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89" w:type="pct"/>
        <w:tblLayout w:type="fixed"/>
        <w:tblLook w:val="0000" w:firstRow="0" w:lastRow="0" w:firstColumn="0" w:lastColumn="0" w:noHBand="0" w:noVBand="0"/>
      </w:tblPr>
      <w:tblGrid>
        <w:gridCol w:w="6663"/>
        <w:gridCol w:w="1417"/>
        <w:gridCol w:w="1731"/>
      </w:tblGrid>
      <w:tr w:rsidR="00647BF7" w:rsidRPr="00426748" w14:paraId="15626850" w14:textId="77777777" w:rsidTr="00583362">
        <w:trPr>
          <w:cantSplit/>
        </w:trPr>
        <w:tc>
          <w:tcPr>
            <w:tcW w:w="6663" w:type="dxa"/>
            <w:vAlign w:val="center"/>
          </w:tcPr>
          <w:p w14:paraId="7F005A04" w14:textId="4006CA73" w:rsidR="00647BF7" w:rsidRPr="00426748" w:rsidRDefault="00647BF7" w:rsidP="00583362">
            <w:pPr>
              <w:pStyle w:val="TopHeader"/>
              <w:rPr>
                <w:sz w:val="22"/>
                <w:szCs w:val="22"/>
              </w:rPr>
            </w:pPr>
            <w:r w:rsidRPr="00742988">
              <w:rPr>
                <w:sz w:val="22"/>
                <w:szCs w:val="22"/>
              </w:rPr>
              <w:t>World Telecommunication Standardization Assembly (WTSA-20)</w:t>
            </w:r>
            <w:r w:rsidRPr="00742988">
              <w:rPr>
                <w:sz w:val="22"/>
                <w:szCs w:val="22"/>
              </w:rPr>
              <w:br/>
            </w:r>
            <w:r w:rsidR="00C30095" w:rsidRPr="00040451">
              <w:rPr>
                <w:sz w:val="20"/>
                <w:szCs w:val="20"/>
              </w:rPr>
              <w:t>Geneva, 1-9 March 2022</w:t>
            </w:r>
          </w:p>
        </w:tc>
        <w:tc>
          <w:tcPr>
            <w:tcW w:w="3148" w:type="dxa"/>
            <w:gridSpan w:val="2"/>
            <w:vAlign w:val="center"/>
          </w:tcPr>
          <w:p w14:paraId="4B8A5818" w14:textId="77777777" w:rsidR="00647BF7" w:rsidRPr="00E0753B" w:rsidRDefault="00647BF7" w:rsidP="00583362">
            <w:pPr>
              <w:spacing w:before="0"/>
            </w:pPr>
            <w:r>
              <w:rPr>
                <w:noProof/>
                <w:lang w:eastAsia="zh-CN"/>
              </w:rPr>
              <w:drawing>
                <wp:inline distT="0" distB="0" distL="0" distR="0" wp14:anchorId="3DD22BC9" wp14:editId="42E6A126">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647BF7" w:rsidRPr="0041643C" w14:paraId="4944A263" w14:textId="77777777" w:rsidTr="00B96406">
        <w:trPr>
          <w:cantSplit/>
        </w:trPr>
        <w:tc>
          <w:tcPr>
            <w:tcW w:w="6663" w:type="dxa"/>
            <w:tcBorders>
              <w:bottom w:val="single" w:sz="12" w:space="0" w:color="auto"/>
            </w:tcBorders>
          </w:tcPr>
          <w:p w14:paraId="7B48857F" w14:textId="77777777" w:rsidR="00647BF7" w:rsidRPr="0041643C" w:rsidRDefault="00647BF7" w:rsidP="00583362">
            <w:pPr>
              <w:pStyle w:val="TopHeader"/>
              <w:spacing w:before="60"/>
              <w:rPr>
                <w:sz w:val="20"/>
                <w:szCs w:val="20"/>
              </w:rPr>
            </w:pPr>
          </w:p>
        </w:tc>
        <w:tc>
          <w:tcPr>
            <w:tcW w:w="3148" w:type="dxa"/>
            <w:gridSpan w:val="2"/>
            <w:tcBorders>
              <w:bottom w:val="single" w:sz="12" w:space="0" w:color="auto"/>
            </w:tcBorders>
          </w:tcPr>
          <w:p w14:paraId="2836616F" w14:textId="77777777" w:rsidR="00647BF7" w:rsidRPr="0041643C" w:rsidRDefault="00647BF7" w:rsidP="00583362">
            <w:pPr>
              <w:spacing w:before="0"/>
            </w:pPr>
          </w:p>
        </w:tc>
      </w:tr>
      <w:tr w:rsidR="00647BF7" w:rsidRPr="0041643C" w14:paraId="202C6BC8" w14:textId="77777777" w:rsidTr="00B96406">
        <w:trPr>
          <w:cantSplit/>
        </w:trPr>
        <w:tc>
          <w:tcPr>
            <w:tcW w:w="6663" w:type="dxa"/>
            <w:tcBorders>
              <w:top w:val="single" w:sz="12" w:space="0" w:color="auto"/>
            </w:tcBorders>
          </w:tcPr>
          <w:p w14:paraId="6916793E" w14:textId="77777777" w:rsidR="00647BF7" w:rsidRPr="0041643C" w:rsidRDefault="00647BF7" w:rsidP="00583362">
            <w:pPr>
              <w:spacing w:before="0"/>
            </w:pPr>
          </w:p>
        </w:tc>
        <w:tc>
          <w:tcPr>
            <w:tcW w:w="3148" w:type="dxa"/>
            <w:gridSpan w:val="2"/>
          </w:tcPr>
          <w:p w14:paraId="1E363217" w14:textId="77777777" w:rsidR="00647BF7" w:rsidRPr="0041643C" w:rsidRDefault="00647BF7" w:rsidP="00583362">
            <w:pPr>
              <w:spacing w:before="0"/>
              <w:rPr>
                <w:rFonts w:ascii="Verdana" w:hAnsi="Verdana"/>
                <w:b/>
                <w:bCs/>
                <w:sz w:val="20"/>
              </w:rPr>
            </w:pPr>
          </w:p>
        </w:tc>
      </w:tr>
      <w:tr w:rsidR="00647BF7" w:rsidRPr="0041643C" w14:paraId="3E19FB3A" w14:textId="77777777" w:rsidTr="00B96406">
        <w:trPr>
          <w:cantSplit/>
        </w:trPr>
        <w:tc>
          <w:tcPr>
            <w:tcW w:w="6663" w:type="dxa"/>
          </w:tcPr>
          <w:p w14:paraId="632F9FCF" w14:textId="77777777" w:rsidR="00647BF7" w:rsidRPr="00CC2C86" w:rsidRDefault="00647BF7" w:rsidP="00583362">
            <w:pPr>
              <w:pStyle w:val="Committee"/>
              <w:rPr>
                <w:highlight w:val="yellow"/>
              </w:rPr>
            </w:pPr>
            <w:r w:rsidRPr="00CC2C86">
              <w:t>PLENARY MEETING</w:t>
            </w:r>
          </w:p>
        </w:tc>
        <w:tc>
          <w:tcPr>
            <w:tcW w:w="1417" w:type="dxa"/>
          </w:tcPr>
          <w:p w14:paraId="3512C555" w14:textId="77777777" w:rsidR="00647BF7" w:rsidRPr="0041643C" w:rsidRDefault="00647BF7" w:rsidP="00583362">
            <w:pPr>
              <w:pStyle w:val="TopHeader"/>
              <w:spacing w:before="0"/>
              <w:rPr>
                <w:sz w:val="20"/>
              </w:rPr>
            </w:pPr>
            <w:r w:rsidRPr="0041643C">
              <w:rPr>
                <w:sz w:val="20"/>
              </w:rPr>
              <w:t xml:space="preserve">Document </w:t>
            </w:r>
          </w:p>
        </w:tc>
        <w:tc>
          <w:tcPr>
            <w:tcW w:w="1731" w:type="dxa"/>
          </w:tcPr>
          <w:p w14:paraId="2C290E65" w14:textId="686020D4" w:rsidR="00647BF7" w:rsidRPr="00BC6327" w:rsidRDefault="00C30095" w:rsidP="00583362">
            <w:pPr>
              <w:pStyle w:val="Docnumber"/>
              <w:rPr>
                <w:b w:val="0"/>
                <w:bCs w:val="0"/>
              </w:rPr>
            </w:pPr>
            <w:r>
              <w:t>15</w:t>
            </w:r>
            <w:r w:rsidR="00647BF7" w:rsidRPr="00BC6327">
              <w:t>-E</w:t>
            </w:r>
          </w:p>
        </w:tc>
      </w:tr>
      <w:tr w:rsidR="00647BF7" w:rsidRPr="0041643C" w14:paraId="0F8C6933" w14:textId="77777777" w:rsidTr="00B96406">
        <w:trPr>
          <w:cantSplit/>
        </w:trPr>
        <w:tc>
          <w:tcPr>
            <w:tcW w:w="6663" w:type="dxa"/>
          </w:tcPr>
          <w:p w14:paraId="05C7C54D" w14:textId="77777777" w:rsidR="00647BF7" w:rsidRPr="0041643C" w:rsidRDefault="00647BF7" w:rsidP="00583362">
            <w:pPr>
              <w:spacing w:before="0"/>
            </w:pPr>
          </w:p>
        </w:tc>
        <w:tc>
          <w:tcPr>
            <w:tcW w:w="3148" w:type="dxa"/>
            <w:gridSpan w:val="2"/>
          </w:tcPr>
          <w:p w14:paraId="5BE8DDA8" w14:textId="55D8B5EC" w:rsidR="00647BF7" w:rsidRPr="0041643C" w:rsidRDefault="00C30095" w:rsidP="00583362">
            <w:pPr>
              <w:pStyle w:val="TopHeader"/>
              <w:spacing w:before="0"/>
              <w:rPr>
                <w:sz w:val="20"/>
                <w:szCs w:val="20"/>
              </w:rPr>
            </w:pPr>
            <w:r>
              <w:rPr>
                <w:sz w:val="20"/>
              </w:rPr>
              <w:t>January</w:t>
            </w:r>
            <w:r w:rsidR="00647BF7" w:rsidRPr="0041643C">
              <w:rPr>
                <w:sz w:val="20"/>
              </w:rPr>
              <w:t xml:space="preserve"> 202</w:t>
            </w:r>
            <w:r>
              <w:rPr>
                <w:sz w:val="20"/>
              </w:rPr>
              <w:t>2</w:t>
            </w:r>
          </w:p>
        </w:tc>
      </w:tr>
      <w:tr w:rsidR="00647BF7" w:rsidRPr="0041643C" w14:paraId="65DFE77D" w14:textId="77777777" w:rsidTr="00B96406">
        <w:trPr>
          <w:cantSplit/>
        </w:trPr>
        <w:tc>
          <w:tcPr>
            <w:tcW w:w="6663" w:type="dxa"/>
          </w:tcPr>
          <w:p w14:paraId="18AC83F9" w14:textId="77777777" w:rsidR="00647BF7" w:rsidRPr="0041643C" w:rsidRDefault="00647BF7" w:rsidP="00583362">
            <w:pPr>
              <w:spacing w:before="0"/>
            </w:pPr>
          </w:p>
        </w:tc>
        <w:tc>
          <w:tcPr>
            <w:tcW w:w="3148" w:type="dxa"/>
            <w:gridSpan w:val="2"/>
          </w:tcPr>
          <w:p w14:paraId="2D4FB502" w14:textId="77777777" w:rsidR="00647BF7" w:rsidRPr="0041643C" w:rsidRDefault="00647BF7" w:rsidP="00583362">
            <w:pPr>
              <w:pStyle w:val="TopHeader"/>
              <w:spacing w:before="0"/>
              <w:rPr>
                <w:sz w:val="20"/>
                <w:szCs w:val="20"/>
              </w:rPr>
            </w:pPr>
            <w:r w:rsidRPr="0041643C">
              <w:rPr>
                <w:sz w:val="20"/>
              </w:rPr>
              <w:t>Original: English</w:t>
            </w:r>
          </w:p>
        </w:tc>
      </w:tr>
      <w:tr w:rsidR="00647BF7" w:rsidRPr="0041643C" w14:paraId="4C8000D5" w14:textId="77777777" w:rsidTr="00583362">
        <w:trPr>
          <w:cantSplit/>
        </w:trPr>
        <w:tc>
          <w:tcPr>
            <w:tcW w:w="9811" w:type="dxa"/>
            <w:gridSpan w:val="3"/>
          </w:tcPr>
          <w:p w14:paraId="59C0977A" w14:textId="77777777" w:rsidR="00647BF7" w:rsidRPr="0041643C" w:rsidRDefault="00647BF7" w:rsidP="00583362">
            <w:pPr>
              <w:pStyle w:val="TopHeader"/>
              <w:spacing w:before="0"/>
              <w:rPr>
                <w:sz w:val="20"/>
              </w:rPr>
            </w:pPr>
          </w:p>
        </w:tc>
      </w:tr>
      <w:tr w:rsidR="00647BF7" w:rsidRPr="0041643C" w14:paraId="2E4ADBB6" w14:textId="77777777" w:rsidTr="00583362">
        <w:trPr>
          <w:cantSplit/>
        </w:trPr>
        <w:tc>
          <w:tcPr>
            <w:tcW w:w="9811" w:type="dxa"/>
            <w:gridSpan w:val="3"/>
          </w:tcPr>
          <w:p w14:paraId="65ACB93A" w14:textId="033EDDBE" w:rsidR="00647BF7" w:rsidRPr="0041643C" w:rsidRDefault="00647BF7" w:rsidP="00583362">
            <w:pPr>
              <w:pStyle w:val="Source"/>
              <w:rPr>
                <w:highlight w:val="yellow"/>
              </w:rPr>
            </w:pPr>
            <w:r w:rsidRPr="0041643C">
              <w:t>ITU</w:t>
            </w:r>
            <w:r w:rsidRPr="0041643C">
              <w:noBreakHyphen/>
              <w:t xml:space="preserve">T Study Group </w:t>
            </w:r>
            <w:r w:rsidR="00FB42DC" w:rsidRPr="00FB42DC">
              <w:t>15</w:t>
            </w:r>
          </w:p>
        </w:tc>
      </w:tr>
      <w:tr w:rsidR="00647BF7" w:rsidRPr="0041643C" w14:paraId="6A16B540" w14:textId="77777777" w:rsidTr="00583362">
        <w:trPr>
          <w:cantSplit/>
        </w:trPr>
        <w:tc>
          <w:tcPr>
            <w:tcW w:w="9811" w:type="dxa"/>
            <w:gridSpan w:val="3"/>
          </w:tcPr>
          <w:p w14:paraId="08DB8F57" w14:textId="217302FF" w:rsidR="00647BF7" w:rsidRPr="0041643C" w:rsidRDefault="00FB42DC" w:rsidP="00583362">
            <w:pPr>
              <w:pStyle w:val="Title1"/>
              <w:rPr>
                <w:highlight w:val="yellow"/>
              </w:rPr>
            </w:pPr>
            <w:r w:rsidRPr="00181BED">
              <w:rPr>
                <w:lang w:val="en-US"/>
              </w:rPr>
              <w:t>Networks, Technologies and Infrastructures for Transport, Access and Home</w:t>
            </w:r>
          </w:p>
        </w:tc>
      </w:tr>
      <w:tr w:rsidR="00647BF7" w:rsidRPr="0041643C" w14:paraId="6349D8D1" w14:textId="77777777" w:rsidTr="00583362">
        <w:trPr>
          <w:cantSplit/>
        </w:trPr>
        <w:tc>
          <w:tcPr>
            <w:tcW w:w="9811" w:type="dxa"/>
            <w:gridSpan w:val="3"/>
          </w:tcPr>
          <w:p w14:paraId="04343E62" w14:textId="25A48BC4" w:rsidR="00647BF7" w:rsidRPr="0041643C" w:rsidRDefault="00B96406" w:rsidP="00583362">
            <w:pPr>
              <w:pStyle w:val="Title2"/>
            </w:pPr>
            <w:r w:rsidRPr="0041643C">
              <w:t>Report of ITU-T SG</w:t>
            </w:r>
            <w:r w:rsidR="00D34DF8">
              <w:t>15</w:t>
            </w:r>
            <w:r w:rsidRPr="0041643C">
              <w:t xml:space="preserve"> to the World Telecommunication Standardization Assembly (WTSA-20), Part I: </w:t>
            </w:r>
            <w:r w:rsidRPr="00730B2F">
              <w:t>GENERAL</w:t>
            </w:r>
          </w:p>
        </w:tc>
      </w:tr>
    </w:tbl>
    <w:p w14:paraId="230FB201" w14:textId="77777777" w:rsidR="00647BF7" w:rsidRPr="0041643C" w:rsidRDefault="00647BF7" w:rsidP="00647BF7"/>
    <w:tbl>
      <w:tblPr>
        <w:tblW w:w="5074" w:type="pct"/>
        <w:tblLayout w:type="fixed"/>
        <w:tblLook w:val="0000" w:firstRow="0" w:lastRow="0" w:firstColumn="0" w:lastColumn="0" w:noHBand="0" w:noVBand="0"/>
      </w:tblPr>
      <w:tblGrid>
        <w:gridCol w:w="1912"/>
        <w:gridCol w:w="3935"/>
        <w:gridCol w:w="3935"/>
      </w:tblGrid>
      <w:tr w:rsidR="00647BF7" w:rsidRPr="0041643C" w14:paraId="5A9C14F4" w14:textId="77777777" w:rsidTr="00583362">
        <w:trPr>
          <w:cantSplit/>
        </w:trPr>
        <w:tc>
          <w:tcPr>
            <w:tcW w:w="1912" w:type="dxa"/>
          </w:tcPr>
          <w:p w14:paraId="2C2C8F4E" w14:textId="77777777" w:rsidR="00647BF7" w:rsidRPr="0041643C" w:rsidRDefault="00647BF7" w:rsidP="00583362">
            <w:r w:rsidRPr="0041643C">
              <w:rPr>
                <w:b/>
                <w:bCs/>
              </w:rPr>
              <w:t>Abstract:</w:t>
            </w:r>
          </w:p>
        </w:tc>
        <w:sdt>
          <w:sdtPr>
            <w:alias w:val="Abstract"/>
            <w:tag w:val="Abstract"/>
            <w:id w:val="-939903723"/>
            <w:placeholder>
              <w:docPart w:val="74E6F8799B574472A4C62E8FAC101A0C"/>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7870" w:type="dxa"/>
                <w:gridSpan w:val="2"/>
              </w:tcPr>
              <w:p w14:paraId="44826CFE" w14:textId="439EEFC5" w:rsidR="00647BF7" w:rsidRPr="0041643C" w:rsidRDefault="00FB42DC" w:rsidP="00583362">
                <w:pPr>
                  <w:pStyle w:val="Abstract"/>
                  <w:rPr>
                    <w:lang w:val="en-GB"/>
                  </w:rPr>
                </w:pPr>
                <w:r w:rsidRPr="00181BED">
                  <w:t>This contribution contains the report of ITU-T Study Group 15 to WTSA-</w:t>
                </w:r>
                <w:r>
                  <w:t>20</w:t>
                </w:r>
                <w:r w:rsidRPr="00181BED">
                  <w:t xml:space="preserve"> concerning its activities during the 201</w:t>
                </w:r>
                <w:r>
                  <w:t>7</w:t>
                </w:r>
                <w:r w:rsidRPr="00181BED">
                  <w:t>-20</w:t>
                </w:r>
                <w:r>
                  <w:t>2</w:t>
                </w:r>
                <w:r w:rsidR="00C30095">
                  <w:t>1</w:t>
                </w:r>
                <w:r w:rsidRPr="00181BED">
                  <w:t xml:space="preserve"> study period.</w:t>
                </w:r>
              </w:p>
            </w:tc>
          </w:sdtContent>
        </w:sdt>
      </w:tr>
      <w:tr w:rsidR="00FB42DC" w:rsidRPr="00FE27A7" w14:paraId="09646FE1" w14:textId="77777777" w:rsidTr="00583362">
        <w:trPr>
          <w:cantSplit/>
        </w:trPr>
        <w:tc>
          <w:tcPr>
            <w:tcW w:w="1912" w:type="dxa"/>
          </w:tcPr>
          <w:p w14:paraId="30DCB5D3" w14:textId="77777777" w:rsidR="00FB42DC" w:rsidRPr="0041643C" w:rsidRDefault="00FB42DC" w:rsidP="00FB42DC">
            <w:pPr>
              <w:rPr>
                <w:b/>
                <w:bCs/>
              </w:rPr>
            </w:pPr>
            <w:r w:rsidRPr="0041643C">
              <w:rPr>
                <w:b/>
                <w:bCs/>
              </w:rPr>
              <w:t>Contact:</w:t>
            </w:r>
          </w:p>
        </w:tc>
        <w:tc>
          <w:tcPr>
            <w:tcW w:w="3935" w:type="dxa"/>
          </w:tcPr>
          <w:p w14:paraId="1E3829AF" w14:textId="49103EE8" w:rsidR="00FB42DC" w:rsidRPr="00BC6327" w:rsidRDefault="00FE27A7" w:rsidP="00FB42DC">
            <w:sdt>
              <w:sdtPr>
                <w:rPr>
                  <w:rFonts w:eastAsia="SimSun"/>
                  <w:szCs w:val="24"/>
                  <w:lang w:val="en-US" w:eastAsia="ja-JP"/>
                </w:rPr>
                <w:alias w:val="ContactNameOrgCountry"/>
                <w:tag w:val="ContactNameOrgCountry"/>
                <w:id w:val="-130639986"/>
                <w:placeholder>
                  <w:docPart w:val="58B62F9D0D914F579E76E0306024EC8D"/>
                </w:placeholder>
                <w:text w:multiLine="1"/>
              </w:sdtPr>
              <w:sdtEndPr/>
              <w:sdtContent>
                <w:r w:rsidR="00FB42DC" w:rsidRPr="00CE0971">
                  <w:rPr>
                    <w:rFonts w:eastAsia="SimSun"/>
                    <w:szCs w:val="24"/>
                    <w:lang w:val="en-US" w:eastAsia="ja-JP"/>
                  </w:rPr>
                  <w:t>Stephen J. Trowbridge</w:t>
                </w:r>
                <w:r w:rsidR="00FB42DC" w:rsidRPr="00CE0971">
                  <w:rPr>
                    <w:rFonts w:eastAsia="SimSun"/>
                    <w:szCs w:val="24"/>
                    <w:lang w:val="en-US" w:eastAsia="ja-JP"/>
                  </w:rPr>
                  <w:br/>
                  <w:t>Nokia</w:t>
                </w:r>
                <w:r w:rsidR="00FB42DC" w:rsidRPr="00CE0971">
                  <w:rPr>
                    <w:rFonts w:eastAsia="SimSun"/>
                    <w:szCs w:val="24"/>
                    <w:lang w:val="en-US" w:eastAsia="ja-JP"/>
                  </w:rPr>
                  <w:br/>
                  <w:t>USA</w:t>
                </w:r>
              </w:sdtContent>
            </w:sdt>
          </w:p>
        </w:tc>
        <w:sdt>
          <w:sdtPr>
            <w:rPr>
              <w:rFonts w:eastAsia="SimSun"/>
              <w:szCs w:val="24"/>
              <w:lang w:eastAsia="ja-JP"/>
            </w:rPr>
            <w:alias w:val="ContactTelFaxEmail"/>
            <w:tag w:val="ContactTelFaxEmail"/>
            <w:id w:val="-2140561428"/>
            <w:placeholder>
              <w:docPart w:val="A550C6EC62404CD98769D3DFA6B085D7"/>
            </w:placeholder>
          </w:sdtPr>
          <w:sdtEndPr/>
          <w:sdtContent>
            <w:tc>
              <w:tcPr>
                <w:tcW w:w="3935" w:type="dxa"/>
              </w:tcPr>
              <w:p w14:paraId="6BA3E3BB" w14:textId="6790BF73" w:rsidR="00FB42DC" w:rsidRPr="00FB42DC" w:rsidRDefault="00FB42DC" w:rsidP="00FB42DC">
                <w:pPr>
                  <w:rPr>
                    <w:lang w:val="fr-FR"/>
                  </w:rPr>
                </w:pPr>
                <w:r w:rsidRPr="00CE0971">
                  <w:rPr>
                    <w:rFonts w:eastAsia="SimSun"/>
                    <w:szCs w:val="24"/>
                    <w:lang w:val="pt-BR" w:eastAsia="ja-JP"/>
                  </w:rPr>
                  <w:t>Tel:</w:t>
                </w:r>
                <w:r w:rsidRPr="00CE0971">
                  <w:rPr>
                    <w:rFonts w:eastAsia="SimSun"/>
                    <w:szCs w:val="24"/>
                    <w:lang w:val="pt-BR" w:eastAsia="ja-JP"/>
                  </w:rPr>
                  <w:tab/>
                  <w:t>+1 303 809 7423</w:t>
                </w:r>
                <w:r w:rsidRPr="00CE0971">
                  <w:rPr>
                    <w:rFonts w:eastAsia="SimSun"/>
                    <w:szCs w:val="24"/>
                    <w:lang w:val="pt-BR" w:eastAsia="ja-JP"/>
                  </w:rPr>
                  <w:br/>
                  <w:t xml:space="preserve">E-mail: </w:t>
                </w:r>
                <w:hyperlink r:id="rId9" w:history="1">
                  <w:r w:rsidRPr="00CE0971">
                    <w:rPr>
                      <w:rFonts w:eastAsia="SimSun"/>
                      <w:color w:val="0000FF"/>
                      <w:szCs w:val="24"/>
                      <w:u w:val="single"/>
                      <w:lang w:val="pt-BR" w:eastAsia="ja-JP"/>
                    </w:rPr>
                    <w:t>steve.trowbridge@nokia.com</w:t>
                  </w:r>
                </w:hyperlink>
                <w:r w:rsidRPr="00CE0971">
                  <w:rPr>
                    <w:rFonts w:eastAsia="SimSun"/>
                    <w:szCs w:val="24"/>
                    <w:lang w:val="pt-BR" w:eastAsia="ja-JP"/>
                  </w:rPr>
                  <w:t xml:space="preserve"> </w:t>
                </w:r>
              </w:p>
            </w:tc>
          </w:sdtContent>
        </w:sdt>
      </w:tr>
    </w:tbl>
    <w:p w14:paraId="6D24B06D" w14:textId="77777777" w:rsidR="00647BF7" w:rsidRPr="00FB42DC" w:rsidRDefault="00647BF7" w:rsidP="00647BF7">
      <w:pPr>
        <w:rPr>
          <w:lang w:val="fr-FR"/>
        </w:rPr>
      </w:pPr>
    </w:p>
    <w:p w14:paraId="33912D73" w14:textId="77777777" w:rsidR="00647BF7" w:rsidRPr="00FB42DC" w:rsidRDefault="00647BF7" w:rsidP="00647BF7">
      <w:pPr>
        <w:pStyle w:val="Headingb"/>
        <w:rPr>
          <w:lang w:val="en-US"/>
        </w:rPr>
      </w:pPr>
      <w:r w:rsidRPr="00FB42DC">
        <w:rPr>
          <w:lang w:val="en-US"/>
        </w:rPr>
        <w:t>Note by the TSB:</w:t>
      </w:r>
    </w:p>
    <w:p w14:paraId="63896553" w14:textId="616298FC" w:rsidR="00647BF7" w:rsidRPr="0041643C" w:rsidRDefault="00647BF7" w:rsidP="00647BF7">
      <w:r w:rsidRPr="0041643C">
        <w:t xml:space="preserve">The report of Study Group </w:t>
      </w:r>
      <w:r w:rsidR="00FB42DC">
        <w:t>15</w:t>
      </w:r>
      <w:r w:rsidRPr="0041643C">
        <w:t xml:space="preserve"> to the WTSA-20 is presented in the following documents:</w:t>
      </w:r>
    </w:p>
    <w:p w14:paraId="2901051C" w14:textId="6C0779C9" w:rsidR="00647BF7" w:rsidRPr="0041643C" w:rsidRDefault="00647BF7" w:rsidP="00647BF7">
      <w:r w:rsidRPr="0041643C">
        <w:t>Part I:</w:t>
      </w:r>
      <w:r w:rsidRPr="0041643C">
        <w:tab/>
      </w:r>
      <w:r w:rsidRPr="0041643C">
        <w:rPr>
          <w:b/>
          <w:bCs/>
        </w:rPr>
        <w:t xml:space="preserve">Document </w:t>
      </w:r>
      <w:r w:rsidR="00C30095">
        <w:rPr>
          <w:b/>
          <w:bCs/>
        </w:rPr>
        <w:t>15</w:t>
      </w:r>
      <w:r w:rsidRPr="0041643C">
        <w:t xml:space="preserve"> – General</w:t>
      </w:r>
    </w:p>
    <w:p w14:paraId="272DC27D" w14:textId="47AB93AF" w:rsidR="00647BF7" w:rsidRPr="0041643C" w:rsidRDefault="00647BF7" w:rsidP="00647BF7">
      <w:r w:rsidRPr="0041643C">
        <w:t>Part II:</w:t>
      </w:r>
      <w:r w:rsidRPr="0041643C">
        <w:tab/>
      </w:r>
      <w:r w:rsidRPr="0041643C">
        <w:rPr>
          <w:b/>
          <w:bCs/>
        </w:rPr>
        <w:t xml:space="preserve">Document </w:t>
      </w:r>
      <w:r w:rsidR="00C30095">
        <w:rPr>
          <w:b/>
          <w:bCs/>
        </w:rPr>
        <w:t>16</w:t>
      </w:r>
      <w:r w:rsidRPr="0041643C">
        <w:t xml:space="preserve"> – Questions proposed for study during the study period 202</w:t>
      </w:r>
      <w:r w:rsidR="00ED3258">
        <w:t>2</w:t>
      </w:r>
      <w:r w:rsidRPr="0041643C">
        <w:t>-2024</w:t>
      </w:r>
    </w:p>
    <w:p w14:paraId="218AFB8C" w14:textId="77777777" w:rsidR="00B96406" w:rsidRDefault="00B96406" w:rsidP="00B96406">
      <w:pPr>
        <w:spacing w:before="0"/>
        <w:rPr>
          <w:b/>
          <w:bCs/>
        </w:rPr>
      </w:pPr>
      <w:r>
        <w:rPr>
          <w:b/>
          <w:bCs/>
        </w:rPr>
        <w:br w:type="page"/>
      </w:r>
    </w:p>
    <w:p w14:paraId="6BE0DDEF" w14:textId="77777777" w:rsidR="00B96406" w:rsidRPr="009F2FDE" w:rsidRDefault="00B96406" w:rsidP="00B96406">
      <w:pPr>
        <w:jc w:val="center"/>
        <w:rPr>
          <w:b/>
          <w:bCs/>
        </w:rPr>
      </w:pPr>
      <w:r w:rsidRPr="009F2FDE">
        <w:rPr>
          <w:b/>
          <w:bCs/>
        </w:rPr>
        <w:lastRenderedPageBreak/>
        <w:t>CONTENTS</w:t>
      </w:r>
    </w:p>
    <w:tbl>
      <w:tblPr>
        <w:tblW w:w="9889" w:type="dxa"/>
        <w:tblLayout w:type="fixed"/>
        <w:tblLook w:val="04A0" w:firstRow="1" w:lastRow="0" w:firstColumn="1" w:lastColumn="0" w:noHBand="0" w:noVBand="1"/>
      </w:tblPr>
      <w:tblGrid>
        <w:gridCol w:w="9889"/>
      </w:tblGrid>
      <w:tr w:rsidR="00B96406" w:rsidRPr="00D8148E" w14:paraId="502822AC" w14:textId="77777777" w:rsidTr="00583362">
        <w:trPr>
          <w:tblHeader/>
        </w:trPr>
        <w:tc>
          <w:tcPr>
            <w:tcW w:w="9889" w:type="dxa"/>
          </w:tcPr>
          <w:p w14:paraId="2CAEFCE2" w14:textId="77777777" w:rsidR="00B96406" w:rsidRPr="00D8148E" w:rsidRDefault="00B96406" w:rsidP="00583362">
            <w:pPr>
              <w:pStyle w:val="toc0"/>
            </w:pPr>
            <w:r w:rsidRPr="00D8148E">
              <w:tab/>
              <w:t>Page</w:t>
            </w:r>
          </w:p>
        </w:tc>
      </w:tr>
      <w:tr w:rsidR="00B96406" w:rsidRPr="00D8148E" w14:paraId="7530A16B" w14:textId="77777777" w:rsidTr="00583362">
        <w:tc>
          <w:tcPr>
            <w:tcW w:w="9889" w:type="dxa"/>
          </w:tcPr>
          <w:p w14:paraId="5CE39845" w14:textId="34ED3666" w:rsidR="008F193A" w:rsidRDefault="00B96406">
            <w:pPr>
              <w:pStyle w:val="TOC1"/>
              <w:rPr>
                <w:rFonts w:asciiTheme="minorHAnsi" w:eastAsiaTheme="minorEastAsia" w:hAnsiTheme="minorHAnsi" w:cstheme="minorBidi"/>
                <w:sz w:val="22"/>
                <w:szCs w:val="22"/>
                <w:lang w:eastAsia="ja-JP"/>
              </w:rPr>
            </w:pPr>
            <w:r>
              <w:rPr>
                <w:rFonts w:eastAsia="MS Mincho"/>
              </w:rPr>
              <w:fldChar w:fldCharType="begin"/>
            </w:r>
            <w:r>
              <w:instrText xml:space="preserve"> TOC \o "1-1" \h \z \t  </w:instrText>
            </w:r>
            <w:r>
              <w:rPr>
                <w:rFonts w:eastAsia="MS Mincho"/>
              </w:rPr>
              <w:fldChar w:fldCharType="separate"/>
            </w:r>
            <w:hyperlink w:anchor="_Toc93424685" w:history="1">
              <w:r w:rsidR="008F193A" w:rsidRPr="00D8574A">
                <w:rPr>
                  <w:rStyle w:val="Hyperlink"/>
                </w:rPr>
                <w:t>1</w:t>
              </w:r>
              <w:r w:rsidR="008F193A">
                <w:rPr>
                  <w:rFonts w:asciiTheme="minorHAnsi" w:eastAsiaTheme="minorEastAsia" w:hAnsiTheme="minorHAnsi" w:cstheme="minorBidi"/>
                  <w:sz w:val="22"/>
                  <w:szCs w:val="22"/>
                  <w:lang w:eastAsia="ja-JP"/>
                </w:rPr>
                <w:tab/>
              </w:r>
              <w:r w:rsidR="008F193A" w:rsidRPr="00D8574A">
                <w:rPr>
                  <w:rStyle w:val="Hyperlink"/>
                </w:rPr>
                <w:t>Introduction</w:t>
              </w:r>
              <w:r w:rsidR="008F193A">
                <w:rPr>
                  <w:webHidden/>
                </w:rPr>
                <w:tab/>
              </w:r>
              <w:r w:rsidR="008F193A">
                <w:rPr>
                  <w:webHidden/>
                </w:rPr>
                <w:fldChar w:fldCharType="begin"/>
              </w:r>
              <w:r w:rsidR="008F193A">
                <w:rPr>
                  <w:webHidden/>
                </w:rPr>
                <w:instrText xml:space="preserve"> PAGEREF _Toc93424685 \h </w:instrText>
              </w:r>
              <w:r w:rsidR="008F193A">
                <w:rPr>
                  <w:webHidden/>
                </w:rPr>
              </w:r>
              <w:r w:rsidR="008F193A">
                <w:rPr>
                  <w:webHidden/>
                </w:rPr>
                <w:fldChar w:fldCharType="separate"/>
              </w:r>
              <w:r w:rsidR="008F193A">
                <w:rPr>
                  <w:webHidden/>
                </w:rPr>
                <w:t>3</w:t>
              </w:r>
              <w:r w:rsidR="008F193A">
                <w:rPr>
                  <w:webHidden/>
                </w:rPr>
                <w:fldChar w:fldCharType="end"/>
              </w:r>
            </w:hyperlink>
          </w:p>
          <w:p w14:paraId="22556BD4" w14:textId="607BBB4E" w:rsidR="008F193A" w:rsidRDefault="00FE27A7">
            <w:pPr>
              <w:pStyle w:val="TOC1"/>
              <w:rPr>
                <w:rFonts w:asciiTheme="minorHAnsi" w:eastAsiaTheme="minorEastAsia" w:hAnsiTheme="minorHAnsi" w:cstheme="minorBidi"/>
                <w:sz w:val="22"/>
                <w:szCs w:val="22"/>
                <w:lang w:eastAsia="ja-JP"/>
              </w:rPr>
            </w:pPr>
            <w:hyperlink w:anchor="_Toc93424686" w:history="1">
              <w:r w:rsidR="008F193A" w:rsidRPr="00D8574A">
                <w:rPr>
                  <w:rStyle w:val="Hyperlink"/>
                </w:rPr>
                <w:t>2</w:t>
              </w:r>
              <w:r w:rsidR="008F193A">
                <w:rPr>
                  <w:rFonts w:asciiTheme="minorHAnsi" w:eastAsiaTheme="minorEastAsia" w:hAnsiTheme="minorHAnsi" w:cstheme="minorBidi"/>
                  <w:sz w:val="22"/>
                  <w:szCs w:val="22"/>
                  <w:lang w:eastAsia="ja-JP"/>
                </w:rPr>
                <w:tab/>
              </w:r>
              <w:r w:rsidR="008F193A" w:rsidRPr="00D8574A">
                <w:rPr>
                  <w:rStyle w:val="Hyperlink"/>
                </w:rPr>
                <w:t>Organization of work</w:t>
              </w:r>
              <w:r w:rsidR="008F193A">
                <w:rPr>
                  <w:webHidden/>
                </w:rPr>
                <w:tab/>
              </w:r>
              <w:r w:rsidR="008F193A">
                <w:rPr>
                  <w:webHidden/>
                </w:rPr>
                <w:fldChar w:fldCharType="begin"/>
              </w:r>
              <w:r w:rsidR="008F193A">
                <w:rPr>
                  <w:webHidden/>
                </w:rPr>
                <w:instrText xml:space="preserve"> PAGEREF _Toc93424686 \h </w:instrText>
              </w:r>
              <w:r w:rsidR="008F193A">
                <w:rPr>
                  <w:webHidden/>
                </w:rPr>
              </w:r>
              <w:r w:rsidR="008F193A">
                <w:rPr>
                  <w:webHidden/>
                </w:rPr>
                <w:fldChar w:fldCharType="separate"/>
              </w:r>
              <w:r w:rsidR="008F193A">
                <w:rPr>
                  <w:webHidden/>
                </w:rPr>
                <w:t>21</w:t>
              </w:r>
              <w:r w:rsidR="008F193A">
                <w:rPr>
                  <w:webHidden/>
                </w:rPr>
                <w:fldChar w:fldCharType="end"/>
              </w:r>
            </w:hyperlink>
          </w:p>
          <w:p w14:paraId="421678E9" w14:textId="34EDAD2F" w:rsidR="008F193A" w:rsidRDefault="00FE27A7">
            <w:pPr>
              <w:pStyle w:val="TOC1"/>
              <w:rPr>
                <w:rFonts w:asciiTheme="minorHAnsi" w:eastAsiaTheme="minorEastAsia" w:hAnsiTheme="minorHAnsi" w:cstheme="minorBidi"/>
                <w:sz w:val="22"/>
                <w:szCs w:val="22"/>
                <w:lang w:eastAsia="ja-JP"/>
              </w:rPr>
            </w:pPr>
            <w:hyperlink w:anchor="_Toc93424687" w:history="1">
              <w:r w:rsidR="008F193A" w:rsidRPr="00D8574A">
                <w:rPr>
                  <w:rStyle w:val="Hyperlink"/>
                </w:rPr>
                <w:t>3</w:t>
              </w:r>
              <w:r w:rsidR="008F193A">
                <w:rPr>
                  <w:rFonts w:asciiTheme="minorHAnsi" w:eastAsiaTheme="minorEastAsia" w:hAnsiTheme="minorHAnsi" w:cstheme="minorBidi"/>
                  <w:sz w:val="22"/>
                  <w:szCs w:val="22"/>
                  <w:lang w:eastAsia="ja-JP"/>
                </w:rPr>
                <w:tab/>
              </w:r>
              <w:r w:rsidR="008F193A" w:rsidRPr="00D8574A">
                <w:rPr>
                  <w:rStyle w:val="Hyperlink"/>
                </w:rPr>
                <w:t>Results of the work accomplished during the 2017-2021 study period</w:t>
              </w:r>
              <w:r w:rsidR="008F193A">
                <w:rPr>
                  <w:webHidden/>
                </w:rPr>
                <w:tab/>
              </w:r>
              <w:r w:rsidR="008F193A">
                <w:rPr>
                  <w:webHidden/>
                </w:rPr>
                <w:fldChar w:fldCharType="begin"/>
              </w:r>
              <w:r w:rsidR="008F193A">
                <w:rPr>
                  <w:webHidden/>
                </w:rPr>
                <w:instrText xml:space="preserve"> PAGEREF _Toc93424687 \h </w:instrText>
              </w:r>
              <w:r w:rsidR="008F193A">
                <w:rPr>
                  <w:webHidden/>
                </w:rPr>
              </w:r>
              <w:r w:rsidR="008F193A">
                <w:rPr>
                  <w:webHidden/>
                </w:rPr>
                <w:fldChar w:fldCharType="separate"/>
              </w:r>
              <w:r w:rsidR="008F193A">
                <w:rPr>
                  <w:webHidden/>
                </w:rPr>
                <w:t>24</w:t>
              </w:r>
              <w:r w:rsidR="008F193A">
                <w:rPr>
                  <w:webHidden/>
                </w:rPr>
                <w:fldChar w:fldCharType="end"/>
              </w:r>
            </w:hyperlink>
          </w:p>
          <w:p w14:paraId="732954C3" w14:textId="543DF570" w:rsidR="008F193A" w:rsidRDefault="00FE27A7">
            <w:pPr>
              <w:pStyle w:val="TOC1"/>
              <w:rPr>
                <w:rFonts w:asciiTheme="minorHAnsi" w:eastAsiaTheme="minorEastAsia" w:hAnsiTheme="minorHAnsi" w:cstheme="minorBidi"/>
                <w:sz w:val="22"/>
                <w:szCs w:val="22"/>
                <w:lang w:eastAsia="ja-JP"/>
              </w:rPr>
            </w:pPr>
            <w:hyperlink w:anchor="_Toc93424688" w:history="1">
              <w:r w:rsidR="008F193A" w:rsidRPr="00D8574A">
                <w:rPr>
                  <w:rStyle w:val="Hyperlink"/>
                </w:rPr>
                <w:t>4</w:t>
              </w:r>
              <w:r w:rsidR="008F193A">
                <w:rPr>
                  <w:rFonts w:asciiTheme="minorHAnsi" w:eastAsiaTheme="minorEastAsia" w:hAnsiTheme="minorHAnsi" w:cstheme="minorBidi"/>
                  <w:sz w:val="22"/>
                  <w:szCs w:val="22"/>
                  <w:lang w:eastAsia="ja-JP"/>
                </w:rPr>
                <w:tab/>
              </w:r>
              <w:r w:rsidR="008F193A" w:rsidRPr="00D8574A">
                <w:rPr>
                  <w:rStyle w:val="Hyperlink"/>
                </w:rPr>
                <w:t>Observations concerning future work</w:t>
              </w:r>
              <w:r w:rsidR="008F193A">
                <w:rPr>
                  <w:webHidden/>
                </w:rPr>
                <w:tab/>
              </w:r>
              <w:r w:rsidR="008F193A">
                <w:rPr>
                  <w:webHidden/>
                </w:rPr>
                <w:fldChar w:fldCharType="begin"/>
              </w:r>
              <w:r w:rsidR="008F193A">
                <w:rPr>
                  <w:webHidden/>
                </w:rPr>
                <w:instrText xml:space="preserve"> PAGEREF _Toc93424688 \h </w:instrText>
              </w:r>
              <w:r w:rsidR="008F193A">
                <w:rPr>
                  <w:webHidden/>
                </w:rPr>
              </w:r>
              <w:r w:rsidR="008F193A">
                <w:rPr>
                  <w:webHidden/>
                </w:rPr>
                <w:fldChar w:fldCharType="separate"/>
              </w:r>
              <w:r w:rsidR="008F193A">
                <w:rPr>
                  <w:webHidden/>
                </w:rPr>
                <w:t>26</w:t>
              </w:r>
              <w:r w:rsidR="008F193A">
                <w:rPr>
                  <w:webHidden/>
                </w:rPr>
                <w:fldChar w:fldCharType="end"/>
              </w:r>
            </w:hyperlink>
          </w:p>
          <w:p w14:paraId="13A5C00B" w14:textId="00F3D7A2" w:rsidR="008F193A" w:rsidRDefault="00FE27A7">
            <w:pPr>
              <w:pStyle w:val="TOC1"/>
              <w:rPr>
                <w:rFonts w:asciiTheme="minorHAnsi" w:eastAsiaTheme="minorEastAsia" w:hAnsiTheme="minorHAnsi" w:cstheme="minorBidi"/>
                <w:sz w:val="22"/>
                <w:szCs w:val="22"/>
                <w:lang w:eastAsia="ja-JP"/>
              </w:rPr>
            </w:pPr>
            <w:hyperlink w:anchor="_Toc93424689" w:history="1">
              <w:r w:rsidR="008F193A" w:rsidRPr="00D8574A">
                <w:rPr>
                  <w:rStyle w:val="Hyperlink"/>
                </w:rPr>
                <w:t>5</w:t>
              </w:r>
              <w:r w:rsidR="008F193A">
                <w:rPr>
                  <w:rFonts w:asciiTheme="minorHAnsi" w:eastAsiaTheme="minorEastAsia" w:hAnsiTheme="minorHAnsi" w:cstheme="minorBidi"/>
                  <w:sz w:val="22"/>
                  <w:szCs w:val="22"/>
                  <w:lang w:eastAsia="ja-JP"/>
                </w:rPr>
                <w:tab/>
              </w:r>
              <w:r w:rsidR="008F193A" w:rsidRPr="00D8574A">
                <w:rPr>
                  <w:rStyle w:val="Hyperlink"/>
                </w:rPr>
                <w:t>Updates to the WTSA Resolution 2 for the 2022-2024 study period</w:t>
              </w:r>
              <w:r w:rsidR="008F193A">
                <w:rPr>
                  <w:webHidden/>
                </w:rPr>
                <w:tab/>
              </w:r>
              <w:r w:rsidR="008F193A">
                <w:rPr>
                  <w:webHidden/>
                </w:rPr>
                <w:fldChar w:fldCharType="begin"/>
              </w:r>
              <w:r w:rsidR="008F193A">
                <w:rPr>
                  <w:webHidden/>
                </w:rPr>
                <w:instrText xml:space="preserve"> PAGEREF _Toc93424689 \h </w:instrText>
              </w:r>
              <w:r w:rsidR="008F193A">
                <w:rPr>
                  <w:webHidden/>
                </w:rPr>
              </w:r>
              <w:r w:rsidR="008F193A">
                <w:rPr>
                  <w:webHidden/>
                </w:rPr>
                <w:fldChar w:fldCharType="separate"/>
              </w:r>
              <w:r w:rsidR="008F193A">
                <w:rPr>
                  <w:webHidden/>
                </w:rPr>
                <w:t>27</w:t>
              </w:r>
              <w:r w:rsidR="008F193A">
                <w:rPr>
                  <w:webHidden/>
                </w:rPr>
                <w:fldChar w:fldCharType="end"/>
              </w:r>
            </w:hyperlink>
          </w:p>
          <w:p w14:paraId="58C51B92" w14:textId="5D6C12CF" w:rsidR="008F193A" w:rsidRDefault="00FE27A7">
            <w:pPr>
              <w:pStyle w:val="TOC1"/>
              <w:rPr>
                <w:rFonts w:asciiTheme="minorHAnsi" w:eastAsiaTheme="minorEastAsia" w:hAnsiTheme="minorHAnsi" w:cstheme="minorBidi"/>
                <w:sz w:val="22"/>
                <w:szCs w:val="22"/>
                <w:lang w:eastAsia="ja-JP"/>
              </w:rPr>
            </w:pPr>
            <w:hyperlink w:anchor="_Toc93424690" w:history="1">
              <w:r w:rsidR="008F193A" w:rsidRPr="00D8574A">
                <w:rPr>
                  <w:rStyle w:val="Hyperlink"/>
                </w:rPr>
                <w:t>ANNEX 1  List of Recommendations, Supplements and  other materials produced or deleted during the study period</w:t>
              </w:r>
              <w:r w:rsidR="008F193A">
                <w:rPr>
                  <w:webHidden/>
                </w:rPr>
                <w:tab/>
              </w:r>
              <w:r w:rsidR="008F193A">
                <w:rPr>
                  <w:webHidden/>
                </w:rPr>
                <w:fldChar w:fldCharType="begin"/>
              </w:r>
              <w:r w:rsidR="008F193A">
                <w:rPr>
                  <w:webHidden/>
                </w:rPr>
                <w:instrText xml:space="preserve"> PAGEREF _Toc93424690 \h </w:instrText>
              </w:r>
              <w:r w:rsidR="008F193A">
                <w:rPr>
                  <w:webHidden/>
                </w:rPr>
              </w:r>
              <w:r w:rsidR="008F193A">
                <w:rPr>
                  <w:webHidden/>
                </w:rPr>
                <w:fldChar w:fldCharType="separate"/>
              </w:r>
              <w:r w:rsidR="008F193A">
                <w:rPr>
                  <w:webHidden/>
                </w:rPr>
                <w:t>28</w:t>
              </w:r>
              <w:r w:rsidR="008F193A">
                <w:rPr>
                  <w:webHidden/>
                </w:rPr>
                <w:fldChar w:fldCharType="end"/>
              </w:r>
            </w:hyperlink>
          </w:p>
          <w:p w14:paraId="1CBF8503" w14:textId="75D8D090" w:rsidR="008F193A" w:rsidRDefault="00FE27A7">
            <w:pPr>
              <w:pStyle w:val="TOC1"/>
              <w:rPr>
                <w:rFonts w:asciiTheme="minorHAnsi" w:eastAsiaTheme="minorEastAsia" w:hAnsiTheme="minorHAnsi" w:cstheme="minorBidi"/>
                <w:sz w:val="22"/>
                <w:szCs w:val="22"/>
                <w:lang w:eastAsia="ja-JP"/>
              </w:rPr>
            </w:pPr>
            <w:hyperlink w:anchor="_Toc93424691" w:history="1">
              <w:r w:rsidR="008F193A" w:rsidRPr="00D8574A">
                <w:rPr>
                  <w:rStyle w:val="Hyperlink"/>
                </w:rPr>
                <w:t>ANNEX 2  Proposed updates to the Study Group 15 mandate and Lead Study Group roles</w:t>
              </w:r>
              <w:r w:rsidR="008F193A">
                <w:rPr>
                  <w:webHidden/>
                </w:rPr>
                <w:tab/>
              </w:r>
              <w:r w:rsidR="008F193A">
                <w:rPr>
                  <w:webHidden/>
                </w:rPr>
                <w:fldChar w:fldCharType="begin"/>
              </w:r>
              <w:r w:rsidR="008F193A">
                <w:rPr>
                  <w:webHidden/>
                </w:rPr>
                <w:instrText xml:space="preserve"> PAGEREF _Toc93424691 \h </w:instrText>
              </w:r>
              <w:r w:rsidR="008F193A">
                <w:rPr>
                  <w:webHidden/>
                </w:rPr>
              </w:r>
              <w:r w:rsidR="008F193A">
                <w:rPr>
                  <w:webHidden/>
                </w:rPr>
                <w:fldChar w:fldCharType="separate"/>
              </w:r>
              <w:r w:rsidR="008F193A">
                <w:rPr>
                  <w:webHidden/>
                </w:rPr>
                <w:t>55</w:t>
              </w:r>
              <w:r w:rsidR="008F193A">
                <w:rPr>
                  <w:webHidden/>
                </w:rPr>
                <w:fldChar w:fldCharType="end"/>
              </w:r>
            </w:hyperlink>
          </w:p>
          <w:p w14:paraId="60AD58B2" w14:textId="7A5E76D0" w:rsidR="00B96406" w:rsidRPr="0060241A" w:rsidRDefault="00B96406" w:rsidP="00583362">
            <w:pPr>
              <w:pStyle w:val="TableofFigures"/>
              <w:rPr>
                <w:rFonts w:eastAsia="Times New Roman"/>
              </w:rPr>
            </w:pPr>
            <w:r>
              <w:rPr>
                <w:rFonts w:eastAsia="Batang"/>
              </w:rPr>
              <w:fldChar w:fldCharType="end"/>
            </w:r>
          </w:p>
        </w:tc>
      </w:tr>
    </w:tbl>
    <w:p w14:paraId="65AD7044" w14:textId="77777777" w:rsidR="00B96406" w:rsidRPr="001411EF" w:rsidRDefault="00B96406" w:rsidP="00B96406">
      <w:pPr>
        <w:pStyle w:val="Heading1"/>
        <w:pageBreakBefore/>
      </w:pPr>
      <w:bookmarkStart w:id="0" w:name="_Toc320869650"/>
      <w:bookmarkStart w:id="1" w:name="_Toc93424685"/>
      <w:r w:rsidRPr="001411EF">
        <w:lastRenderedPageBreak/>
        <w:t>1</w:t>
      </w:r>
      <w:r w:rsidRPr="001411EF">
        <w:tab/>
        <w:t>Introduction</w:t>
      </w:r>
      <w:bookmarkEnd w:id="0"/>
      <w:bookmarkEnd w:id="1"/>
    </w:p>
    <w:p w14:paraId="49B8DE35" w14:textId="4D82095B" w:rsidR="00B96406" w:rsidRPr="001411EF" w:rsidRDefault="00B96406" w:rsidP="00B96406">
      <w:pPr>
        <w:pStyle w:val="Heading2"/>
      </w:pPr>
      <w:r w:rsidRPr="001411EF">
        <w:t>1.1</w:t>
      </w:r>
      <w:r w:rsidRPr="001411EF">
        <w:tab/>
        <w:t xml:space="preserve">Responsibilities of Study Group </w:t>
      </w:r>
      <w:r w:rsidR="00FB42DC" w:rsidRPr="00181BED">
        <w:rPr>
          <w:lang w:val="en-US"/>
        </w:rPr>
        <w:t>15</w:t>
      </w:r>
    </w:p>
    <w:p w14:paraId="782A4FF0" w14:textId="77777777" w:rsidR="00FB42DC" w:rsidRPr="00181BED" w:rsidRDefault="00FB42DC" w:rsidP="00FB42DC">
      <w:pPr>
        <w:rPr>
          <w:lang w:val="en-US"/>
        </w:rPr>
      </w:pPr>
      <w:r w:rsidRPr="00181BED">
        <w:rPr>
          <w:lang w:val="en-US"/>
        </w:rPr>
        <w:t>Study Group 15 was entrusted by the World Telecommunications Standardization Assembly (</w:t>
      </w:r>
      <w:r>
        <w:rPr>
          <w:lang w:val="en-US"/>
        </w:rPr>
        <w:t>Hammamet</w:t>
      </w:r>
      <w:r w:rsidRPr="00181BED">
        <w:rPr>
          <w:lang w:val="en-US"/>
        </w:rPr>
        <w:t>, 201</w:t>
      </w:r>
      <w:r>
        <w:rPr>
          <w:lang w:val="en-US"/>
        </w:rPr>
        <w:t>6</w:t>
      </w:r>
      <w:r w:rsidRPr="00181BED">
        <w:rPr>
          <w:lang w:val="en-US"/>
        </w:rPr>
        <w:t>) with the study of 1</w:t>
      </w:r>
      <w:r>
        <w:rPr>
          <w:lang w:val="en-US"/>
        </w:rPr>
        <w:t>9</w:t>
      </w:r>
      <w:r w:rsidRPr="00181BED">
        <w:rPr>
          <w:lang w:val="en-US"/>
        </w:rPr>
        <w:t xml:space="preserve"> Questions in the area of the development of standards on optical transport network, access network, home network and power utility network infrastructures, systems, equipment, optical fibres and cables, and their related installation, maintenance, management, test, instrumentation and measurement techniques, and control plane technologies to enable the evolution toward intelligent transport networks, including the support of smart-grid applications. This encompasses the development of related standards for the customer premises, access, metropolitan and long-haul sections of communication networks, as well as for power utility networks and infrastructures from transmission to load.</w:t>
      </w:r>
    </w:p>
    <w:p w14:paraId="093986F8" w14:textId="438534E9" w:rsidR="00B96406" w:rsidRPr="001411EF" w:rsidRDefault="00B96406" w:rsidP="00B96406">
      <w:pPr>
        <w:pStyle w:val="Heading2"/>
      </w:pPr>
      <w:r w:rsidRPr="001411EF">
        <w:t>1.2</w:t>
      </w:r>
      <w:r w:rsidRPr="001411EF">
        <w:tab/>
        <w:t xml:space="preserve">Management </w:t>
      </w:r>
      <w:r>
        <w:t>t</w:t>
      </w:r>
      <w:r w:rsidRPr="001411EF">
        <w:t xml:space="preserve">eam and </w:t>
      </w:r>
      <w:r>
        <w:t>m</w:t>
      </w:r>
      <w:r w:rsidRPr="001411EF">
        <w:t xml:space="preserve">eetings held by Study Group </w:t>
      </w:r>
      <w:r w:rsidR="00F60CF5">
        <w:t>15</w:t>
      </w:r>
    </w:p>
    <w:p w14:paraId="7B322AB1" w14:textId="2D26A5B2" w:rsidR="00FB42DC" w:rsidRPr="009F75E6" w:rsidRDefault="00FB42DC" w:rsidP="00FB42DC">
      <w:pPr>
        <w:rPr>
          <w:lang w:val="en-US"/>
        </w:rPr>
      </w:pPr>
      <w:r w:rsidRPr="009F75E6">
        <w:rPr>
          <w:lang w:val="en-US"/>
        </w:rPr>
        <w:t xml:space="preserve">Study Group 15 met </w:t>
      </w:r>
      <w:r w:rsidR="00800934">
        <w:rPr>
          <w:lang w:val="en-US"/>
        </w:rPr>
        <w:t>eight</w:t>
      </w:r>
      <w:r w:rsidR="00800934" w:rsidRPr="009F75E6">
        <w:rPr>
          <w:lang w:val="en-US"/>
        </w:rPr>
        <w:t xml:space="preserve"> </w:t>
      </w:r>
      <w:r w:rsidRPr="009F75E6">
        <w:rPr>
          <w:lang w:val="en-US"/>
        </w:rPr>
        <w:t xml:space="preserve">times in Plenary in the course of the study period (see Table 1) under the chairmanship of </w:t>
      </w:r>
      <w:r>
        <w:rPr>
          <w:lang w:val="en-US"/>
        </w:rPr>
        <w:t>D</w:t>
      </w:r>
      <w:r w:rsidRPr="00BA421B">
        <w:rPr>
          <w:lang w:val="en-US"/>
        </w:rPr>
        <w:t>r</w:t>
      </w:r>
      <w:r>
        <w:rPr>
          <w:lang w:val="en-US"/>
        </w:rPr>
        <w:t>.</w:t>
      </w:r>
      <w:r w:rsidRPr="00BA421B">
        <w:rPr>
          <w:lang w:val="en-US"/>
        </w:rPr>
        <w:t xml:space="preserve"> </w:t>
      </w:r>
      <w:r>
        <w:rPr>
          <w:lang w:val="en-US"/>
        </w:rPr>
        <w:t>Stephen Trowbridge</w:t>
      </w:r>
      <w:r w:rsidRPr="00BA421B">
        <w:rPr>
          <w:lang w:val="en-US"/>
        </w:rPr>
        <w:t xml:space="preserve"> (</w:t>
      </w:r>
      <w:r>
        <w:rPr>
          <w:lang w:val="en-US"/>
        </w:rPr>
        <w:t>Nokia, USA</w:t>
      </w:r>
      <w:r w:rsidRPr="00BA421B">
        <w:rPr>
          <w:lang w:val="en-US"/>
        </w:rPr>
        <w:t xml:space="preserve">) assisted by </w:t>
      </w:r>
      <w:r>
        <w:rPr>
          <w:lang w:val="en-US"/>
        </w:rPr>
        <w:t>Mr. Khaled Al-Azemi (Kuwait),</w:t>
      </w:r>
      <w:r w:rsidRPr="00A5449A">
        <w:rPr>
          <w:lang w:val="en-US"/>
        </w:rPr>
        <w:t xml:space="preserve"> </w:t>
      </w:r>
      <w:r>
        <w:rPr>
          <w:lang w:val="en-US"/>
        </w:rPr>
        <w:t>Mr. Fahad Alfallaj (Saudi Arabia),</w:t>
      </w:r>
      <w:r w:rsidRPr="00A5449A">
        <w:rPr>
          <w:lang w:val="en-US"/>
        </w:rPr>
        <w:t xml:space="preserve"> </w:t>
      </w:r>
      <w:r>
        <w:rPr>
          <w:lang w:val="en-US"/>
        </w:rPr>
        <w:t>Mr. Noriyuki Araki (NTT, Japan),</w:t>
      </w:r>
      <w:r w:rsidRPr="00A5449A">
        <w:rPr>
          <w:lang w:val="en-US"/>
        </w:rPr>
        <w:t xml:space="preserve"> </w:t>
      </w:r>
      <w:r>
        <w:rPr>
          <w:lang w:val="en-US"/>
        </w:rPr>
        <w:t>Mr. Edoardo Cottino</w:t>
      </w:r>
      <w:r w:rsidRPr="00BA421B">
        <w:rPr>
          <w:lang w:val="en-US"/>
        </w:rPr>
        <w:t xml:space="preserve"> (</w:t>
      </w:r>
      <w:r w:rsidRPr="00D446D4">
        <w:rPr>
          <w:lang w:val="en-US"/>
        </w:rPr>
        <w:t>Italy</w:t>
      </w:r>
      <w:r>
        <w:rPr>
          <w:lang w:val="en-US"/>
        </w:rPr>
        <w:t>),</w:t>
      </w:r>
      <w:r w:rsidRPr="00A5449A">
        <w:rPr>
          <w:lang w:val="en-US"/>
        </w:rPr>
        <w:t xml:space="preserve"> </w:t>
      </w:r>
      <w:r w:rsidRPr="00BA421B">
        <w:rPr>
          <w:lang w:val="en-US"/>
        </w:rPr>
        <w:t>Mr</w:t>
      </w:r>
      <w:r>
        <w:rPr>
          <w:lang w:val="en-US"/>
        </w:rPr>
        <w:t>.</w:t>
      </w:r>
      <w:r w:rsidRPr="00BA421B">
        <w:rPr>
          <w:lang w:val="en-US"/>
        </w:rPr>
        <w:t xml:space="preserve"> </w:t>
      </w:r>
      <w:r>
        <w:rPr>
          <w:lang w:val="en-US"/>
        </w:rPr>
        <w:t>Dan Li</w:t>
      </w:r>
      <w:r w:rsidRPr="00BA421B">
        <w:rPr>
          <w:lang w:val="en-US"/>
        </w:rPr>
        <w:t xml:space="preserve"> (</w:t>
      </w:r>
      <w:r>
        <w:rPr>
          <w:lang w:val="en-US"/>
        </w:rPr>
        <w:t xml:space="preserve">Huawei, </w:t>
      </w:r>
      <w:r w:rsidRPr="00BA421B">
        <w:rPr>
          <w:lang w:val="en-US"/>
        </w:rPr>
        <w:t>China)</w:t>
      </w:r>
      <w:r>
        <w:rPr>
          <w:lang w:val="en-US"/>
        </w:rPr>
        <w:t>,</w:t>
      </w:r>
      <w:r w:rsidRPr="00A5449A">
        <w:rPr>
          <w:lang w:val="en-US"/>
        </w:rPr>
        <w:t xml:space="preserve"> </w:t>
      </w:r>
      <w:r>
        <w:rPr>
          <w:lang w:val="en-US"/>
        </w:rPr>
        <w:t>Mr. Hubert Mariotte</w:t>
      </w:r>
      <w:r w:rsidRPr="00BA421B">
        <w:rPr>
          <w:lang w:val="en-US"/>
        </w:rPr>
        <w:t xml:space="preserve"> (</w:t>
      </w:r>
      <w:r>
        <w:rPr>
          <w:lang w:val="en-US"/>
        </w:rPr>
        <w:t>Orange, France),</w:t>
      </w:r>
      <w:r w:rsidRPr="00A5449A">
        <w:rPr>
          <w:lang w:val="en-US"/>
        </w:rPr>
        <w:t xml:space="preserve"> </w:t>
      </w:r>
      <w:r>
        <w:rPr>
          <w:lang w:val="en-US"/>
        </w:rPr>
        <w:t>Mr. John Messenger (ADVA Optical Networking Ltd., UK),</w:t>
      </w:r>
      <w:r w:rsidRPr="00A5449A">
        <w:rPr>
          <w:lang w:val="en-US"/>
        </w:rPr>
        <w:t xml:space="preserve"> </w:t>
      </w:r>
      <w:r>
        <w:rPr>
          <w:lang w:val="en-US"/>
        </w:rPr>
        <w:t>Mr. Glenn Parsons (Ericsson, Canada),</w:t>
      </w:r>
      <w:r w:rsidRPr="00A5449A">
        <w:rPr>
          <w:lang w:val="en-US"/>
        </w:rPr>
        <w:t xml:space="preserve"> </w:t>
      </w:r>
      <w:r>
        <w:rPr>
          <w:lang w:val="en-US"/>
        </w:rPr>
        <w:t>Mr. Jeong-dong Ryoo (ETRI, Korea)</w:t>
      </w:r>
      <w:r w:rsidRPr="00A5449A">
        <w:rPr>
          <w:lang w:val="en-US"/>
        </w:rPr>
        <w:t xml:space="preserve"> </w:t>
      </w:r>
      <w:r>
        <w:rPr>
          <w:lang w:val="en-US"/>
        </w:rPr>
        <w:t>and Mr. Cyrille Vivien Vezongada (Central African Republic).</w:t>
      </w:r>
    </w:p>
    <w:p w14:paraId="4E9CCCB3" w14:textId="77777777" w:rsidR="00FB42DC" w:rsidRPr="009F75E6" w:rsidRDefault="00FB42DC" w:rsidP="00FB42DC">
      <w:pPr>
        <w:rPr>
          <w:bCs/>
          <w:lang w:val="en-US"/>
        </w:rPr>
      </w:pPr>
      <w:r w:rsidRPr="009F75E6">
        <w:rPr>
          <w:lang w:val="en-US"/>
        </w:rPr>
        <w:t>In addition</w:t>
      </w:r>
      <w:r>
        <w:rPr>
          <w:lang w:val="en-US"/>
        </w:rPr>
        <w:t>,</w:t>
      </w:r>
      <w:r w:rsidRPr="009F75E6">
        <w:rPr>
          <w:lang w:val="en-US"/>
        </w:rPr>
        <w:t xml:space="preserve"> many Rapporteurs’ meetings (including e-meetings) took place during the study period in different locations, see Table 1-bis.</w:t>
      </w:r>
    </w:p>
    <w:p w14:paraId="65BBC1FB" w14:textId="77777777" w:rsidR="00FB42DC" w:rsidRPr="009F75E6" w:rsidRDefault="00B96406" w:rsidP="00FB42DC">
      <w:pPr>
        <w:pStyle w:val="TableNoTitle"/>
        <w:rPr>
          <w:lang w:val="en-US"/>
        </w:rPr>
      </w:pPr>
      <w:r w:rsidRPr="00903ABE">
        <w:rPr>
          <w:b w:val="0"/>
        </w:rPr>
        <w:t>TABLE 1</w:t>
      </w:r>
      <w:r w:rsidRPr="00903ABE">
        <w:rPr>
          <w:b w:val="0"/>
        </w:rPr>
        <w:br/>
      </w:r>
      <w:bookmarkStart w:id="2" w:name="_Toc76442730"/>
      <w:bookmarkStart w:id="3" w:name="_Toc320869651"/>
      <w:r w:rsidR="00FB42DC" w:rsidRPr="009F75E6">
        <w:rPr>
          <w:lang w:val="en-US"/>
        </w:rPr>
        <w:t>Meetings of Study Group 15 and its Working Parties</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11"/>
        <w:gridCol w:w="4536"/>
        <w:gridCol w:w="2835"/>
      </w:tblGrid>
      <w:tr w:rsidR="00FB42DC" w:rsidRPr="00605839" w14:paraId="311793E3" w14:textId="77777777" w:rsidTr="008F193A">
        <w:trPr>
          <w:tblHeader/>
          <w:jc w:val="center"/>
        </w:trPr>
        <w:tc>
          <w:tcPr>
            <w:tcW w:w="2211" w:type="dxa"/>
            <w:tcBorders>
              <w:top w:val="single" w:sz="12" w:space="0" w:color="auto"/>
              <w:bottom w:val="single" w:sz="12" w:space="0" w:color="auto"/>
            </w:tcBorders>
            <w:shd w:val="clear" w:color="auto" w:fill="EEECE1" w:themeFill="background2"/>
          </w:tcPr>
          <w:p w14:paraId="6F0DA15B" w14:textId="77777777" w:rsidR="00FB42DC" w:rsidRPr="00605839" w:rsidRDefault="00FB42DC" w:rsidP="00583362">
            <w:pPr>
              <w:pStyle w:val="Tablehead"/>
              <w:jc w:val="left"/>
              <w:rPr>
                <w:szCs w:val="22"/>
                <w:lang w:val="en-US"/>
              </w:rPr>
            </w:pPr>
            <w:r w:rsidRPr="00605839">
              <w:rPr>
                <w:szCs w:val="22"/>
                <w:lang w:val="en-US"/>
              </w:rPr>
              <w:t>Meetings</w:t>
            </w:r>
          </w:p>
        </w:tc>
        <w:tc>
          <w:tcPr>
            <w:tcW w:w="4536" w:type="dxa"/>
            <w:tcBorders>
              <w:top w:val="single" w:sz="12" w:space="0" w:color="auto"/>
              <w:bottom w:val="single" w:sz="12" w:space="0" w:color="auto"/>
            </w:tcBorders>
            <w:shd w:val="clear" w:color="auto" w:fill="EEECE1" w:themeFill="background2"/>
          </w:tcPr>
          <w:p w14:paraId="78F424D4" w14:textId="77777777" w:rsidR="00FB42DC" w:rsidRPr="00605839" w:rsidRDefault="00FB42DC" w:rsidP="00583362">
            <w:pPr>
              <w:pStyle w:val="Tablehead"/>
              <w:jc w:val="left"/>
              <w:rPr>
                <w:szCs w:val="22"/>
                <w:lang w:val="en-US"/>
              </w:rPr>
            </w:pPr>
            <w:r w:rsidRPr="00605839">
              <w:rPr>
                <w:szCs w:val="22"/>
                <w:lang w:val="en-US"/>
              </w:rPr>
              <w:t>Place, date</w:t>
            </w:r>
          </w:p>
        </w:tc>
        <w:tc>
          <w:tcPr>
            <w:tcW w:w="2835" w:type="dxa"/>
            <w:tcBorders>
              <w:top w:val="single" w:sz="12" w:space="0" w:color="auto"/>
              <w:bottom w:val="single" w:sz="12" w:space="0" w:color="auto"/>
            </w:tcBorders>
            <w:shd w:val="clear" w:color="auto" w:fill="EEECE1" w:themeFill="background2"/>
          </w:tcPr>
          <w:p w14:paraId="4935D41F" w14:textId="77777777" w:rsidR="00FB42DC" w:rsidRPr="00605839" w:rsidRDefault="00FB42DC" w:rsidP="00583362">
            <w:pPr>
              <w:pStyle w:val="Tablehead"/>
              <w:jc w:val="left"/>
              <w:rPr>
                <w:szCs w:val="22"/>
                <w:lang w:val="en-US"/>
              </w:rPr>
            </w:pPr>
            <w:r w:rsidRPr="00605839">
              <w:rPr>
                <w:szCs w:val="22"/>
                <w:lang w:val="en-US"/>
              </w:rPr>
              <w:t>Reports</w:t>
            </w:r>
          </w:p>
        </w:tc>
      </w:tr>
      <w:tr w:rsidR="00FB42DC" w:rsidRPr="00605839" w14:paraId="57451F73" w14:textId="77777777" w:rsidTr="00583362">
        <w:trPr>
          <w:jc w:val="center"/>
        </w:trPr>
        <w:tc>
          <w:tcPr>
            <w:tcW w:w="2211" w:type="dxa"/>
            <w:shd w:val="clear" w:color="auto" w:fill="auto"/>
          </w:tcPr>
          <w:p w14:paraId="70913125" w14:textId="77777777" w:rsidR="00FB42DC" w:rsidRPr="00605839" w:rsidRDefault="00FB42DC" w:rsidP="00583362">
            <w:pPr>
              <w:pStyle w:val="Tabletext"/>
              <w:rPr>
                <w:szCs w:val="22"/>
                <w:lang w:val="en-US"/>
              </w:rPr>
            </w:pPr>
            <w:r w:rsidRPr="00605839">
              <w:rPr>
                <w:szCs w:val="22"/>
                <w:lang w:val="en-US"/>
              </w:rPr>
              <w:t>Study Group 15</w:t>
            </w:r>
          </w:p>
        </w:tc>
        <w:tc>
          <w:tcPr>
            <w:tcW w:w="4536" w:type="dxa"/>
            <w:shd w:val="clear" w:color="auto" w:fill="auto"/>
          </w:tcPr>
          <w:p w14:paraId="0D1755CD" w14:textId="77777777" w:rsidR="00FB42DC" w:rsidRPr="00605839" w:rsidRDefault="00FB42DC" w:rsidP="00583362">
            <w:pPr>
              <w:pStyle w:val="Tabletext"/>
              <w:rPr>
                <w:szCs w:val="22"/>
                <w:lang w:val="en-US"/>
              </w:rPr>
            </w:pPr>
            <w:r w:rsidRPr="00605839">
              <w:rPr>
                <w:szCs w:val="22"/>
                <w:lang w:val="en-US"/>
              </w:rPr>
              <w:t>Geneva, 19 - 30 June 2017</w:t>
            </w:r>
          </w:p>
        </w:tc>
        <w:tc>
          <w:tcPr>
            <w:tcW w:w="2835" w:type="dxa"/>
            <w:shd w:val="clear" w:color="auto" w:fill="auto"/>
          </w:tcPr>
          <w:p w14:paraId="5343489A" w14:textId="64CDFBE6" w:rsidR="00FB42DC" w:rsidRPr="00605839" w:rsidRDefault="00FB42DC" w:rsidP="00583362">
            <w:pPr>
              <w:pStyle w:val="Tabletext"/>
              <w:rPr>
                <w:szCs w:val="22"/>
                <w:lang w:val="en-US"/>
              </w:rPr>
            </w:pPr>
            <w:r w:rsidRPr="00605839">
              <w:rPr>
                <w:szCs w:val="22"/>
                <w:lang w:val="en-US"/>
              </w:rPr>
              <w:t>SG15-R 1 to R 4</w:t>
            </w:r>
          </w:p>
        </w:tc>
      </w:tr>
      <w:tr w:rsidR="00FB42DC" w:rsidRPr="00605839" w14:paraId="782B7D65" w14:textId="77777777" w:rsidTr="00583362">
        <w:trPr>
          <w:jc w:val="center"/>
        </w:trPr>
        <w:tc>
          <w:tcPr>
            <w:tcW w:w="2211" w:type="dxa"/>
            <w:shd w:val="clear" w:color="auto" w:fill="auto"/>
          </w:tcPr>
          <w:p w14:paraId="11D46103" w14:textId="77777777" w:rsidR="00FB42DC" w:rsidRPr="00605839" w:rsidRDefault="00FB42DC" w:rsidP="00583362">
            <w:pPr>
              <w:pStyle w:val="Tabletext"/>
              <w:rPr>
                <w:szCs w:val="22"/>
                <w:lang w:val="en-US"/>
              </w:rPr>
            </w:pPr>
            <w:r w:rsidRPr="00605839">
              <w:rPr>
                <w:szCs w:val="22"/>
                <w:lang w:val="en-US"/>
              </w:rPr>
              <w:t>Study Group 15</w:t>
            </w:r>
          </w:p>
        </w:tc>
        <w:tc>
          <w:tcPr>
            <w:tcW w:w="4536" w:type="dxa"/>
            <w:shd w:val="clear" w:color="auto" w:fill="auto"/>
          </w:tcPr>
          <w:p w14:paraId="1B9A6897" w14:textId="77777777" w:rsidR="00FB42DC" w:rsidRPr="00605839" w:rsidRDefault="00FB42DC" w:rsidP="00583362">
            <w:pPr>
              <w:pStyle w:val="Tabletext"/>
              <w:rPr>
                <w:szCs w:val="22"/>
                <w:lang w:val="en-US"/>
              </w:rPr>
            </w:pPr>
            <w:r w:rsidRPr="00605839">
              <w:rPr>
                <w:szCs w:val="22"/>
                <w:lang w:val="en-US"/>
              </w:rPr>
              <w:t>Geneva, 29 January - 09 February 2018</w:t>
            </w:r>
          </w:p>
        </w:tc>
        <w:tc>
          <w:tcPr>
            <w:tcW w:w="2835" w:type="dxa"/>
            <w:shd w:val="clear" w:color="auto" w:fill="auto"/>
          </w:tcPr>
          <w:p w14:paraId="0DAB1AB0" w14:textId="002C487D" w:rsidR="00FB42DC" w:rsidRPr="00605839" w:rsidRDefault="00FB42DC" w:rsidP="00583362">
            <w:pPr>
              <w:pStyle w:val="Tabletext"/>
              <w:rPr>
                <w:szCs w:val="22"/>
                <w:lang w:val="en-US"/>
              </w:rPr>
            </w:pPr>
            <w:r w:rsidRPr="00605839">
              <w:rPr>
                <w:szCs w:val="22"/>
                <w:lang w:val="en-US"/>
              </w:rPr>
              <w:t>SG15-R 5 to R 8</w:t>
            </w:r>
          </w:p>
        </w:tc>
      </w:tr>
      <w:tr w:rsidR="00FB42DC" w:rsidRPr="00605839" w14:paraId="39D645A5" w14:textId="77777777" w:rsidTr="00583362">
        <w:trPr>
          <w:jc w:val="center"/>
        </w:trPr>
        <w:tc>
          <w:tcPr>
            <w:tcW w:w="2211" w:type="dxa"/>
            <w:shd w:val="clear" w:color="auto" w:fill="auto"/>
          </w:tcPr>
          <w:p w14:paraId="37767305" w14:textId="77777777" w:rsidR="00FB42DC" w:rsidRPr="00605839" w:rsidRDefault="00FB42DC" w:rsidP="00583362">
            <w:pPr>
              <w:spacing w:before="40" w:after="40"/>
              <w:rPr>
                <w:sz w:val="22"/>
                <w:szCs w:val="22"/>
                <w:lang w:val="en-US"/>
              </w:rPr>
            </w:pPr>
            <w:r w:rsidRPr="00605839">
              <w:rPr>
                <w:sz w:val="22"/>
                <w:szCs w:val="22"/>
                <w:lang w:val="en-US"/>
              </w:rPr>
              <w:t>Study Group 15</w:t>
            </w:r>
          </w:p>
        </w:tc>
        <w:tc>
          <w:tcPr>
            <w:tcW w:w="4536" w:type="dxa"/>
            <w:shd w:val="clear" w:color="auto" w:fill="auto"/>
          </w:tcPr>
          <w:p w14:paraId="56274CE0" w14:textId="77777777" w:rsidR="00FB42DC" w:rsidRPr="00605839" w:rsidRDefault="00FB42DC" w:rsidP="00583362">
            <w:pPr>
              <w:pStyle w:val="Tabletext"/>
              <w:rPr>
                <w:szCs w:val="22"/>
                <w:lang w:val="en-US"/>
              </w:rPr>
            </w:pPr>
            <w:r w:rsidRPr="00605839">
              <w:rPr>
                <w:szCs w:val="22"/>
                <w:lang w:val="en-US"/>
              </w:rPr>
              <w:t>Geneva, 08 - 19 October 2018</w:t>
            </w:r>
          </w:p>
        </w:tc>
        <w:tc>
          <w:tcPr>
            <w:tcW w:w="2835" w:type="dxa"/>
            <w:shd w:val="clear" w:color="auto" w:fill="auto"/>
          </w:tcPr>
          <w:p w14:paraId="3CBD00D8" w14:textId="20AD0030" w:rsidR="00FB42DC" w:rsidRPr="00605839" w:rsidRDefault="00FB42DC" w:rsidP="00583362">
            <w:pPr>
              <w:pStyle w:val="Tabletext"/>
              <w:rPr>
                <w:szCs w:val="22"/>
                <w:lang w:val="en-US"/>
              </w:rPr>
            </w:pPr>
            <w:r w:rsidRPr="00605839">
              <w:rPr>
                <w:szCs w:val="22"/>
                <w:lang w:val="en-US"/>
              </w:rPr>
              <w:t>SG15-R 9 to R 13</w:t>
            </w:r>
          </w:p>
        </w:tc>
      </w:tr>
      <w:tr w:rsidR="00FB42DC" w:rsidRPr="00605839" w14:paraId="3E18AFBF" w14:textId="77777777" w:rsidTr="00583362">
        <w:trPr>
          <w:jc w:val="center"/>
        </w:trPr>
        <w:tc>
          <w:tcPr>
            <w:tcW w:w="2211" w:type="dxa"/>
            <w:shd w:val="clear" w:color="auto" w:fill="auto"/>
          </w:tcPr>
          <w:p w14:paraId="6C3AA959" w14:textId="77777777" w:rsidR="00FB42DC" w:rsidRPr="00605839" w:rsidRDefault="00FB42DC" w:rsidP="00583362">
            <w:pPr>
              <w:spacing w:before="40" w:after="40"/>
              <w:rPr>
                <w:sz w:val="22"/>
                <w:szCs w:val="22"/>
                <w:lang w:val="en-US"/>
              </w:rPr>
            </w:pPr>
            <w:r w:rsidRPr="00605839">
              <w:rPr>
                <w:sz w:val="22"/>
                <w:szCs w:val="22"/>
                <w:lang w:val="en-US"/>
              </w:rPr>
              <w:t>Study Group 15</w:t>
            </w:r>
          </w:p>
        </w:tc>
        <w:tc>
          <w:tcPr>
            <w:tcW w:w="4536" w:type="dxa"/>
            <w:shd w:val="clear" w:color="auto" w:fill="auto"/>
          </w:tcPr>
          <w:p w14:paraId="217FB671" w14:textId="77777777" w:rsidR="00FB42DC" w:rsidRPr="00605839" w:rsidRDefault="00FB42DC" w:rsidP="00583362">
            <w:pPr>
              <w:pStyle w:val="Tabletext"/>
              <w:rPr>
                <w:szCs w:val="22"/>
                <w:lang w:val="en-US"/>
              </w:rPr>
            </w:pPr>
            <w:r w:rsidRPr="00605839">
              <w:rPr>
                <w:szCs w:val="22"/>
                <w:lang w:val="en-US"/>
              </w:rPr>
              <w:t>Geneva, 01 - 12 July 2019</w:t>
            </w:r>
          </w:p>
        </w:tc>
        <w:tc>
          <w:tcPr>
            <w:tcW w:w="2835" w:type="dxa"/>
            <w:shd w:val="clear" w:color="auto" w:fill="auto"/>
          </w:tcPr>
          <w:p w14:paraId="3B86D150" w14:textId="0C5B3D52" w:rsidR="00FB42DC" w:rsidRPr="00605839" w:rsidRDefault="00FB42DC" w:rsidP="00583362">
            <w:pPr>
              <w:pStyle w:val="Tabletext"/>
              <w:rPr>
                <w:szCs w:val="22"/>
                <w:lang w:val="en-US"/>
              </w:rPr>
            </w:pPr>
            <w:r w:rsidRPr="00605839">
              <w:rPr>
                <w:szCs w:val="22"/>
                <w:lang w:val="en-US"/>
              </w:rPr>
              <w:t>SG15-R 14 to R 19</w:t>
            </w:r>
          </w:p>
        </w:tc>
      </w:tr>
      <w:tr w:rsidR="00FB42DC" w:rsidRPr="00605839" w14:paraId="6ABBE107" w14:textId="77777777" w:rsidTr="00583362">
        <w:trPr>
          <w:jc w:val="center"/>
        </w:trPr>
        <w:tc>
          <w:tcPr>
            <w:tcW w:w="2211" w:type="dxa"/>
            <w:shd w:val="clear" w:color="auto" w:fill="auto"/>
          </w:tcPr>
          <w:p w14:paraId="541B0961" w14:textId="77777777" w:rsidR="00FB42DC" w:rsidRPr="00605839" w:rsidRDefault="00FB42DC" w:rsidP="00583362">
            <w:pPr>
              <w:spacing w:before="40" w:after="40"/>
              <w:rPr>
                <w:sz w:val="22"/>
                <w:szCs w:val="22"/>
                <w:lang w:val="en-US"/>
              </w:rPr>
            </w:pPr>
            <w:r w:rsidRPr="00605839">
              <w:rPr>
                <w:sz w:val="22"/>
                <w:szCs w:val="22"/>
                <w:lang w:val="en-US"/>
              </w:rPr>
              <w:t>Study Group 15</w:t>
            </w:r>
          </w:p>
        </w:tc>
        <w:tc>
          <w:tcPr>
            <w:tcW w:w="4536" w:type="dxa"/>
            <w:shd w:val="clear" w:color="auto" w:fill="auto"/>
          </w:tcPr>
          <w:p w14:paraId="2C43A3A8" w14:textId="77777777" w:rsidR="00FB42DC" w:rsidRPr="00605839" w:rsidRDefault="00FB42DC" w:rsidP="00583362">
            <w:pPr>
              <w:pStyle w:val="Tabletext"/>
              <w:rPr>
                <w:szCs w:val="22"/>
                <w:lang w:val="en-US"/>
              </w:rPr>
            </w:pPr>
            <w:r w:rsidRPr="00605839">
              <w:rPr>
                <w:szCs w:val="22"/>
                <w:lang w:val="en-US"/>
              </w:rPr>
              <w:t>Geneva, 27 January - 07 February 2020</w:t>
            </w:r>
          </w:p>
        </w:tc>
        <w:tc>
          <w:tcPr>
            <w:tcW w:w="2835" w:type="dxa"/>
            <w:shd w:val="clear" w:color="auto" w:fill="auto"/>
          </w:tcPr>
          <w:p w14:paraId="39EA4092" w14:textId="43C5AEAF" w:rsidR="00FB42DC" w:rsidRPr="00605839" w:rsidRDefault="00FB42DC" w:rsidP="00583362">
            <w:pPr>
              <w:pStyle w:val="Tabletext"/>
              <w:rPr>
                <w:szCs w:val="22"/>
                <w:lang w:val="en-US"/>
              </w:rPr>
            </w:pPr>
            <w:r w:rsidRPr="00605839">
              <w:rPr>
                <w:szCs w:val="22"/>
                <w:lang w:val="en-US"/>
              </w:rPr>
              <w:t>SG15-R 20 to R 23</w:t>
            </w:r>
          </w:p>
        </w:tc>
      </w:tr>
      <w:tr w:rsidR="00FB42DC" w:rsidRPr="00605839" w14:paraId="5B9A6916" w14:textId="77777777" w:rsidTr="00583362">
        <w:trPr>
          <w:trHeight w:val="50"/>
          <w:jc w:val="center"/>
        </w:trPr>
        <w:tc>
          <w:tcPr>
            <w:tcW w:w="2211" w:type="dxa"/>
            <w:shd w:val="clear" w:color="auto" w:fill="auto"/>
          </w:tcPr>
          <w:p w14:paraId="44B4A807" w14:textId="77777777" w:rsidR="00FB42DC" w:rsidRPr="00605839" w:rsidRDefault="00FB42DC" w:rsidP="00583362">
            <w:pPr>
              <w:spacing w:before="40" w:after="40"/>
              <w:rPr>
                <w:sz w:val="22"/>
                <w:szCs w:val="22"/>
                <w:lang w:val="en-US"/>
              </w:rPr>
            </w:pPr>
            <w:r w:rsidRPr="00605839">
              <w:rPr>
                <w:sz w:val="22"/>
                <w:szCs w:val="22"/>
                <w:lang w:val="en-US"/>
              </w:rPr>
              <w:t>Study Group 15</w:t>
            </w:r>
          </w:p>
        </w:tc>
        <w:tc>
          <w:tcPr>
            <w:tcW w:w="4536" w:type="dxa"/>
            <w:shd w:val="clear" w:color="auto" w:fill="auto"/>
          </w:tcPr>
          <w:p w14:paraId="619EF041" w14:textId="77777777" w:rsidR="00FB42DC" w:rsidRPr="00605839" w:rsidRDefault="00FB42DC" w:rsidP="00583362">
            <w:pPr>
              <w:pStyle w:val="Tabletext"/>
              <w:rPr>
                <w:szCs w:val="22"/>
                <w:lang w:val="en-US"/>
              </w:rPr>
            </w:pPr>
            <w:r w:rsidRPr="00605839">
              <w:rPr>
                <w:szCs w:val="22"/>
                <w:lang w:val="en-US"/>
              </w:rPr>
              <w:t>E-Meeting, 07 - 18 September 2020</w:t>
            </w:r>
          </w:p>
        </w:tc>
        <w:tc>
          <w:tcPr>
            <w:tcW w:w="2835" w:type="dxa"/>
            <w:shd w:val="clear" w:color="auto" w:fill="auto"/>
          </w:tcPr>
          <w:p w14:paraId="2973D40B" w14:textId="42AF839D" w:rsidR="00FB42DC" w:rsidRPr="00605839" w:rsidRDefault="00FB42DC" w:rsidP="00583362">
            <w:pPr>
              <w:pStyle w:val="Tabletext"/>
              <w:rPr>
                <w:szCs w:val="22"/>
                <w:lang w:val="en-US"/>
              </w:rPr>
            </w:pPr>
            <w:r w:rsidRPr="00605839">
              <w:rPr>
                <w:szCs w:val="22"/>
                <w:lang w:val="en-US"/>
              </w:rPr>
              <w:t xml:space="preserve">SG15-R 24 to </w:t>
            </w:r>
            <w:r w:rsidRPr="00054B60">
              <w:rPr>
                <w:szCs w:val="22"/>
                <w:lang w:val="en-US"/>
              </w:rPr>
              <w:t>R 27</w:t>
            </w:r>
          </w:p>
        </w:tc>
      </w:tr>
      <w:tr w:rsidR="00800934" w:rsidRPr="00605839" w14:paraId="60D0AB8C" w14:textId="77777777" w:rsidTr="00583362">
        <w:trPr>
          <w:trHeight w:val="50"/>
          <w:jc w:val="center"/>
        </w:trPr>
        <w:tc>
          <w:tcPr>
            <w:tcW w:w="2211" w:type="dxa"/>
            <w:shd w:val="clear" w:color="auto" w:fill="auto"/>
          </w:tcPr>
          <w:p w14:paraId="281BC883" w14:textId="71D6D09E" w:rsidR="00800934" w:rsidRPr="00605839" w:rsidRDefault="00800934" w:rsidP="00800934">
            <w:pPr>
              <w:spacing w:before="40" w:after="40"/>
              <w:rPr>
                <w:sz w:val="22"/>
                <w:szCs w:val="22"/>
                <w:lang w:val="en-US"/>
              </w:rPr>
            </w:pPr>
            <w:r w:rsidRPr="00F0385E">
              <w:rPr>
                <w:sz w:val="22"/>
                <w:szCs w:val="22"/>
                <w:lang w:val="en-US"/>
              </w:rPr>
              <w:t>Study Group 15</w:t>
            </w:r>
          </w:p>
        </w:tc>
        <w:tc>
          <w:tcPr>
            <w:tcW w:w="4536" w:type="dxa"/>
            <w:shd w:val="clear" w:color="auto" w:fill="auto"/>
          </w:tcPr>
          <w:p w14:paraId="4CE818F0" w14:textId="4BCFF94D" w:rsidR="00800934" w:rsidRPr="00605839" w:rsidRDefault="00800934" w:rsidP="00800934">
            <w:pPr>
              <w:pStyle w:val="Tabletext"/>
              <w:rPr>
                <w:szCs w:val="22"/>
                <w:lang w:val="en-US"/>
              </w:rPr>
            </w:pPr>
            <w:r w:rsidRPr="000005B5">
              <w:rPr>
                <w:szCs w:val="22"/>
                <w:lang w:val="en-US"/>
              </w:rPr>
              <w:t xml:space="preserve">E-Meeting, </w:t>
            </w:r>
            <w:r>
              <w:rPr>
                <w:szCs w:val="22"/>
                <w:lang w:val="en-US"/>
              </w:rPr>
              <w:t>12</w:t>
            </w:r>
            <w:r w:rsidRPr="000005B5">
              <w:rPr>
                <w:szCs w:val="22"/>
                <w:lang w:val="en-US"/>
              </w:rPr>
              <w:t xml:space="preserve"> - </w:t>
            </w:r>
            <w:r>
              <w:rPr>
                <w:szCs w:val="22"/>
                <w:lang w:val="en-US"/>
              </w:rPr>
              <w:t>23</w:t>
            </w:r>
            <w:r w:rsidRPr="000005B5">
              <w:rPr>
                <w:szCs w:val="22"/>
                <w:lang w:val="en-US"/>
              </w:rPr>
              <w:t xml:space="preserve"> </w:t>
            </w:r>
            <w:r>
              <w:rPr>
                <w:szCs w:val="22"/>
                <w:lang w:val="en-US"/>
              </w:rPr>
              <w:t>April</w:t>
            </w:r>
            <w:r w:rsidRPr="000005B5">
              <w:rPr>
                <w:szCs w:val="22"/>
                <w:lang w:val="en-US"/>
              </w:rPr>
              <w:t xml:space="preserve"> 202</w:t>
            </w:r>
            <w:r>
              <w:rPr>
                <w:szCs w:val="22"/>
                <w:lang w:val="en-US"/>
              </w:rPr>
              <w:t>1</w:t>
            </w:r>
          </w:p>
        </w:tc>
        <w:tc>
          <w:tcPr>
            <w:tcW w:w="2835" w:type="dxa"/>
            <w:shd w:val="clear" w:color="auto" w:fill="auto"/>
          </w:tcPr>
          <w:p w14:paraId="7F1196BC" w14:textId="21835F64" w:rsidR="00800934" w:rsidRPr="00605839" w:rsidRDefault="00800934" w:rsidP="00800934">
            <w:pPr>
              <w:pStyle w:val="Tabletext"/>
              <w:rPr>
                <w:szCs w:val="22"/>
                <w:lang w:val="en-US"/>
              </w:rPr>
            </w:pPr>
            <w:r w:rsidRPr="00605839">
              <w:rPr>
                <w:szCs w:val="22"/>
                <w:lang w:val="en-US"/>
              </w:rPr>
              <w:t>SG15-R 2</w:t>
            </w:r>
            <w:r>
              <w:rPr>
                <w:szCs w:val="22"/>
                <w:lang w:val="en-US"/>
              </w:rPr>
              <w:t>8</w:t>
            </w:r>
            <w:r w:rsidRPr="00605839">
              <w:rPr>
                <w:szCs w:val="22"/>
                <w:lang w:val="en-US"/>
              </w:rPr>
              <w:t xml:space="preserve"> to </w:t>
            </w:r>
            <w:r w:rsidRPr="00054B60">
              <w:rPr>
                <w:szCs w:val="22"/>
                <w:lang w:val="en-US"/>
              </w:rPr>
              <w:t xml:space="preserve">R </w:t>
            </w:r>
            <w:r>
              <w:rPr>
                <w:szCs w:val="22"/>
                <w:lang w:val="en-US"/>
              </w:rPr>
              <w:t>31</w:t>
            </w:r>
          </w:p>
        </w:tc>
      </w:tr>
      <w:tr w:rsidR="00800934" w:rsidRPr="00605839" w14:paraId="7290BC9B" w14:textId="77777777" w:rsidTr="00583362">
        <w:trPr>
          <w:trHeight w:val="50"/>
          <w:jc w:val="center"/>
        </w:trPr>
        <w:tc>
          <w:tcPr>
            <w:tcW w:w="2211" w:type="dxa"/>
            <w:shd w:val="clear" w:color="auto" w:fill="auto"/>
          </w:tcPr>
          <w:p w14:paraId="5100F564" w14:textId="590E3D73" w:rsidR="00800934" w:rsidRPr="00605839" w:rsidRDefault="00800934" w:rsidP="00800934">
            <w:pPr>
              <w:spacing w:before="40" w:after="40"/>
              <w:rPr>
                <w:sz w:val="22"/>
                <w:szCs w:val="22"/>
                <w:lang w:val="en-US"/>
              </w:rPr>
            </w:pPr>
            <w:r w:rsidRPr="00F0385E">
              <w:rPr>
                <w:sz w:val="22"/>
                <w:szCs w:val="22"/>
                <w:lang w:val="en-US"/>
              </w:rPr>
              <w:t>Study Group 15</w:t>
            </w:r>
          </w:p>
        </w:tc>
        <w:tc>
          <w:tcPr>
            <w:tcW w:w="4536" w:type="dxa"/>
            <w:shd w:val="clear" w:color="auto" w:fill="auto"/>
          </w:tcPr>
          <w:p w14:paraId="2CD2DF69" w14:textId="7867577A" w:rsidR="00800934" w:rsidRPr="00605839" w:rsidRDefault="00800934" w:rsidP="00800934">
            <w:pPr>
              <w:pStyle w:val="Tabletext"/>
              <w:rPr>
                <w:szCs w:val="22"/>
                <w:lang w:val="en-US"/>
              </w:rPr>
            </w:pPr>
            <w:r w:rsidRPr="000005B5">
              <w:rPr>
                <w:szCs w:val="22"/>
                <w:lang w:val="en-US"/>
              </w:rPr>
              <w:t xml:space="preserve">E-Meeting, </w:t>
            </w:r>
            <w:r>
              <w:rPr>
                <w:szCs w:val="22"/>
                <w:lang w:val="en-US"/>
              </w:rPr>
              <w:t>06</w:t>
            </w:r>
            <w:r w:rsidRPr="000005B5">
              <w:rPr>
                <w:szCs w:val="22"/>
                <w:lang w:val="en-US"/>
              </w:rPr>
              <w:t xml:space="preserve"> - 1</w:t>
            </w:r>
            <w:r>
              <w:rPr>
                <w:szCs w:val="22"/>
                <w:lang w:val="en-US"/>
              </w:rPr>
              <w:t>7</w:t>
            </w:r>
            <w:r w:rsidRPr="000005B5">
              <w:rPr>
                <w:szCs w:val="22"/>
                <w:lang w:val="en-US"/>
              </w:rPr>
              <w:t xml:space="preserve"> </w:t>
            </w:r>
            <w:r>
              <w:rPr>
                <w:szCs w:val="22"/>
                <w:lang w:val="en-US"/>
              </w:rPr>
              <w:t>Dec</w:t>
            </w:r>
            <w:r w:rsidRPr="000005B5">
              <w:rPr>
                <w:szCs w:val="22"/>
                <w:lang w:val="en-US"/>
              </w:rPr>
              <w:t>ember 202</w:t>
            </w:r>
            <w:r>
              <w:rPr>
                <w:szCs w:val="22"/>
                <w:lang w:val="en-US"/>
              </w:rPr>
              <w:t>1</w:t>
            </w:r>
          </w:p>
        </w:tc>
        <w:tc>
          <w:tcPr>
            <w:tcW w:w="2835" w:type="dxa"/>
            <w:shd w:val="clear" w:color="auto" w:fill="auto"/>
          </w:tcPr>
          <w:p w14:paraId="30D19011" w14:textId="6443086C" w:rsidR="00800934" w:rsidRPr="00605839" w:rsidRDefault="00800934" w:rsidP="00800934">
            <w:pPr>
              <w:pStyle w:val="Tabletext"/>
              <w:rPr>
                <w:szCs w:val="22"/>
                <w:lang w:val="en-US"/>
              </w:rPr>
            </w:pPr>
            <w:r w:rsidRPr="00605839">
              <w:rPr>
                <w:szCs w:val="22"/>
                <w:lang w:val="en-US"/>
              </w:rPr>
              <w:t xml:space="preserve">SG15-R </w:t>
            </w:r>
            <w:r>
              <w:rPr>
                <w:szCs w:val="22"/>
                <w:lang w:val="en-US"/>
              </w:rPr>
              <w:t>32</w:t>
            </w:r>
            <w:r w:rsidRPr="00605839">
              <w:rPr>
                <w:szCs w:val="22"/>
                <w:lang w:val="en-US"/>
              </w:rPr>
              <w:t xml:space="preserve"> to </w:t>
            </w:r>
            <w:r w:rsidRPr="00054B60">
              <w:rPr>
                <w:szCs w:val="22"/>
                <w:lang w:val="en-US"/>
              </w:rPr>
              <w:t xml:space="preserve">R </w:t>
            </w:r>
            <w:r>
              <w:rPr>
                <w:szCs w:val="22"/>
                <w:lang w:val="en-US"/>
              </w:rPr>
              <w:t>35</w:t>
            </w:r>
          </w:p>
        </w:tc>
      </w:tr>
    </w:tbl>
    <w:p w14:paraId="1BA75BF5" w14:textId="5B3968EC" w:rsidR="00B96406" w:rsidRDefault="00B96406" w:rsidP="00FB42DC">
      <w:pPr>
        <w:pStyle w:val="TableNoTitle"/>
      </w:pPr>
      <w:r w:rsidRPr="00903ABE">
        <w:rPr>
          <w:b w:val="0"/>
          <w:bCs/>
        </w:rPr>
        <w:t xml:space="preserve">TABLE </w:t>
      </w:r>
      <w:r w:rsidRPr="00F60CF5">
        <w:rPr>
          <w:b w:val="0"/>
          <w:bCs/>
        </w:rPr>
        <w:t>1-bis</w:t>
      </w:r>
      <w:r w:rsidRPr="00903ABE">
        <w:rPr>
          <w:b w:val="0"/>
          <w:bCs/>
        </w:rPr>
        <w:br/>
      </w:r>
      <w:r>
        <w:t xml:space="preserve">Rapporteur meetings organized under </w:t>
      </w:r>
      <w:r w:rsidRPr="001411EF">
        <w:t xml:space="preserve">Study Group </w:t>
      </w:r>
      <w:r w:rsidR="0023447E">
        <w:t>15</w:t>
      </w:r>
      <w:r>
        <w:t xml:space="preserve"> during the study period</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06"/>
        <w:gridCol w:w="2166"/>
        <w:gridCol w:w="1557"/>
        <w:gridCol w:w="4380"/>
      </w:tblGrid>
      <w:tr w:rsidR="004B4874" w:rsidRPr="004B4874" w14:paraId="737907E8" w14:textId="77777777" w:rsidTr="008F193A">
        <w:trPr>
          <w:cantSplit/>
          <w:tblHeader/>
        </w:trPr>
        <w:tc>
          <w:tcPr>
            <w:tcW w:w="784" w:type="pct"/>
            <w:tcBorders>
              <w:top w:val="single" w:sz="12" w:space="0" w:color="auto"/>
              <w:bottom w:val="single" w:sz="12" w:space="0" w:color="auto"/>
            </w:tcBorders>
            <w:shd w:val="clear" w:color="auto" w:fill="EEECE1" w:themeFill="background2"/>
            <w:vAlign w:val="center"/>
            <w:hideMark/>
          </w:tcPr>
          <w:p w14:paraId="380DFD26" w14:textId="77777777" w:rsidR="004B4874" w:rsidRPr="004B4874" w:rsidRDefault="004B4874" w:rsidP="0098543C">
            <w:pPr>
              <w:jc w:val="center"/>
              <w:rPr>
                <w:b/>
                <w:bCs/>
                <w:sz w:val="22"/>
                <w:szCs w:val="22"/>
              </w:rPr>
            </w:pPr>
            <w:r w:rsidRPr="004B4874">
              <w:rPr>
                <w:b/>
                <w:bCs/>
                <w:sz w:val="22"/>
                <w:szCs w:val="22"/>
              </w:rPr>
              <w:t>Dates</w:t>
            </w:r>
          </w:p>
        </w:tc>
        <w:tc>
          <w:tcPr>
            <w:tcW w:w="1127" w:type="pct"/>
            <w:tcBorders>
              <w:top w:val="single" w:sz="12" w:space="0" w:color="auto"/>
              <w:bottom w:val="single" w:sz="12" w:space="0" w:color="auto"/>
            </w:tcBorders>
            <w:shd w:val="clear" w:color="auto" w:fill="EEECE1" w:themeFill="background2"/>
            <w:vAlign w:val="center"/>
            <w:hideMark/>
          </w:tcPr>
          <w:p w14:paraId="0BB55BEC" w14:textId="77777777" w:rsidR="004B4874" w:rsidRPr="004B4874" w:rsidRDefault="004B4874" w:rsidP="0098543C">
            <w:pPr>
              <w:jc w:val="center"/>
              <w:rPr>
                <w:b/>
                <w:bCs/>
                <w:sz w:val="22"/>
                <w:szCs w:val="22"/>
              </w:rPr>
            </w:pPr>
            <w:r w:rsidRPr="004B4874">
              <w:rPr>
                <w:b/>
                <w:bCs/>
                <w:sz w:val="22"/>
                <w:szCs w:val="22"/>
              </w:rPr>
              <w:t>Place/Host</w:t>
            </w:r>
          </w:p>
        </w:tc>
        <w:tc>
          <w:tcPr>
            <w:tcW w:w="810" w:type="pct"/>
            <w:tcBorders>
              <w:top w:val="single" w:sz="12" w:space="0" w:color="auto"/>
              <w:bottom w:val="single" w:sz="12" w:space="0" w:color="auto"/>
            </w:tcBorders>
            <w:shd w:val="clear" w:color="auto" w:fill="EEECE1" w:themeFill="background2"/>
            <w:vAlign w:val="center"/>
            <w:hideMark/>
          </w:tcPr>
          <w:p w14:paraId="47941A4A" w14:textId="77777777" w:rsidR="004B4874" w:rsidRPr="004B4874" w:rsidRDefault="004B4874" w:rsidP="0098543C">
            <w:pPr>
              <w:jc w:val="center"/>
              <w:rPr>
                <w:b/>
                <w:bCs/>
                <w:sz w:val="22"/>
                <w:szCs w:val="22"/>
              </w:rPr>
            </w:pPr>
            <w:r w:rsidRPr="004B4874">
              <w:rPr>
                <w:b/>
                <w:bCs/>
                <w:sz w:val="22"/>
                <w:szCs w:val="22"/>
              </w:rPr>
              <w:t>Question(s)</w:t>
            </w:r>
          </w:p>
        </w:tc>
        <w:tc>
          <w:tcPr>
            <w:tcW w:w="2279" w:type="pct"/>
            <w:tcBorders>
              <w:top w:val="single" w:sz="12" w:space="0" w:color="auto"/>
              <w:bottom w:val="single" w:sz="12" w:space="0" w:color="auto"/>
            </w:tcBorders>
            <w:shd w:val="clear" w:color="auto" w:fill="EEECE1" w:themeFill="background2"/>
            <w:vAlign w:val="center"/>
            <w:hideMark/>
          </w:tcPr>
          <w:p w14:paraId="17C17382" w14:textId="77777777" w:rsidR="004B4874" w:rsidRPr="004B4874" w:rsidRDefault="004B4874" w:rsidP="0098543C">
            <w:pPr>
              <w:jc w:val="center"/>
              <w:rPr>
                <w:b/>
                <w:bCs/>
                <w:sz w:val="22"/>
                <w:szCs w:val="22"/>
              </w:rPr>
            </w:pPr>
            <w:r w:rsidRPr="004B4874">
              <w:rPr>
                <w:b/>
                <w:bCs/>
                <w:sz w:val="22"/>
                <w:szCs w:val="22"/>
              </w:rPr>
              <w:t>Event name</w:t>
            </w:r>
          </w:p>
        </w:tc>
      </w:tr>
      <w:tr w:rsidR="004B4874" w:rsidRPr="004B4874" w14:paraId="097D6F1E" w14:textId="77777777" w:rsidTr="008F193A">
        <w:trPr>
          <w:cantSplit/>
        </w:trPr>
        <w:tc>
          <w:tcPr>
            <w:tcW w:w="784" w:type="pct"/>
            <w:tcBorders>
              <w:top w:val="single" w:sz="12" w:space="0" w:color="auto"/>
            </w:tcBorders>
            <w:vAlign w:val="center"/>
            <w:hideMark/>
          </w:tcPr>
          <w:p w14:paraId="05314CA4" w14:textId="77777777" w:rsidR="004B4874" w:rsidRPr="004B4874" w:rsidRDefault="004B4874" w:rsidP="0098543C">
            <w:pPr>
              <w:rPr>
                <w:sz w:val="22"/>
                <w:szCs w:val="22"/>
              </w:rPr>
            </w:pPr>
            <w:r w:rsidRPr="004B4874">
              <w:rPr>
                <w:sz w:val="22"/>
                <w:szCs w:val="22"/>
              </w:rPr>
              <w:t>2016-11-03</w:t>
            </w:r>
          </w:p>
        </w:tc>
        <w:tc>
          <w:tcPr>
            <w:tcW w:w="1127" w:type="pct"/>
            <w:tcBorders>
              <w:top w:val="single" w:sz="12" w:space="0" w:color="auto"/>
            </w:tcBorders>
            <w:vAlign w:val="center"/>
            <w:hideMark/>
          </w:tcPr>
          <w:p w14:paraId="4F55DEB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tcBorders>
              <w:top w:val="single" w:sz="12" w:space="0" w:color="auto"/>
            </w:tcBorders>
            <w:vAlign w:val="center"/>
            <w:hideMark/>
          </w:tcPr>
          <w:p w14:paraId="2C4DA943" w14:textId="77777777" w:rsidR="004B4874" w:rsidRPr="004B4874" w:rsidRDefault="004B4874" w:rsidP="0098543C">
            <w:pPr>
              <w:jc w:val="center"/>
              <w:rPr>
                <w:sz w:val="22"/>
                <w:szCs w:val="22"/>
              </w:rPr>
            </w:pPr>
            <w:r w:rsidRPr="004B4874">
              <w:rPr>
                <w:sz w:val="22"/>
                <w:szCs w:val="22"/>
              </w:rPr>
              <w:t>Q4/15</w:t>
            </w:r>
          </w:p>
        </w:tc>
        <w:tc>
          <w:tcPr>
            <w:tcW w:w="2279" w:type="pct"/>
            <w:tcBorders>
              <w:top w:val="single" w:sz="12" w:space="0" w:color="auto"/>
            </w:tcBorders>
            <w:vAlign w:val="center"/>
            <w:hideMark/>
          </w:tcPr>
          <w:p w14:paraId="3A632B35" w14:textId="77777777" w:rsidR="004B4874" w:rsidRPr="004B4874" w:rsidRDefault="004B4874" w:rsidP="0098543C">
            <w:pPr>
              <w:rPr>
                <w:sz w:val="22"/>
                <w:szCs w:val="22"/>
              </w:rPr>
            </w:pPr>
            <w:r w:rsidRPr="004B4874">
              <w:rPr>
                <w:sz w:val="22"/>
                <w:szCs w:val="22"/>
              </w:rPr>
              <w:t>G.fast/DSL</w:t>
            </w:r>
          </w:p>
        </w:tc>
      </w:tr>
      <w:tr w:rsidR="004B4874" w:rsidRPr="004B4874" w14:paraId="6774501A" w14:textId="77777777" w:rsidTr="008F193A">
        <w:trPr>
          <w:cantSplit/>
        </w:trPr>
        <w:tc>
          <w:tcPr>
            <w:tcW w:w="784" w:type="pct"/>
            <w:vAlign w:val="center"/>
            <w:hideMark/>
          </w:tcPr>
          <w:p w14:paraId="2C1C83BA" w14:textId="77777777" w:rsidR="004B4874" w:rsidRPr="004B4874" w:rsidRDefault="004B4874" w:rsidP="0098543C">
            <w:pPr>
              <w:rPr>
                <w:sz w:val="22"/>
                <w:szCs w:val="22"/>
              </w:rPr>
            </w:pPr>
            <w:r w:rsidRPr="004B4874">
              <w:rPr>
                <w:sz w:val="22"/>
                <w:szCs w:val="22"/>
              </w:rPr>
              <w:t>2016-11-08</w:t>
            </w:r>
          </w:p>
        </w:tc>
        <w:tc>
          <w:tcPr>
            <w:tcW w:w="1127" w:type="pct"/>
            <w:vAlign w:val="center"/>
            <w:hideMark/>
          </w:tcPr>
          <w:p w14:paraId="5CF6486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F440BA7"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207FF204" w14:textId="77777777" w:rsidR="004B4874" w:rsidRPr="004B4874" w:rsidRDefault="004B4874" w:rsidP="0098543C">
            <w:pPr>
              <w:rPr>
                <w:sz w:val="22"/>
                <w:szCs w:val="22"/>
              </w:rPr>
            </w:pPr>
            <w:r w:rsidRPr="004B4874">
              <w:rPr>
                <w:sz w:val="22"/>
                <w:szCs w:val="22"/>
              </w:rPr>
              <w:t>G.hn</w:t>
            </w:r>
          </w:p>
        </w:tc>
      </w:tr>
      <w:tr w:rsidR="004B4874" w:rsidRPr="004B4874" w14:paraId="348BD1CC" w14:textId="77777777" w:rsidTr="008F193A">
        <w:trPr>
          <w:cantSplit/>
        </w:trPr>
        <w:tc>
          <w:tcPr>
            <w:tcW w:w="784" w:type="pct"/>
            <w:vAlign w:val="center"/>
            <w:hideMark/>
          </w:tcPr>
          <w:p w14:paraId="7431EEAD" w14:textId="77777777" w:rsidR="004B4874" w:rsidRPr="004B4874" w:rsidRDefault="004B4874" w:rsidP="0098543C">
            <w:pPr>
              <w:rPr>
                <w:sz w:val="22"/>
                <w:szCs w:val="22"/>
              </w:rPr>
            </w:pPr>
            <w:r w:rsidRPr="004B4874">
              <w:rPr>
                <w:sz w:val="22"/>
                <w:szCs w:val="22"/>
              </w:rPr>
              <w:t>2016-11-16</w:t>
            </w:r>
            <w:r w:rsidRPr="004B4874">
              <w:rPr>
                <w:sz w:val="22"/>
                <w:szCs w:val="22"/>
              </w:rPr>
              <w:br/>
              <w:t>to</w:t>
            </w:r>
            <w:r w:rsidRPr="004B4874">
              <w:rPr>
                <w:sz w:val="22"/>
                <w:szCs w:val="22"/>
              </w:rPr>
              <w:br/>
              <w:t>2016-11-17</w:t>
            </w:r>
          </w:p>
        </w:tc>
        <w:tc>
          <w:tcPr>
            <w:tcW w:w="1127" w:type="pct"/>
            <w:vAlign w:val="center"/>
            <w:hideMark/>
          </w:tcPr>
          <w:p w14:paraId="3A9E5F01" w14:textId="77777777" w:rsidR="004B4874" w:rsidRPr="004B4874" w:rsidRDefault="004B4874" w:rsidP="0098543C">
            <w:pPr>
              <w:jc w:val="center"/>
              <w:rPr>
                <w:sz w:val="22"/>
                <w:szCs w:val="22"/>
              </w:rPr>
            </w:pPr>
            <w:r w:rsidRPr="004B4874">
              <w:rPr>
                <w:sz w:val="22"/>
                <w:szCs w:val="22"/>
              </w:rPr>
              <w:t>China</w:t>
            </w:r>
          </w:p>
        </w:tc>
        <w:tc>
          <w:tcPr>
            <w:tcW w:w="810" w:type="pct"/>
            <w:vAlign w:val="center"/>
            <w:hideMark/>
          </w:tcPr>
          <w:p w14:paraId="68AF8273"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302C74DB" w14:textId="77777777" w:rsidR="004B4874" w:rsidRPr="004B4874" w:rsidRDefault="004B4874" w:rsidP="0098543C">
            <w:pPr>
              <w:rPr>
                <w:sz w:val="22"/>
                <w:szCs w:val="22"/>
              </w:rPr>
            </w:pPr>
            <w:r w:rsidRPr="004B4874">
              <w:rPr>
                <w:sz w:val="22"/>
                <w:szCs w:val="22"/>
              </w:rPr>
              <w:t>All topics under study</w:t>
            </w:r>
          </w:p>
        </w:tc>
      </w:tr>
      <w:tr w:rsidR="004B4874" w:rsidRPr="004B4874" w14:paraId="077CA556" w14:textId="77777777" w:rsidTr="008F193A">
        <w:trPr>
          <w:cantSplit/>
        </w:trPr>
        <w:tc>
          <w:tcPr>
            <w:tcW w:w="784" w:type="pct"/>
            <w:vAlign w:val="center"/>
            <w:hideMark/>
          </w:tcPr>
          <w:p w14:paraId="72FC4996" w14:textId="77777777" w:rsidR="004B4874" w:rsidRPr="004B4874" w:rsidRDefault="004B4874" w:rsidP="0098543C">
            <w:pPr>
              <w:rPr>
                <w:sz w:val="22"/>
                <w:szCs w:val="22"/>
              </w:rPr>
            </w:pPr>
            <w:r w:rsidRPr="004B4874">
              <w:rPr>
                <w:sz w:val="22"/>
                <w:szCs w:val="22"/>
              </w:rPr>
              <w:lastRenderedPageBreak/>
              <w:t>2016-11-14</w:t>
            </w:r>
            <w:r w:rsidRPr="004B4874">
              <w:rPr>
                <w:sz w:val="22"/>
                <w:szCs w:val="22"/>
              </w:rPr>
              <w:br/>
              <w:t>to</w:t>
            </w:r>
            <w:r w:rsidRPr="004B4874">
              <w:rPr>
                <w:sz w:val="22"/>
                <w:szCs w:val="22"/>
              </w:rPr>
              <w:br/>
              <w:t>2016-11-18</w:t>
            </w:r>
          </w:p>
        </w:tc>
        <w:tc>
          <w:tcPr>
            <w:tcW w:w="1127" w:type="pct"/>
            <w:vAlign w:val="center"/>
            <w:hideMark/>
          </w:tcPr>
          <w:p w14:paraId="539FEE76" w14:textId="77777777" w:rsidR="004B4874" w:rsidRPr="004B4874" w:rsidRDefault="004B4874" w:rsidP="0098543C">
            <w:pPr>
              <w:jc w:val="center"/>
              <w:rPr>
                <w:sz w:val="22"/>
                <w:szCs w:val="22"/>
              </w:rPr>
            </w:pPr>
            <w:r w:rsidRPr="004B4874">
              <w:rPr>
                <w:sz w:val="22"/>
                <w:szCs w:val="22"/>
              </w:rPr>
              <w:t>China / Huawei</w:t>
            </w:r>
          </w:p>
        </w:tc>
        <w:tc>
          <w:tcPr>
            <w:tcW w:w="810" w:type="pct"/>
            <w:vAlign w:val="center"/>
            <w:hideMark/>
          </w:tcPr>
          <w:p w14:paraId="398BFF28"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4AC876A6" w14:textId="77777777" w:rsidR="004B4874" w:rsidRPr="004B4874" w:rsidRDefault="004B4874" w:rsidP="0098543C">
            <w:pPr>
              <w:rPr>
                <w:sz w:val="22"/>
                <w:szCs w:val="22"/>
              </w:rPr>
            </w:pPr>
            <w:r w:rsidRPr="004B4874">
              <w:rPr>
                <w:sz w:val="22"/>
                <w:szCs w:val="22"/>
              </w:rPr>
              <w:t>DSL and G.fast</w:t>
            </w:r>
          </w:p>
        </w:tc>
      </w:tr>
      <w:tr w:rsidR="004B4874" w:rsidRPr="004B4874" w14:paraId="5FE3FACA" w14:textId="77777777" w:rsidTr="008F193A">
        <w:trPr>
          <w:cantSplit/>
        </w:trPr>
        <w:tc>
          <w:tcPr>
            <w:tcW w:w="784" w:type="pct"/>
            <w:vAlign w:val="center"/>
            <w:hideMark/>
          </w:tcPr>
          <w:p w14:paraId="53DF7E5A" w14:textId="77777777" w:rsidR="004B4874" w:rsidRPr="004B4874" w:rsidRDefault="004B4874" w:rsidP="0098543C">
            <w:pPr>
              <w:rPr>
                <w:sz w:val="22"/>
                <w:szCs w:val="22"/>
              </w:rPr>
            </w:pPr>
            <w:r w:rsidRPr="004B4874">
              <w:rPr>
                <w:sz w:val="22"/>
                <w:szCs w:val="22"/>
              </w:rPr>
              <w:t>2016-11-29</w:t>
            </w:r>
          </w:p>
        </w:tc>
        <w:tc>
          <w:tcPr>
            <w:tcW w:w="1127" w:type="pct"/>
            <w:vAlign w:val="center"/>
            <w:hideMark/>
          </w:tcPr>
          <w:p w14:paraId="3FFF1FA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96F4003"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BF778D8" w14:textId="77777777" w:rsidR="004B4874" w:rsidRPr="004B4874" w:rsidRDefault="004B4874" w:rsidP="0098543C">
            <w:pPr>
              <w:rPr>
                <w:sz w:val="22"/>
                <w:szCs w:val="22"/>
              </w:rPr>
            </w:pPr>
            <w:r w:rsidRPr="004B4874">
              <w:rPr>
                <w:sz w:val="22"/>
                <w:szCs w:val="22"/>
              </w:rPr>
              <w:t>G.vlc</w:t>
            </w:r>
          </w:p>
        </w:tc>
      </w:tr>
      <w:tr w:rsidR="004B4874" w:rsidRPr="004B4874" w14:paraId="7CAFB0D4" w14:textId="77777777" w:rsidTr="008F193A">
        <w:trPr>
          <w:cantSplit/>
        </w:trPr>
        <w:tc>
          <w:tcPr>
            <w:tcW w:w="784" w:type="pct"/>
            <w:vAlign w:val="center"/>
            <w:hideMark/>
          </w:tcPr>
          <w:p w14:paraId="48190F31" w14:textId="77777777" w:rsidR="004B4874" w:rsidRPr="004B4874" w:rsidRDefault="004B4874" w:rsidP="0098543C">
            <w:pPr>
              <w:rPr>
                <w:sz w:val="22"/>
                <w:szCs w:val="22"/>
              </w:rPr>
            </w:pPr>
            <w:r w:rsidRPr="004B4874">
              <w:rPr>
                <w:sz w:val="22"/>
                <w:szCs w:val="22"/>
              </w:rPr>
              <w:t>2016-12-01</w:t>
            </w:r>
          </w:p>
        </w:tc>
        <w:tc>
          <w:tcPr>
            <w:tcW w:w="1127" w:type="pct"/>
            <w:vAlign w:val="center"/>
            <w:hideMark/>
          </w:tcPr>
          <w:p w14:paraId="0468B5A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00D7BE5"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6056CAD1" w14:textId="77777777" w:rsidR="004B4874" w:rsidRPr="004B4874" w:rsidRDefault="004B4874" w:rsidP="0098543C">
            <w:pPr>
              <w:rPr>
                <w:sz w:val="22"/>
                <w:szCs w:val="22"/>
              </w:rPr>
            </w:pPr>
            <w:r w:rsidRPr="004B4874">
              <w:rPr>
                <w:sz w:val="22"/>
                <w:szCs w:val="22"/>
              </w:rPr>
              <w:t>G.fast (LCC/deferred contributions)</w:t>
            </w:r>
          </w:p>
        </w:tc>
      </w:tr>
      <w:tr w:rsidR="004B4874" w:rsidRPr="004B4874" w14:paraId="27077E1F" w14:textId="77777777" w:rsidTr="008F193A">
        <w:trPr>
          <w:cantSplit/>
        </w:trPr>
        <w:tc>
          <w:tcPr>
            <w:tcW w:w="784" w:type="pct"/>
            <w:vAlign w:val="center"/>
            <w:hideMark/>
          </w:tcPr>
          <w:p w14:paraId="7B1FAD59" w14:textId="77777777" w:rsidR="004B4874" w:rsidRPr="004B4874" w:rsidRDefault="004B4874" w:rsidP="0098543C">
            <w:pPr>
              <w:rPr>
                <w:sz w:val="22"/>
                <w:szCs w:val="22"/>
              </w:rPr>
            </w:pPr>
            <w:r w:rsidRPr="004B4874">
              <w:rPr>
                <w:sz w:val="22"/>
                <w:szCs w:val="22"/>
              </w:rPr>
              <w:t>2016-12-15</w:t>
            </w:r>
          </w:p>
        </w:tc>
        <w:tc>
          <w:tcPr>
            <w:tcW w:w="1127" w:type="pct"/>
            <w:vAlign w:val="center"/>
            <w:hideMark/>
          </w:tcPr>
          <w:p w14:paraId="094A24C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C707F23"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02CA540F" w14:textId="77777777" w:rsidR="004B4874" w:rsidRPr="004B4874" w:rsidRDefault="004B4874" w:rsidP="0098543C">
            <w:pPr>
              <w:rPr>
                <w:sz w:val="22"/>
                <w:szCs w:val="22"/>
              </w:rPr>
            </w:pPr>
            <w:r w:rsidRPr="004B4874">
              <w:rPr>
                <w:sz w:val="22"/>
                <w:szCs w:val="22"/>
              </w:rPr>
              <w:t>All topics under study</w:t>
            </w:r>
          </w:p>
        </w:tc>
      </w:tr>
      <w:tr w:rsidR="004B4874" w:rsidRPr="004B4874" w14:paraId="178E5FAF" w14:textId="77777777" w:rsidTr="008F193A">
        <w:trPr>
          <w:cantSplit/>
        </w:trPr>
        <w:tc>
          <w:tcPr>
            <w:tcW w:w="784" w:type="pct"/>
            <w:vAlign w:val="center"/>
            <w:hideMark/>
          </w:tcPr>
          <w:p w14:paraId="657E275B" w14:textId="77777777" w:rsidR="004B4874" w:rsidRPr="004B4874" w:rsidRDefault="004B4874" w:rsidP="0098543C">
            <w:pPr>
              <w:rPr>
                <w:sz w:val="22"/>
                <w:szCs w:val="22"/>
              </w:rPr>
            </w:pPr>
            <w:r w:rsidRPr="004B4874">
              <w:rPr>
                <w:sz w:val="22"/>
                <w:szCs w:val="22"/>
              </w:rPr>
              <w:t>2016-12-12</w:t>
            </w:r>
            <w:r w:rsidRPr="004B4874">
              <w:rPr>
                <w:sz w:val="22"/>
                <w:szCs w:val="22"/>
              </w:rPr>
              <w:br/>
              <w:t>to</w:t>
            </w:r>
            <w:r w:rsidRPr="004B4874">
              <w:rPr>
                <w:sz w:val="22"/>
                <w:szCs w:val="22"/>
              </w:rPr>
              <w:br/>
              <w:t>2016-12-16</w:t>
            </w:r>
          </w:p>
        </w:tc>
        <w:tc>
          <w:tcPr>
            <w:tcW w:w="1127" w:type="pct"/>
            <w:vAlign w:val="center"/>
            <w:hideMark/>
          </w:tcPr>
          <w:p w14:paraId="33B8B277" w14:textId="77777777" w:rsidR="004B4874" w:rsidRPr="004B4874" w:rsidRDefault="004B4874" w:rsidP="0098543C">
            <w:pPr>
              <w:jc w:val="center"/>
              <w:rPr>
                <w:sz w:val="22"/>
                <w:szCs w:val="22"/>
              </w:rPr>
            </w:pPr>
            <w:r w:rsidRPr="004B4874">
              <w:rPr>
                <w:sz w:val="22"/>
                <w:szCs w:val="22"/>
              </w:rPr>
              <w:t>China [Shanghai]</w:t>
            </w:r>
          </w:p>
        </w:tc>
        <w:tc>
          <w:tcPr>
            <w:tcW w:w="810" w:type="pct"/>
            <w:vAlign w:val="center"/>
            <w:hideMark/>
          </w:tcPr>
          <w:p w14:paraId="4FA341FE"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4527810B" w14:textId="77777777" w:rsidR="004B4874" w:rsidRPr="004B4874" w:rsidRDefault="004B4874" w:rsidP="0098543C">
            <w:pPr>
              <w:rPr>
                <w:sz w:val="22"/>
                <w:szCs w:val="22"/>
              </w:rPr>
            </w:pPr>
            <w:r w:rsidRPr="004B4874">
              <w:rPr>
                <w:sz w:val="22"/>
                <w:szCs w:val="22"/>
              </w:rPr>
              <w:t>Q13 Interregnum meeting on Synchronization</w:t>
            </w:r>
          </w:p>
        </w:tc>
      </w:tr>
      <w:tr w:rsidR="004B4874" w:rsidRPr="004B4874" w14:paraId="66F6FD91" w14:textId="77777777" w:rsidTr="008F193A">
        <w:trPr>
          <w:cantSplit/>
        </w:trPr>
        <w:tc>
          <w:tcPr>
            <w:tcW w:w="784" w:type="pct"/>
            <w:vAlign w:val="center"/>
            <w:hideMark/>
          </w:tcPr>
          <w:p w14:paraId="4BF98A80" w14:textId="77777777" w:rsidR="004B4874" w:rsidRPr="004B4874" w:rsidRDefault="004B4874" w:rsidP="0098543C">
            <w:pPr>
              <w:rPr>
                <w:sz w:val="22"/>
                <w:szCs w:val="22"/>
              </w:rPr>
            </w:pPr>
            <w:r w:rsidRPr="004B4874">
              <w:rPr>
                <w:sz w:val="22"/>
                <w:szCs w:val="22"/>
              </w:rPr>
              <w:t>2017-01-11</w:t>
            </w:r>
          </w:p>
        </w:tc>
        <w:tc>
          <w:tcPr>
            <w:tcW w:w="1127" w:type="pct"/>
            <w:vAlign w:val="center"/>
            <w:hideMark/>
          </w:tcPr>
          <w:p w14:paraId="3F4326B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E32237D"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34882B6E" w14:textId="77777777" w:rsidR="004B4874" w:rsidRPr="004B4874" w:rsidRDefault="004B4874" w:rsidP="0098543C">
            <w:pPr>
              <w:rPr>
                <w:sz w:val="22"/>
                <w:szCs w:val="22"/>
              </w:rPr>
            </w:pPr>
            <w:r w:rsidRPr="004B4874">
              <w:rPr>
                <w:sz w:val="22"/>
                <w:szCs w:val="22"/>
              </w:rPr>
              <w:t>DSL</w:t>
            </w:r>
          </w:p>
        </w:tc>
      </w:tr>
      <w:tr w:rsidR="004B4874" w:rsidRPr="004B4874" w14:paraId="12D5B6D9" w14:textId="77777777" w:rsidTr="008F193A">
        <w:trPr>
          <w:cantSplit/>
        </w:trPr>
        <w:tc>
          <w:tcPr>
            <w:tcW w:w="784" w:type="pct"/>
            <w:vAlign w:val="center"/>
            <w:hideMark/>
          </w:tcPr>
          <w:p w14:paraId="2C6A7F04" w14:textId="77777777" w:rsidR="004B4874" w:rsidRPr="004B4874" w:rsidRDefault="004B4874" w:rsidP="0098543C">
            <w:pPr>
              <w:rPr>
                <w:sz w:val="22"/>
                <w:szCs w:val="22"/>
              </w:rPr>
            </w:pPr>
            <w:r w:rsidRPr="004B4874">
              <w:rPr>
                <w:sz w:val="22"/>
                <w:szCs w:val="22"/>
              </w:rPr>
              <w:t>2017-01-10</w:t>
            </w:r>
            <w:r w:rsidRPr="004B4874">
              <w:rPr>
                <w:sz w:val="22"/>
                <w:szCs w:val="22"/>
              </w:rPr>
              <w:br/>
              <w:t>to</w:t>
            </w:r>
            <w:r w:rsidRPr="004B4874">
              <w:rPr>
                <w:sz w:val="22"/>
                <w:szCs w:val="22"/>
              </w:rPr>
              <w:br/>
              <w:t>2017-01-13</w:t>
            </w:r>
          </w:p>
        </w:tc>
        <w:tc>
          <w:tcPr>
            <w:tcW w:w="1127" w:type="pct"/>
            <w:vAlign w:val="center"/>
            <w:hideMark/>
          </w:tcPr>
          <w:p w14:paraId="0C97800B" w14:textId="77777777" w:rsidR="004B4874" w:rsidRPr="004B4874" w:rsidRDefault="004B4874" w:rsidP="0098543C">
            <w:pPr>
              <w:jc w:val="center"/>
              <w:rPr>
                <w:sz w:val="22"/>
                <w:szCs w:val="22"/>
              </w:rPr>
            </w:pPr>
            <w:r w:rsidRPr="004B4874">
              <w:rPr>
                <w:sz w:val="22"/>
                <w:szCs w:val="22"/>
              </w:rPr>
              <w:t>Israel [Tel Aviv]</w:t>
            </w:r>
          </w:p>
        </w:tc>
        <w:tc>
          <w:tcPr>
            <w:tcW w:w="810" w:type="pct"/>
            <w:vAlign w:val="center"/>
            <w:hideMark/>
          </w:tcPr>
          <w:p w14:paraId="2B17D354"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4C13133C" w14:textId="77777777" w:rsidR="004B4874" w:rsidRPr="004B4874" w:rsidRDefault="004B4874" w:rsidP="0098543C">
            <w:pPr>
              <w:rPr>
                <w:sz w:val="22"/>
                <w:szCs w:val="22"/>
              </w:rPr>
            </w:pPr>
            <w:r w:rsidRPr="004B4874">
              <w:rPr>
                <w:sz w:val="22"/>
                <w:szCs w:val="22"/>
              </w:rPr>
              <w:t>All question 18 items</w:t>
            </w:r>
          </w:p>
        </w:tc>
      </w:tr>
      <w:tr w:rsidR="004B4874" w:rsidRPr="004B4874" w14:paraId="517BF7A3" w14:textId="77777777" w:rsidTr="008F193A">
        <w:trPr>
          <w:cantSplit/>
        </w:trPr>
        <w:tc>
          <w:tcPr>
            <w:tcW w:w="784" w:type="pct"/>
            <w:vAlign w:val="center"/>
            <w:hideMark/>
          </w:tcPr>
          <w:p w14:paraId="2BD45257" w14:textId="77777777" w:rsidR="004B4874" w:rsidRPr="004B4874" w:rsidRDefault="004B4874" w:rsidP="0098543C">
            <w:pPr>
              <w:rPr>
                <w:sz w:val="22"/>
                <w:szCs w:val="22"/>
              </w:rPr>
            </w:pPr>
            <w:r w:rsidRPr="004B4874">
              <w:rPr>
                <w:sz w:val="22"/>
                <w:szCs w:val="22"/>
              </w:rPr>
              <w:t>2017-01-17</w:t>
            </w:r>
          </w:p>
        </w:tc>
        <w:tc>
          <w:tcPr>
            <w:tcW w:w="1127" w:type="pct"/>
            <w:vAlign w:val="center"/>
            <w:hideMark/>
          </w:tcPr>
          <w:p w14:paraId="0B678D3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EA1B7B3" w14:textId="77777777" w:rsidR="004B4874" w:rsidRPr="004B4874" w:rsidRDefault="004B4874" w:rsidP="0098543C">
            <w:pPr>
              <w:jc w:val="center"/>
              <w:rPr>
                <w:sz w:val="22"/>
                <w:szCs w:val="22"/>
              </w:rPr>
            </w:pPr>
            <w:r w:rsidRPr="004B4874">
              <w:rPr>
                <w:sz w:val="22"/>
                <w:szCs w:val="22"/>
              </w:rPr>
              <w:t>Q15/15</w:t>
            </w:r>
          </w:p>
        </w:tc>
        <w:tc>
          <w:tcPr>
            <w:tcW w:w="2279" w:type="pct"/>
            <w:vAlign w:val="center"/>
            <w:hideMark/>
          </w:tcPr>
          <w:p w14:paraId="3D110866" w14:textId="77777777" w:rsidR="004B4874" w:rsidRPr="004B4874" w:rsidRDefault="004B4874" w:rsidP="0098543C">
            <w:pPr>
              <w:rPr>
                <w:sz w:val="22"/>
                <w:szCs w:val="22"/>
              </w:rPr>
            </w:pPr>
            <w:r w:rsidRPr="004B4874">
              <w:rPr>
                <w:sz w:val="22"/>
                <w:szCs w:val="22"/>
              </w:rPr>
              <w:t>ALL Question 15 items</w:t>
            </w:r>
          </w:p>
        </w:tc>
      </w:tr>
      <w:tr w:rsidR="004B4874" w:rsidRPr="004B4874" w14:paraId="432F0C0E" w14:textId="77777777" w:rsidTr="008F193A">
        <w:trPr>
          <w:cantSplit/>
        </w:trPr>
        <w:tc>
          <w:tcPr>
            <w:tcW w:w="784" w:type="pct"/>
            <w:vAlign w:val="center"/>
            <w:hideMark/>
          </w:tcPr>
          <w:p w14:paraId="1BD8061A" w14:textId="77777777" w:rsidR="004B4874" w:rsidRPr="004B4874" w:rsidRDefault="004B4874" w:rsidP="0098543C">
            <w:pPr>
              <w:rPr>
                <w:sz w:val="22"/>
                <w:szCs w:val="22"/>
              </w:rPr>
            </w:pPr>
            <w:r w:rsidRPr="004B4874">
              <w:rPr>
                <w:sz w:val="22"/>
                <w:szCs w:val="22"/>
              </w:rPr>
              <w:t>2017-01-18</w:t>
            </w:r>
          </w:p>
        </w:tc>
        <w:tc>
          <w:tcPr>
            <w:tcW w:w="1127" w:type="pct"/>
            <w:vAlign w:val="center"/>
            <w:hideMark/>
          </w:tcPr>
          <w:p w14:paraId="496EDDC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D3ED5F6"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2EA320D3" w14:textId="77777777" w:rsidR="004B4874" w:rsidRPr="004B4874" w:rsidRDefault="004B4874" w:rsidP="0098543C">
            <w:pPr>
              <w:rPr>
                <w:sz w:val="22"/>
                <w:szCs w:val="22"/>
              </w:rPr>
            </w:pPr>
            <w:r w:rsidRPr="004B4874">
              <w:rPr>
                <w:sz w:val="22"/>
                <w:szCs w:val="22"/>
              </w:rPr>
              <w:t>G.fast (LCC/deferred contributions)</w:t>
            </w:r>
          </w:p>
        </w:tc>
      </w:tr>
      <w:tr w:rsidR="004B4874" w:rsidRPr="004B4874" w14:paraId="458D3113" w14:textId="77777777" w:rsidTr="008F193A">
        <w:trPr>
          <w:cantSplit/>
        </w:trPr>
        <w:tc>
          <w:tcPr>
            <w:tcW w:w="784" w:type="pct"/>
            <w:vAlign w:val="center"/>
            <w:hideMark/>
          </w:tcPr>
          <w:p w14:paraId="7EEE40E9" w14:textId="77777777" w:rsidR="004B4874" w:rsidRPr="004B4874" w:rsidRDefault="004B4874" w:rsidP="0098543C">
            <w:pPr>
              <w:rPr>
                <w:sz w:val="22"/>
                <w:szCs w:val="22"/>
              </w:rPr>
            </w:pPr>
            <w:r w:rsidRPr="004B4874">
              <w:rPr>
                <w:sz w:val="22"/>
                <w:szCs w:val="22"/>
              </w:rPr>
              <w:t>2017-01-16</w:t>
            </w:r>
            <w:r w:rsidRPr="004B4874">
              <w:rPr>
                <w:sz w:val="22"/>
                <w:szCs w:val="22"/>
              </w:rPr>
              <w:br/>
              <w:t>to</w:t>
            </w:r>
            <w:r w:rsidRPr="004B4874">
              <w:rPr>
                <w:sz w:val="22"/>
                <w:szCs w:val="22"/>
              </w:rPr>
              <w:br/>
              <w:t>2017-01-19</w:t>
            </w:r>
          </w:p>
        </w:tc>
        <w:tc>
          <w:tcPr>
            <w:tcW w:w="1127" w:type="pct"/>
            <w:vAlign w:val="center"/>
            <w:hideMark/>
          </w:tcPr>
          <w:p w14:paraId="153D23F5" w14:textId="77777777" w:rsidR="004B4874" w:rsidRPr="004B4874" w:rsidRDefault="004B4874" w:rsidP="0098543C">
            <w:pPr>
              <w:jc w:val="center"/>
              <w:rPr>
                <w:sz w:val="22"/>
                <w:szCs w:val="22"/>
              </w:rPr>
            </w:pPr>
            <w:r w:rsidRPr="004B4874">
              <w:rPr>
                <w:sz w:val="22"/>
                <w:szCs w:val="22"/>
              </w:rPr>
              <w:t>United States / Finisar</w:t>
            </w:r>
          </w:p>
        </w:tc>
        <w:tc>
          <w:tcPr>
            <w:tcW w:w="810" w:type="pct"/>
            <w:vAlign w:val="center"/>
            <w:hideMark/>
          </w:tcPr>
          <w:p w14:paraId="6599247A"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3F19382F" w14:textId="77777777" w:rsidR="004B4874" w:rsidRPr="004B4874" w:rsidRDefault="004B4874" w:rsidP="0098543C">
            <w:pPr>
              <w:rPr>
                <w:sz w:val="22"/>
                <w:szCs w:val="22"/>
              </w:rPr>
            </w:pPr>
            <w:r w:rsidRPr="004B4874">
              <w:rPr>
                <w:sz w:val="22"/>
                <w:szCs w:val="22"/>
              </w:rPr>
              <w:t>Q6/15 interim meeting</w:t>
            </w:r>
          </w:p>
        </w:tc>
      </w:tr>
      <w:tr w:rsidR="004B4874" w:rsidRPr="004B4874" w14:paraId="1BC7E66C" w14:textId="77777777" w:rsidTr="008F193A">
        <w:trPr>
          <w:cantSplit/>
        </w:trPr>
        <w:tc>
          <w:tcPr>
            <w:tcW w:w="784" w:type="pct"/>
            <w:vAlign w:val="center"/>
            <w:hideMark/>
          </w:tcPr>
          <w:p w14:paraId="54A0831D" w14:textId="77777777" w:rsidR="004B4874" w:rsidRPr="004B4874" w:rsidRDefault="004B4874" w:rsidP="0098543C">
            <w:pPr>
              <w:rPr>
                <w:sz w:val="22"/>
                <w:szCs w:val="22"/>
              </w:rPr>
            </w:pPr>
            <w:r w:rsidRPr="004B4874">
              <w:rPr>
                <w:sz w:val="22"/>
                <w:szCs w:val="22"/>
              </w:rPr>
              <w:t>2017-01-24</w:t>
            </w:r>
          </w:p>
        </w:tc>
        <w:tc>
          <w:tcPr>
            <w:tcW w:w="1127" w:type="pct"/>
            <w:vAlign w:val="center"/>
            <w:hideMark/>
          </w:tcPr>
          <w:p w14:paraId="2CD2C7E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D4ABC23"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27204370" w14:textId="77777777" w:rsidR="004B4874" w:rsidRPr="004B4874" w:rsidRDefault="004B4874" w:rsidP="0098543C">
            <w:pPr>
              <w:rPr>
                <w:sz w:val="22"/>
                <w:szCs w:val="22"/>
              </w:rPr>
            </w:pPr>
            <w:r w:rsidRPr="004B4874">
              <w:rPr>
                <w:sz w:val="22"/>
                <w:szCs w:val="22"/>
              </w:rPr>
              <w:t>All topics under study</w:t>
            </w:r>
          </w:p>
        </w:tc>
      </w:tr>
      <w:tr w:rsidR="004B4874" w:rsidRPr="004B4874" w14:paraId="33A275D8" w14:textId="77777777" w:rsidTr="008F193A">
        <w:trPr>
          <w:cantSplit/>
        </w:trPr>
        <w:tc>
          <w:tcPr>
            <w:tcW w:w="784" w:type="pct"/>
            <w:vAlign w:val="center"/>
            <w:hideMark/>
          </w:tcPr>
          <w:p w14:paraId="5EDF82B1" w14:textId="77777777" w:rsidR="004B4874" w:rsidRPr="004B4874" w:rsidRDefault="004B4874" w:rsidP="0098543C">
            <w:pPr>
              <w:rPr>
                <w:sz w:val="22"/>
                <w:szCs w:val="22"/>
              </w:rPr>
            </w:pPr>
            <w:r w:rsidRPr="004B4874">
              <w:rPr>
                <w:sz w:val="22"/>
                <w:szCs w:val="22"/>
              </w:rPr>
              <w:t>2017-02-06</w:t>
            </w:r>
            <w:r w:rsidRPr="004B4874">
              <w:rPr>
                <w:sz w:val="22"/>
                <w:szCs w:val="22"/>
              </w:rPr>
              <w:br/>
              <w:t>to</w:t>
            </w:r>
            <w:r w:rsidRPr="004B4874">
              <w:rPr>
                <w:sz w:val="22"/>
                <w:szCs w:val="22"/>
              </w:rPr>
              <w:br/>
              <w:t>2017-02-10</w:t>
            </w:r>
          </w:p>
        </w:tc>
        <w:tc>
          <w:tcPr>
            <w:tcW w:w="1127" w:type="pct"/>
            <w:vAlign w:val="center"/>
            <w:hideMark/>
          </w:tcPr>
          <w:p w14:paraId="3FA5A8C0" w14:textId="77777777" w:rsidR="004B4874" w:rsidRPr="004B4874" w:rsidRDefault="004B4874" w:rsidP="0098543C">
            <w:pPr>
              <w:jc w:val="center"/>
              <w:rPr>
                <w:sz w:val="22"/>
                <w:szCs w:val="22"/>
                <w:lang w:val="fr-FR"/>
              </w:rPr>
            </w:pPr>
            <w:r w:rsidRPr="004B4874">
              <w:rPr>
                <w:sz w:val="22"/>
                <w:szCs w:val="22"/>
                <w:lang w:val="fr-FR"/>
              </w:rPr>
              <w:t>Israel [Tel Aviv] / Sckipio Technologies</w:t>
            </w:r>
          </w:p>
        </w:tc>
        <w:tc>
          <w:tcPr>
            <w:tcW w:w="810" w:type="pct"/>
            <w:vAlign w:val="center"/>
            <w:hideMark/>
          </w:tcPr>
          <w:p w14:paraId="5147AF88"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4625CFD2" w14:textId="77777777" w:rsidR="004B4874" w:rsidRPr="004B4874" w:rsidRDefault="004B4874" w:rsidP="0098543C">
            <w:pPr>
              <w:rPr>
                <w:sz w:val="22"/>
                <w:szCs w:val="22"/>
              </w:rPr>
            </w:pPr>
            <w:r w:rsidRPr="004B4874">
              <w:rPr>
                <w:sz w:val="22"/>
                <w:szCs w:val="22"/>
              </w:rPr>
              <w:t>DSL and G.fast</w:t>
            </w:r>
          </w:p>
        </w:tc>
      </w:tr>
      <w:tr w:rsidR="004B4874" w:rsidRPr="004B4874" w14:paraId="1ECF697B" w14:textId="77777777" w:rsidTr="008F193A">
        <w:trPr>
          <w:cantSplit/>
        </w:trPr>
        <w:tc>
          <w:tcPr>
            <w:tcW w:w="784" w:type="pct"/>
            <w:vAlign w:val="center"/>
            <w:hideMark/>
          </w:tcPr>
          <w:p w14:paraId="7A8FAF0A" w14:textId="77777777" w:rsidR="004B4874" w:rsidRPr="004B4874" w:rsidRDefault="004B4874" w:rsidP="0098543C">
            <w:pPr>
              <w:rPr>
                <w:sz w:val="22"/>
                <w:szCs w:val="22"/>
              </w:rPr>
            </w:pPr>
            <w:r w:rsidRPr="004B4874">
              <w:rPr>
                <w:sz w:val="22"/>
                <w:szCs w:val="22"/>
              </w:rPr>
              <w:t>2017-02-16</w:t>
            </w:r>
          </w:p>
        </w:tc>
        <w:tc>
          <w:tcPr>
            <w:tcW w:w="1127" w:type="pct"/>
            <w:vAlign w:val="center"/>
            <w:hideMark/>
          </w:tcPr>
          <w:p w14:paraId="753B0F1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5BEB3F4" w14:textId="77777777" w:rsidR="004B4874" w:rsidRPr="004B4874" w:rsidRDefault="004B4874" w:rsidP="0098543C">
            <w:pPr>
              <w:jc w:val="center"/>
              <w:rPr>
                <w:sz w:val="22"/>
                <w:szCs w:val="22"/>
              </w:rPr>
            </w:pPr>
            <w:r w:rsidRPr="004B4874">
              <w:rPr>
                <w:sz w:val="22"/>
                <w:szCs w:val="22"/>
              </w:rPr>
              <w:t>Q4/15</w:t>
            </w:r>
            <w:r w:rsidRPr="004B4874">
              <w:rPr>
                <w:sz w:val="22"/>
                <w:szCs w:val="22"/>
              </w:rPr>
              <w:br/>
              <w:t>Q18/15</w:t>
            </w:r>
          </w:p>
        </w:tc>
        <w:tc>
          <w:tcPr>
            <w:tcW w:w="2279" w:type="pct"/>
            <w:vAlign w:val="center"/>
            <w:hideMark/>
          </w:tcPr>
          <w:p w14:paraId="300A8650" w14:textId="77777777" w:rsidR="004B4874" w:rsidRPr="004B4874" w:rsidRDefault="004B4874" w:rsidP="0098543C">
            <w:pPr>
              <w:rPr>
                <w:sz w:val="22"/>
                <w:szCs w:val="22"/>
              </w:rPr>
            </w:pPr>
            <w:r w:rsidRPr="004B4874">
              <w:rPr>
                <w:sz w:val="22"/>
                <w:szCs w:val="22"/>
              </w:rPr>
              <w:t>Joint Q4/15 and Q18/15 meeting on G.dpm project</w:t>
            </w:r>
          </w:p>
        </w:tc>
      </w:tr>
      <w:tr w:rsidR="004B4874" w:rsidRPr="004B4874" w14:paraId="42E1FB1A" w14:textId="77777777" w:rsidTr="008F193A">
        <w:trPr>
          <w:cantSplit/>
        </w:trPr>
        <w:tc>
          <w:tcPr>
            <w:tcW w:w="784" w:type="pct"/>
            <w:vAlign w:val="center"/>
            <w:hideMark/>
          </w:tcPr>
          <w:p w14:paraId="160E52ED" w14:textId="77777777" w:rsidR="004B4874" w:rsidRPr="004B4874" w:rsidRDefault="004B4874" w:rsidP="0098543C">
            <w:pPr>
              <w:rPr>
                <w:sz w:val="22"/>
                <w:szCs w:val="22"/>
              </w:rPr>
            </w:pPr>
            <w:r w:rsidRPr="004B4874">
              <w:rPr>
                <w:sz w:val="22"/>
                <w:szCs w:val="22"/>
              </w:rPr>
              <w:t>2017-02-21</w:t>
            </w:r>
          </w:p>
        </w:tc>
        <w:tc>
          <w:tcPr>
            <w:tcW w:w="1127" w:type="pct"/>
            <w:vAlign w:val="center"/>
            <w:hideMark/>
          </w:tcPr>
          <w:p w14:paraId="3E900D4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759A1E6"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04A4D73D" w14:textId="77777777" w:rsidR="004B4874" w:rsidRPr="004B4874" w:rsidRDefault="004B4874" w:rsidP="0098543C">
            <w:pPr>
              <w:rPr>
                <w:sz w:val="22"/>
                <w:szCs w:val="22"/>
              </w:rPr>
            </w:pPr>
            <w:r w:rsidRPr="004B4874">
              <w:rPr>
                <w:sz w:val="22"/>
                <w:szCs w:val="22"/>
              </w:rPr>
              <w:t>All topics under study</w:t>
            </w:r>
          </w:p>
        </w:tc>
      </w:tr>
      <w:tr w:rsidR="004B4874" w:rsidRPr="004B4874" w14:paraId="5633A61D" w14:textId="77777777" w:rsidTr="008F193A">
        <w:trPr>
          <w:cantSplit/>
        </w:trPr>
        <w:tc>
          <w:tcPr>
            <w:tcW w:w="784" w:type="pct"/>
            <w:vAlign w:val="center"/>
            <w:hideMark/>
          </w:tcPr>
          <w:p w14:paraId="726AFA45" w14:textId="77777777" w:rsidR="004B4874" w:rsidRPr="004B4874" w:rsidRDefault="004B4874" w:rsidP="0098543C">
            <w:pPr>
              <w:rPr>
                <w:sz w:val="22"/>
                <w:szCs w:val="22"/>
              </w:rPr>
            </w:pPr>
            <w:r w:rsidRPr="004B4874">
              <w:rPr>
                <w:sz w:val="22"/>
                <w:szCs w:val="22"/>
              </w:rPr>
              <w:t>2017-02-23</w:t>
            </w:r>
          </w:p>
        </w:tc>
        <w:tc>
          <w:tcPr>
            <w:tcW w:w="1127" w:type="pct"/>
            <w:vAlign w:val="center"/>
            <w:hideMark/>
          </w:tcPr>
          <w:p w14:paraId="0D10238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F2EB7D9"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7E4FCB35" w14:textId="77777777" w:rsidR="004B4874" w:rsidRPr="004B4874" w:rsidRDefault="004B4874" w:rsidP="0098543C">
            <w:pPr>
              <w:rPr>
                <w:sz w:val="22"/>
                <w:szCs w:val="22"/>
              </w:rPr>
            </w:pPr>
            <w:r w:rsidRPr="004B4874">
              <w:rPr>
                <w:sz w:val="22"/>
                <w:szCs w:val="22"/>
              </w:rPr>
              <w:t>LCC resolution G.fast, G.lt, G.vdsl</w:t>
            </w:r>
          </w:p>
        </w:tc>
      </w:tr>
      <w:tr w:rsidR="004B4874" w:rsidRPr="004B4874" w14:paraId="44D303C0" w14:textId="77777777" w:rsidTr="008F193A">
        <w:trPr>
          <w:cantSplit/>
        </w:trPr>
        <w:tc>
          <w:tcPr>
            <w:tcW w:w="784" w:type="pct"/>
            <w:vAlign w:val="center"/>
            <w:hideMark/>
          </w:tcPr>
          <w:p w14:paraId="16789C1A" w14:textId="77777777" w:rsidR="004B4874" w:rsidRPr="004B4874" w:rsidRDefault="004B4874" w:rsidP="0098543C">
            <w:pPr>
              <w:rPr>
                <w:sz w:val="22"/>
                <w:szCs w:val="22"/>
              </w:rPr>
            </w:pPr>
            <w:r w:rsidRPr="004B4874">
              <w:rPr>
                <w:sz w:val="22"/>
                <w:szCs w:val="22"/>
              </w:rPr>
              <w:t>2017-02-20</w:t>
            </w:r>
            <w:r w:rsidRPr="004B4874">
              <w:rPr>
                <w:sz w:val="22"/>
                <w:szCs w:val="22"/>
              </w:rPr>
              <w:br/>
              <w:t>to</w:t>
            </w:r>
            <w:r w:rsidRPr="004B4874">
              <w:rPr>
                <w:sz w:val="22"/>
                <w:szCs w:val="22"/>
              </w:rPr>
              <w:br/>
              <w:t>2017-02-24</w:t>
            </w:r>
          </w:p>
        </w:tc>
        <w:tc>
          <w:tcPr>
            <w:tcW w:w="1127" w:type="pct"/>
            <w:vAlign w:val="center"/>
            <w:hideMark/>
          </w:tcPr>
          <w:p w14:paraId="2C0944B3" w14:textId="77777777" w:rsidR="004B4874" w:rsidRPr="004B4874" w:rsidRDefault="004B4874" w:rsidP="0098543C">
            <w:pPr>
              <w:jc w:val="center"/>
              <w:rPr>
                <w:sz w:val="22"/>
                <w:szCs w:val="22"/>
              </w:rPr>
            </w:pPr>
            <w:r w:rsidRPr="004B4874">
              <w:rPr>
                <w:sz w:val="22"/>
                <w:szCs w:val="22"/>
              </w:rPr>
              <w:t>China [Beijing] / CATR</w:t>
            </w:r>
          </w:p>
        </w:tc>
        <w:tc>
          <w:tcPr>
            <w:tcW w:w="810" w:type="pct"/>
            <w:vAlign w:val="center"/>
            <w:hideMark/>
          </w:tcPr>
          <w:p w14:paraId="7A9D43CA"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7E3EA87F" w14:textId="77777777" w:rsidR="004B4874" w:rsidRPr="004B4874" w:rsidRDefault="004B4874" w:rsidP="0098543C">
            <w:pPr>
              <w:rPr>
                <w:sz w:val="22"/>
                <w:szCs w:val="22"/>
              </w:rPr>
            </w:pPr>
            <w:r w:rsidRPr="004B4874">
              <w:rPr>
                <w:sz w:val="22"/>
                <w:szCs w:val="22"/>
              </w:rPr>
              <w:t>Q12 and Q14 Joint Interregnum Meeting on SDN, ASON, DCN: Management requirements and information models</w:t>
            </w:r>
          </w:p>
        </w:tc>
      </w:tr>
      <w:tr w:rsidR="004B4874" w:rsidRPr="004B4874" w14:paraId="26F5BC6B" w14:textId="77777777" w:rsidTr="008F193A">
        <w:trPr>
          <w:cantSplit/>
        </w:trPr>
        <w:tc>
          <w:tcPr>
            <w:tcW w:w="784" w:type="pct"/>
            <w:vAlign w:val="center"/>
            <w:hideMark/>
          </w:tcPr>
          <w:p w14:paraId="6E43C114" w14:textId="77777777" w:rsidR="004B4874" w:rsidRPr="004B4874" w:rsidRDefault="004B4874" w:rsidP="0098543C">
            <w:pPr>
              <w:rPr>
                <w:sz w:val="22"/>
                <w:szCs w:val="22"/>
              </w:rPr>
            </w:pPr>
            <w:r w:rsidRPr="004B4874">
              <w:rPr>
                <w:sz w:val="22"/>
                <w:szCs w:val="22"/>
              </w:rPr>
              <w:t>2017-02-20</w:t>
            </w:r>
            <w:r w:rsidRPr="004B4874">
              <w:rPr>
                <w:sz w:val="22"/>
                <w:szCs w:val="22"/>
              </w:rPr>
              <w:br/>
              <w:t>to</w:t>
            </w:r>
            <w:r w:rsidRPr="004B4874">
              <w:rPr>
                <w:sz w:val="22"/>
                <w:szCs w:val="22"/>
              </w:rPr>
              <w:br/>
              <w:t>2017-02-24</w:t>
            </w:r>
          </w:p>
        </w:tc>
        <w:tc>
          <w:tcPr>
            <w:tcW w:w="1127" w:type="pct"/>
            <w:vAlign w:val="center"/>
            <w:hideMark/>
          </w:tcPr>
          <w:p w14:paraId="3852FE6C" w14:textId="77777777" w:rsidR="004B4874" w:rsidRPr="004B4874" w:rsidRDefault="004B4874" w:rsidP="0098543C">
            <w:pPr>
              <w:jc w:val="center"/>
              <w:rPr>
                <w:sz w:val="22"/>
                <w:szCs w:val="22"/>
              </w:rPr>
            </w:pPr>
            <w:r w:rsidRPr="004B4874">
              <w:rPr>
                <w:sz w:val="22"/>
                <w:szCs w:val="22"/>
              </w:rPr>
              <w:t>Canada [Vancouver]</w:t>
            </w:r>
          </w:p>
        </w:tc>
        <w:tc>
          <w:tcPr>
            <w:tcW w:w="810" w:type="pct"/>
            <w:vAlign w:val="center"/>
            <w:hideMark/>
          </w:tcPr>
          <w:p w14:paraId="62F74D46"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445C60AE" w14:textId="77777777" w:rsidR="004B4874" w:rsidRPr="004B4874" w:rsidRDefault="004B4874" w:rsidP="0098543C">
            <w:pPr>
              <w:rPr>
                <w:sz w:val="22"/>
                <w:szCs w:val="22"/>
              </w:rPr>
            </w:pPr>
            <w:r w:rsidRPr="004B4874">
              <w:rPr>
                <w:sz w:val="22"/>
                <w:szCs w:val="22"/>
              </w:rPr>
              <w:t>Interregnum meeting of Q11/15</w:t>
            </w:r>
          </w:p>
        </w:tc>
      </w:tr>
      <w:tr w:rsidR="004B4874" w:rsidRPr="004B4874" w14:paraId="54A867D0" w14:textId="77777777" w:rsidTr="008F193A">
        <w:trPr>
          <w:cantSplit/>
        </w:trPr>
        <w:tc>
          <w:tcPr>
            <w:tcW w:w="784" w:type="pct"/>
            <w:vAlign w:val="center"/>
            <w:hideMark/>
          </w:tcPr>
          <w:p w14:paraId="3C4A1A1B" w14:textId="77777777" w:rsidR="004B4874" w:rsidRPr="004B4874" w:rsidRDefault="004B4874" w:rsidP="0098543C">
            <w:pPr>
              <w:rPr>
                <w:sz w:val="22"/>
                <w:szCs w:val="22"/>
              </w:rPr>
            </w:pPr>
            <w:r w:rsidRPr="004B4874">
              <w:rPr>
                <w:sz w:val="22"/>
                <w:szCs w:val="22"/>
              </w:rPr>
              <w:t>2017-02-27</w:t>
            </w:r>
          </w:p>
        </w:tc>
        <w:tc>
          <w:tcPr>
            <w:tcW w:w="1127" w:type="pct"/>
            <w:vAlign w:val="center"/>
            <w:hideMark/>
          </w:tcPr>
          <w:p w14:paraId="01D8515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2B5D7D7"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5262D65" w14:textId="77777777" w:rsidR="004B4874" w:rsidRPr="004B4874" w:rsidRDefault="004B4874" w:rsidP="0098543C">
            <w:pPr>
              <w:rPr>
                <w:sz w:val="22"/>
                <w:szCs w:val="22"/>
              </w:rPr>
            </w:pPr>
            <w:r w:rsidRPr="004B4874">
              <w:rPr>
                <w:sz w:val="22"/>
                <w:szCs w:val="22"/>
              </w:rPr>
              <w:t>Q18/15 meeting</w:t>
            </w:r>
          </w:p>
        </w:tc>
      </w:tr>
      <w:tr w:rsidR="004B4874" w:rsidRPr="004B4874" w14:paraId="0E8BA074" w14:textId="77777777" w:rsidTr="008F193A">
        <w:trPr>
          <w:cantSplit/>
        </w:trPr>
        <w:tc>
          <w:tcPr>
            <w:tcW w:w="784" w:type="pct"/>
            <w:vAlign w:val="center"/>
            <w:hideMark/>
          </w:tcPr>
          <w:p w14:paraId="5BA37499" w14:textId="77777777" w:rsidR="004B4874" w:rsidRPr="004B4874" w:rsidRDefault="004B4874" w:rsidP="0098543C">
            <w:pPr>
              <w:rPr>
                <w:sz w:val="22"/>
                <w:szCs w:val="22"/>
              </w:rPr>
            </w:pPr>
            <w:r w:rsidRPr="004B4874">
              <w:rPr>
                <w:sz w:val="22"/>
                <w:szCs w:val="22"/>
              </w:rPr>
              <w:t>2017-03-13</w:t>
            </w:r>
          </w:p>
        </w:tc>
        <w:tc>
          <w:tcPr>
            <w:tcW w:w="1127" w:type="pct"/>
            <w:vAlign w:val="center"/>
            <w:hideMark/>
          </w:tcPr>
          <w:p w14:paraId="28BCE9D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264029F"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1C570F9" w14:textId="77777777" w:rsidR="004B4874" w:rsidRPr="004B4874" w:rsidRDefault="004B4874" w:rsidP="0098543C">
            <w:pPr>
              <w:rPr>
                <w:sz w:val="22"/>
                <w:szCs w:val="22"/>
              </w:rPr>
            </w:pPr>
            <w:r w:rsidRPr="004B4874">
              <w:rPr>
                <w:sz w:val="22"/>
                <w:szCs w:val="22"/>
              </w:rPr>
              <w:t>DSL and G.fast</w:t>
            </w:r>
          </w:p>
        </w:tc>
      </w:tr>
      <w:tr w:rsidR="004B4874" w:rsidRPr="004B4874" w14:paraId="54EF47FD" w14:textId="77777777" w:rsidTr="008F193A">
        <w:trPr>
          <w:cantSplit/>
        </w:trPr>
        <w:tc>
          <w:tcPr>
            <w:tcW w:w="784" w:type="pct"/>
            <w:vAlign w:val="center"/>
            <w:hideMark/>
          </w:tcPr>
          <w:p w14:paraId="1D974B20" w14:textId="77777777" w:rsidR="004B4874" w:rsidRPr="004B4874" w:rsidRDefault="004B4874" w:rsidP="0098543C">
            <w:pPr>
              <w:rPr>
                <w:sz w:val="22"/>
                <w:szCs w:val="22"/>
              </w:rPr>
            </w:pPr>
            <w:r w:rsidRPr="004B4874">
              <w:rPr>
                <w:sz w:val="22"/>
                <w:szCs w:val="22"/>
              </w:rPr>
              <w:t>2017-03-13</w:t>
            </w:r>
          </w:p>
        </w:tc>
        <w:tc>
          <w:tcPr>
            <w:tcW w:w="1127" w:type="pct"/>
            <w:vAlign w:val="center"/>
            <w:hideMark/>
          </w:tcPr>
          <w:p w14:paraId="5029D1F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F687AD8"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63D9E51" w14:textId="77777777" w:rsidR="004B4874" w:rsidRPr="004B4874" w:rsidRDefault="004B4874" w:rsidP="0098543C">
            <w:pPr>
              <w:rPr>
                <w:sz w:val="22"/>
                <w:szCs w:val="22"/>
              </w:rPr>
            </w:pPr>
            <w:r w:rsidRPr="004B4874">
              <w:rPr>
                <w:sz w:val="22"/>
                <w:szCs w:val="22"/>
              </w:rPr>
              <w:t>Q18/15 meeting</w:t>
            </w:r>
          </w:p>
        </w:tc>
      </w:tr>
      <w:tr w:rsidR="004B4874" w:rsidRPr="004B4874" w14:paraId="04F812E8" w14:textId="77777777" w:rsidTr="008F193A">
        <w:trPr>
          <w:cantSplit/>
        </w:trPr>
        <w:tc>
          <w:tcPr>
            <w:tcW w:w="784" w:type="pct"/>
            <w:vAlign w:val="center"/>
            <w:hideMark/>
          </w:tcPr>
          <w:p w14:paraId="7AA9A872" w14:textId="77777777" w:rsidR="004B4874" w:rsidRPr="004B4874" w:rsidRDefault="004B4874" w:rsidP="0098543C">
            <w:pPr>
              <w:rPr>
                <w:sz w:val="22"/>
                <w:szCs w:val="22"/>
              </w:rPr>
            </w:pPr>
            <w:r w:rsidRPr="004B4874">
              <w:rPr>
                <w:sz w:val="22"/>
                <w:szCs w:val="22"/>
              </w:rPr>
              <w:t>2017-03-15</w:t>
            </w:r>
          </w:p>
        </w:tc>
        <w:tc>
          <w:tcPr>
            <w:tcW w:w="1127" w:type="pct"/>
            <w:vAlign w:val="center"/>
            <w:hideMark/>
          </w:tcPr>
          <w:p w14:paraId="59B0211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4F14232"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46855AC5" w14:textId="77777777" w:rsidR="004B4874" w:rsidRPr="004B4874" w:rsidRDefault="004B4874" w:rsidP="0098543C">
            <w:pPr>
              <w:rPr>
                <w:sz w:val="22"/>
                <w:szCs w:val="22"/>
              </w:rPr>
            </w:pPr>
            <w:r w:rsidRPr="004B4874">
              <w:rPr>
                <w:sz w:val="22"/>
                <w:szCs w:val="22"/>
              </w:rPr>
              <w:t>All projects: new contributions</w:t>
            </w:r>
          </w:p>
        </w:tc>
      </w:tr>
      <w:tr w:rsidR="004B4874" w:rsidRPr="004B4874" w14:paraId="0879AC6B" w14:textId="77777777" w:rsidTr="008F193A">
        <w:trPr>
          <w:cantSplit/>
        </w:trPr>
        <w:tc>
          <w:tcPr>
            <w:tcW w:w="784" w:type="pct"/>
            <w:vAlign w:val="center"/>
            <w:hideMark/>
          </w:tcPr>
          <w:p w14:paraId="3BFA11DE" w14:textId="77777777" w:rsidR="004B4874" w:rsidRPr="004B4874" w:rsidRDefault="004B4874" w:rsidP="0098543C">
            <w:pPr>
              <w:rPr>
                <w:sz w:val="22"/>
                <w:szCs w:val="22"/>
              </w:rPr>
            </w:pPr>
            <w:r w:rsidRPr="004B4874">
              <w:rPr>
                <w:sz w:val="22"/>
                <w:szCs w:val="22"/>
              </w:rPr>
              <w:t>2017-03-27</w:t>
            </w:r>
          </w:p>
        </w:tc>
        <w:tc>
          <w:tcPr>
            <w:tcW w:w="1127" w:type="pct"/>
            <w:vAlign w:val="center"/>
            <w:hideMark/>
          </w:tcPr>
          <w:p w14:paraId="038C455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74D16B0" w14:textId="77777777" w:rsidR="004B4874" w:rsidRPr="004B4874" w:rsidRDefault="004B4874" w:rsidP="0098543C">
            <w:pPr>
              <w:jc w:val="center"/>
              <w:rPr>
                <w:sz w:val="22"/>
                <w:szCs w:val="22"/>
              </w:rPr>
            </w:pPr>
            <w:r w:rsidRPr="004B4874">
              <w:rPr>
                <w:sz w:val="22"/>
                <w:szCs w:val="22"/>
              </w:rPr>
              <w:t>Q15/15</w:t>
            </w:r>
          </w:p>
        </w:tc>
        <w:tc>
          <w:tcPr>
            <w:tcW w:w="2279" w:type="pct"/>
            <w:vAlign w:val="center"/>
            <w:hideMark/>
          </w:tcPr>
          <w:p w14:paraId="236C2FFC" w14:textId="77777777" w:rsidR="004B4874" w:rsidRPr="004B4874" w:rsidRDefault="004B4874" w:rsidP="0098543C">
            <w:pPr>
              <w:rPr>
                <w:sz w:val="22"/>
                <w:szCs w:val="22"/>
              </w:rPr>
            </w:pPr>
            <w:r w:rsidRPr="004B4874">
              <w:rPr>
                <w:sz w:val="22"/>
                <w:szCs w:val="22"/>
              </w:rPr>
              <w:t>All Question 15 items</w:t>
            </w:r>
          </w:p>
        </w:tc>
      </w:tr>
      <w:tr w:rsidR="004B4874" w:rsidRPr="004B4874" w14:paraId="1CAB1A9E" w14:textId="77777777" w:rsidTr="008F193A">
        <w:trPr>
          <w:cantSplit/>
        </w:trPr>
        <w:tc>
          <w:tcPr>
            <w:tcW w:w="784" w:type="pct"/>
            <w:vAlign w:val="center"/>
            <w:hideMark/>
          </w:tcPr>
          <w:p w14:paraId="3ED83E7E" w14:textId="77777777" w:rsidR="004B4874" w:rsidRPr="004B4874" w:rsidRDefault="004B4874" w:rsidP="0098543C">
            <w:pPr>
              <w:rPr>
                <w:sz w:val="22"/>
                <w:szCs w:val="22"/>
              </w:rPr>
            </w:pPr>
            <w:r w:rsidRPr="004B4874">
              <w:rPr>
                <w:sz w:val="22"/>
                <w:szCs w:val="22"/>
              </w:rPr>
              <w:t>2017-03-28</w:t>
            </w:r>
          </w:p>
        </w:tc>
        <w:tc>
          <w:tcPr>
            <w:tcW w:w="1127" w:type="pct"/>
            <w:vAlign w:val="center"/>
            <w:hideMark/>
          </w:tcPr>
          <w:p w14:paraId="08E2356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9276AC9"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28388DF8" w14:textId="77777777" w:rsidR="004B4874" w:rsidRPr="004B4874" w:rsidRDefault="004B4874" w:rsidP="0098543C">
            <w:pPr>
              <w:rPr>
                <w:sz w:val="22"/>
                <w:szCs w:val="22"/>
              </w:rPr>
            </w:pPr>
            <w:r w:rsidRPr="004B4874">
              <w:rPr>
                <w:sz w:val="22"/>
                <w:szCs w:val="22"/>
              </w:rPr>
              <w:t>All topics under study</w:t>
            </w:r>
          </w:p>
        </w:tc>
      </w:tr>
      <w:tr w:rsidR="004B4874" w:rsidRPr="004B4874" w14:paraId="29679902" w14:textId="77777777" w:rsidTr="008F193A">
        <w:trPr>
          <w:cantSplit/>
        </w:trPr>
        <w:tc>
          <w:tcPr>
            <w:tcW w:w="784" w:type="pct"/>
            <w:vAlign w:val="center"/>
            <w:hideMark/>
          </w:tcPr>
          <w:p w14:paraId="6B28E9BA" w14:textId="77777777" w:rsidR="004B4874" w:rsidRPr="004B4874" w:rsidRDefault="004B4874" w:rsidP="0098543C">
            <w:pPr>
              <w:rPr>
                <w:sz w:val="22"/>
                <w:szCs w:val="22"/>
              </w:rPr>
            </w:pPr>
            <w:r w:rsidRPr="004B4874">
              <w:rPr>
                <w:sz w:val="22"/>
                <w:szCs w:val="22"/>
              </w:rPr>
              <w:t>2017-03-27</w:t>
            </w:r>
            <w:r w:rsidRPr="004B4874">
              <w:rPr>
                <w:sz w:val="22"/>
                <w:szCs w:val="22"/>
              </w:rPr>
              <w:br/>
              <w:t>to</w:t>
            </w:r>
            <w:r w:rsidRPr="004B4874">
              <w:rPr>
                <w:sz w:val="22"/>
                <w:szCs w:val="22"/>
              </w:rPr>
              <w:br/>
              <w:t>2017-03-31</w:t>
            </w:r>
          </w:p>
        </w:tc>
        <w:tc>
          <w:tcPr>
            <w:tcW w:w="1127" w:type="pct"/>
            <w:vAlign w:val="center"/>
            <w:hideMark/>
          </w:tcPr>
          <w:p w14:paraId="1B9B659B" w14:textId="77777777" w:rsidR="004B4874" w:rsidRPr="004B4874" w:rsidRDefault="004B4874" w:rsidP="0098543C">
            <w:pPr>
              <w:jc w:val="center"/>
              <w:rPr>
                <w:sz w:val="22"/>
                <w:szCs w:val="22"/>
              </w:rPr>
            </w:pPr>
            <w:r w:rsidRPr="004B4874">
              <w:rPr>
                <w:sz w:val="22"/>
                <w:szCs w:val="22"/>
              </w:rPr>
              <w:t>United States [San Jose, California]</w:t>
            </w:r>
          </w:p>
        </w:tc>
        <w:tc>
          <w:tcPr>
            <w:tcW w:w="810" w:type="pct"/>
            <w:vAlign w:val="center"/>
            <w:hideMark/>
          </w:tcPr>
          <w:p w14:paraId="3395A77A"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0F46C7B1" w14:textId="77777777" w:rsidR="004B4874" w:rsidRPr="004B4874" w:rsidRDefault="004B4874" w:rsidP="0098543C">
            <w:pPr>
              <w:rPr>
                <w:sz w:val="22"/>
                <w:szCs w:val="22"/>
              </w:rPr>
            </w:pPr>
            <w:r w:rsidRPr="004B4874">
              <w:rPr>
                <w:sz w:val="22"/>
                <w:szCs w:val="22"/>
              </w:rPr>
              <w:t>ITU-T SG15 Q13 Interregnum meeting on Synchronization</w:t>
            </w:r>
          </w:p>
        </w:tc>
      </w:tr>
      <w:tr w:rsidR="004B4874" w:rsidRPr="004B4874" w14:paraId="59D095F9" w14:textId="77777777" w:rsidTr="008F193A">
        <w:trPr>
          <w:cantSplit/>
        </w:trPr>
        <w:tc>
          <w:tcPr>
            <w:tcW w:w="784" w:type="pct"/>
            <w:vAlign w:val="center"/>
            <w:hideMark/>
          </w:tcPr>
          <w:p w14:paraId="0665B50D" w14:textId="77777777" w:rsidR="004B4874" w:rsidRPr="004B4874" w:rsidRDefault="004B4874" w:rsidP="0098543C">
            <w:pPr>
              <w:rPr>
                <w:sz w:val="22"/>
                <w:szCs w:val="22"/>
              </w:rPr>
            </w:pPr>
            <w:r w:rsidRPr="004B4874">
              <w:rPr>
                <w:sz w:val="22"/>
                <w:szCs w:val="22"/>
              </w:rPr>
              <w:lastRenderedPageBreak/>
              <w:t>2017-04-03</w:t>
            </w:r>
            <w:r w:rsidRPr="004B4874">
              <w:rPr>
                <w:sz w:val="22"/>
                <w:szCs w:val="22"/>
              </w:rPr>
              <w:br/>
              <w:t>to</w:t>
            </w:r>
            <w:r w:rsidRPr="004B4874">
              <w:rPr>
                <w:sz w:val="22"/>
                <w:szCs w:val="22"/>
              </w:rPr>
              <w:br/>
              <w:t>2017-04-07</w:t>
            </w:r>
          </w:p>
        </w:tc>
        <w:tc>
          <w:tcPr>
            <w:tcW w:w="1127" w:type="pct"/>
            <w:vAlign w:val="center"/>
            <w:hideMark/>
          </w:tcPr>
          <w:p w14:paraId="06DF669A" w14:textId="77777777" w:rsidR="004B4874" w:rsidRPr="004B4874" w:rsidRDefault="004B4874" w:rsidP="0098543C">
            <w:pPr>
              <w:jc w:val="center"/>
              <w:rPr>
                <w:sz w:val="22"/>
                <w:szCs w:val="22"/>
              </w:rPr>
            </w:pPr>
            <w:r w:rsidRPr="004B4874">
              <w:rPr>
                <w:sz w:val="22"/>
                <w:szCs w:val="22"/>
              </w:rPr>
              <w:t>United States / ADTRAN and AT&amp;T</w:t>
            </w:r>
          </w:p>
        </w:tc>
        <w:tc>
          <w:tcPr>
            <w:tcW w:w="810" w:type="pct"/>
            <w:vAlign w:val="center"/>
            <w:hideMark/>
          </w:tcPr>
          <w:p w14:paraId="436FE23C"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3646EBCB" w14:textId="77777777" w:rsidR="004B4874" w:rsidRPr="004B4874" w:rsidRDefault="004B4874" w:rsidP="0098543C">
            <w:pPr>
              <w:rPr>
                <w:sz w:val="22"/>
                <w:szCs w:val="22"/>
              </w:rPr>
            </w:pPr>
            <w:r w:rsidRPr="004B4874">
              <w:rPr>
                <w:sz w:val="22"/>
                <w:szCs w:val="22"/>
              </w:rPr>
              <w:t>DSL and G.fast</w:t>
            </w:r>
          </w:p>
        </w:tc>
      </w:tr>
      <w:tr w:rsidR="004B4874" w:rsidRPr="004B4874" w14:paraId="0A71851F" w14:textId="77777777" w:rsidTr="008F193A">
        <w:trPr>
          <w:cantSplit/>
        </w:trPr>
        <w:tc>
          <w:tcPr>
            <w:tcW w:w="784" w:type="pct"/>
            <w:vAlign w:val="center"/>
            <w:hideMark/>
          </w:tcPr>
          <w:p w14:paraId="32165962" w14:textId="77777777" w:rsidR="004B4874" w:rsidRPr="004B4874" w:rsidRDefault="004B4874" w:rsidP="0098543C">
            <w:pPr>
              <w:rPr>
                <w:sz w:val="22"/>
                <w:szCs w:val="22"/>
              </w:rPr>
            </w:pPr>
            <w:r w:rsidRPr="004B4874">
              <w:rPr>
                <w:sz w:val="22"/>
                <w:szCs w:val="22"/>
              </w:rPr>
              <w:t>2017-04-03</w:t>
            </w:r>
            <w:r w:rsidRPr="004B4874">
              <w:rPr>
                <w:sz w:val="22"/>
                <w:szCs w:val="22"/>
              </w:rPr>
              <w:br/>
              <w:t>to</w:t>
            </w:r>
            <w:r w:rsidRPr="004B4874">
              <w:rPr>
                <w:sz w:val="22"/>
                <w:szCs w:val="22"/>
              </w:rPr>
              <w:br/>
              <w:t>2017-04-07</w:t>
            </w:r>
          </w:p>
        </w:tc>
        <w:tc>
          <w:tcPr>
            <w:tcW w:w="1127" w:type="pct"/>
            <w:vAlign w:val="center"/>
            <w:hideMark/>
          </w:tcPr>
          <w:p w14:paraId="1E6FDBF8" w14:textId="77777777" w:rsidR="004B4874" w:rsidRPr="004B4874" w:rsidRDefault="004B4874" w:rsidP="0098543C">
            <w:pPr>
              <w:jc w:val="center"/>
              <w:rPr>
                <w:sz w:val="22"/>
                <w:szCs w:val="22"/>
              </w:rPr>
            </w:pPr>
            <w:r w:rsidRPr="004B4874">
              <w:rPr>
                <w:sz w:val="22"/>
                <w:szCs w:val="22"/>
              </w:rPr>
              <w:t>Japan [Tokyo]</w:t>
            </w:r>
          </w:p>
        </w:tc>
        <w:tc>
          <w:tcPr>
            <w:tcW w:w="810" w:type="pct"/>
            <w:vAlign w:val="center"/>
            <w:hideMark/>
          </w:tcPr>
          <w:p w14:paraId="44568AFE" w14:textId="77777777" w:rsidR="004B4874" w:rsidRPr="004B4874" w:rsidRDefault="004B4874" w:rsidP="0098543C">
            <w:pPr>
              <w:jc w:val="center"/>
              <w:rPr>
                <w:sz w:val="22"/>
                <w:szCs w:val="22"/>
              </w:rPr>
            </w:pPr>
            <w:r w:rsidRPr="004B4874">
              <w:rPr>
                <w:sz w:val="22"/>
                <w:szCs w:val="22"/>
              </w:rPr>
              <w:t>Q9/15</w:t>
            </w:r>
            <w:r w:rsidRPr="004B4874">
              <w:rPr>
                <w:sz w:val="22"/>
                <w:szCs w:val="22"/>
              </w:rPr>
              <w:br/>
              <w:t>Q10/15</w:t>
            </w:r>
            <w:r w:rsidRPr="004B4874">
              <w:rPr>
                <w:sz w:val="22"/>
                <w:szCs w:val="22"/>
              </w:rPr>
              <w:br/>
              <w:t>Q14/15</w:t>
            </w:r>
          </w:p>
        </w:tc>
        <w:tc>
          <w:tcPr>
            <w:tcW w:w="2279" w:type="pct"/>
            <w:vAlign w:val="center"/>
            <w:hideMark/>
          </w:tcPr>
          <w:p w14:paraId="471EFA34" w14:textId="77777777" w:rsidR="004B4874" w:rsidRPr="004B4874" w:rsidRDefault="004B4874" w:rsidP="0098543C">
            <w:pPr>
              <w:rPr>
                <w:sz w:val="22"/>
                <w:szCs w:val="22"/>
              </w:rPr>
            </w:pPr>
            <w:r w:rsidRPr="004B4874">
              <w:rPr>
                <w:sz w:val="22"/>
                <w:szCs w:val="22"/>
              </w:rPr>
              <w:t>Joint interim meeting of Q9, 10, 14/15</w:t>
            </w:r>
          </w:p>
        </w:tc>
      </w:tr>
      <w:tr w:rsidR="004B4874" w:rsidRPr="004B4874" w14:paraId="56646229" w14:textId="77777777" w:rsidTr="008F193A">
        <w:trPr>
          <w:cantSplit/>
        </w:trPr>
        <w:tc>
          <w:tcPr>
            <w:tcW w:w="784" w:type="pct"/>
            <w:vAlign w:val="center"/>
            <w:hideMark/>
          </w:tcPr>
          <w:p w14:paraId="400C9CC6" w14:textId="77777777" w:rsidR="004B4874" w:rsidRPr="004B4874" w:rsidRDefault="004B4874" w:rsidP="0098543C">
            <w:pPr>
              <w:rPr>
                <w:sz w:val="22"/>
                <w:szCs w:val="22"/>
              </w:rPr>
            </w:pPr>
            <w:r w:rsidRPr="004B4874">
              <w:rPr>
                <w:sz w:val="22"/>
                <w:szCs w:val="22"/>
              </w:rPr>
              <w:t>2017-04-19</w:t>
            </w:r>
            <w:r w:rsidRPr="004B4874">
              <w:rPr>
                <w:sz w:val="22"/>
                <w:szCs w:val="22"/>
              </w:rPr>
              <w:br/>
              <w:t>to</w:t>
            </w:r>
            <w:r w:rsidRPr="004B4874">
              <w:rPr>
                <w:sz w:val="22"/>
                <w:szCs w:val="22"/>
              </w:rPr>
              <w:br/>
              <w:t>2017-04-22</w:t>
            </w:r>
          </w:p>
        </w:tc>
        <w:tc>
          <w:tcPr>
            <w:tcW w:w="1127" w:type="pct"/>
            <w:vAlign w:val="center"/>
            <w:hideMark/>
          </w:tcPr>
          <w:p w14:paraId="3EE73FB5" w14:textId="77777777" w:rsidR="004B4874" w:rsidRPr="004B4874" w:rsidRDefault="004B4874" w:rsidP="0098543C">
            <w:pPr>
              <w:jc w:val="center"/>
              <w:rPr>
                <w:sz w:val="22"/>
                <w:szCs w:val="22"/>
              </w:rPr>
            </w:pPr>
            <w:r w:rsidRPr="004B4874">
              <w:rPr>
                <w:sz w:val="22"/>
                <w:szCs w:val="22"/>
              </w:rPr>
              <w:t>China [Chengdu] / Huawei</w:t>
            </w:r>
          </w:p>
        </w:tc>
        <w:tc>
          <w:tcPr>
            <w:tcW w:w="810" w:type="pct"/>
            <w:vAlign w:val="center"/>
            <w:hideMark/>
          </w:tcPr>
          <w:p w14:paraId="4883CC2F"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033D0138" w14:textId="77777777" w:rsidR="004B4874" w:rsidRPr="004B4874" w:rsidRDefault="004B4874" w:rsidP="0098543C">
            <w:pPr>
              <w:rPr>
                <w:sz w:val="22"/>
                <w:szCs w:val="22"/>
              </w:rPr>
            </w:pPr>
            <w:r w:rsidRPr="004B4874">
              <w:rPr>
                <w:sz w:val="22"/>
                <w:szCs w:val="22"/>
              </w:rPr>
              <w:t>All question 18 items</w:t>
            </w:r>
          </w:p>
        </w:tc>
      </w:tr>
      <w:tr w:rsidR="004B4874" w:rsidRPr="004B4874" w14:paraId="5FEF6E0A" w14:textId="77777777" w:rsidTr="008F193A">
        <w:trPr>
          <w:cantSplit/>
        </w:trPr>
        <w:tc>
          <w:tcPr>
            <w:tcW w:w="784" w:type="pct"/>
            <w:vAlign w:val="center"/>
            <w:hideMark/>
          </w:tcPr>
          <w:p w14:paraId="6416AE2A" w14:textId="77777777" w:rsidR="004B4874" w:rsidRPr="004B4874" w:rsidRDefault="004B4874" w:rsidP="0098543C">
            <w:pPr>
              <w:rPr>
                <w:sz w:val="22"/>
                <w:szCs w:val="22"/>
              </w:rPr>
            </w:pPr>
            <w:r w:rsidRPr="004B4874">
              <w:rPr>
                <w:sz w:val="22"/>
                <w:szCs w:val="22"/>
              </w:rPr>
              <w:t>2017-04-27</w:t>
            </w:r>
          </w:p>
        </w:tc>
        <w:tc>
          <w:tcPr>
            <w:tcW w:w="1127" w:type="pct"/>
            <w:vAlign w:val="center"/>
            <w:hideMark/>
          </w:tcPr>
          <w:p w14:paraId="552467F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0B60982" w14:textId="77777777" w:rsidR="004B4874" w:rsidRPr="004B4874" w:rsidRDefault="004B4874" w:rsidP="0098543C">
            <w:pPr>
              <w:jc w:val="center"/>
              <w:rPr>
                <w:sz w:val="22"/>
                <w:szCs w:val="22"/>
              </w:rPr>
            </w:pPr>
            <w:r w:rsidRPr="004B4874">
              <w:rPr>
                <w:sz w:val="22"/>
                <w:szCs w:val="22"/>
              </w:rPr>
              <w:t>Q4/15</w:t>
            </w:r>
            <w:r w:rsidRPr="004B4874">
              <w:rPr>
                <w:sz w:val="22"/>
                <w:szCs w:val="22"/>
              </w:rPr>
              <w:br/>
              <w:t>Q18/15</w:t>
            </w:r>
          </w:p>
        </w:tc>
        <w:tc>
          <w:tcPr>
            <w:tcW w:w="2279" w:type="pct"/>
            <w:vAlign w:val="center"/>
            <w:hideMark/>
          </w:tcPr>
          <w:p w14:paraId="1297ADB3" w14:textId="77777777" w:rsidR="004B4874" w:rsidRPr="004B4874" w:rsidRDefault="004B4874" w:rsidP="0098543C">
            <w:pPr>
              <w:rPr>
                <w:sz w:val="22"/>
                <w:szCs w:val="22"/>
              </w:rPr>
            </w:pPr>
            <w:r w:rsidRPr="004B4874">
              <w:rPr>
                <w:sz w:val="22"/>
                <w:szCs w:val="22"/>
              </w:rPr>
              <w:t>Joint Q4/15 and Q18/15 meeting on G.dpm project</w:t>
            </w:r>
          </w:p>
        </w:tc>
      </w:tr>
      <w:tr w:rsidR="004B4874" w:rsidRPr="004B4874" w14:paraId="6E8D3951" w14:textId="77777777" w:rsidTr="008F193A">
        <w:trPr>
          <w:cantSplit/>
        </w:trPr>
        <w:tc>
          <w:tcPr>
            <w:tcW w:w="784" w:type="pct"/>
            <w:vAlign w:val="center"/>
            <w:hideMark/>
          </w:tcPr>
          <w:p w14:paraId="7F5D5071" w14:textId="77777777" w:rsidR="004B4874" w:rsidRPr="004B4874" w:rsidRDefault="004B4874" w:rsidP="0098543C">
            <w:pPr>
              <w:rPr>
                <w:sz w:val="22"/>
                <w:szCs w:val="22"/>
              </w:rPr>
            </w:pPr>
            <w:r w:rsidRPr="004B4874">
              <w:rPr>
                <w:sz w:val="22"/>
                <w:szCs w:val="22"/>
              </w:rPr>
              <w:t>2017-04-26</w:t>
            </w:r>
            <w:r w:rsidRPr="004B4874">
              <w:rPr>
                <w:sz w:val="22"/>
                <w:szCs w:val="22"/>
              </w:rPr>
              <w:br/>
              <w:t>to</w:t>
            </w:r>
            <w:r w:rsidRPr="004B4874">
              <w:rPr>
                <w:sz w:val="22"/>
                <w:szCs w:val="22"/>
              </w:rPr>
              <w:br/>
              <w:t>2017-04-27</w:t>
            </w:r>
          </w:p>
        </w:tc>
        <w:tc>
          <w:tcPr>
            <w:tcW w:w="1127" w:type="pct"/>
            <w:vAlign w:val="center"/>
            <w:hideMark/>
          </w:tcPr>
          <w:p w14:paraId="39E404F3" w14:textId="77777777" w:rsidR="004B4874" w:rsidRPr="004B4874" w:rsidRDefault="004B4874" w:rsidP="0098543C">
            <w:pPr>
              <w:jc w:val="center"/>
              <w:rPr>
                <w:sz w:val="22"/>
                <w:szCs w:val="22"/>
              </w:rPr>
            </w:pPr>
            <w:r w:rsidRPr="004B4874">
              <w:rPr>
                <w:sz w:val="22"/>
                <w:szCs w:val="22"/>
              </w:rPr>
              <w:t>Japan [Kobe] / NTT</w:t>
            </w:r>
          </w:p>
        </w:tc>
        <w:tc>
          <w:tcPr>
            <w:tcW w:w="810" w:type="pct"/>
            <w:vAlign w:val="center"/>
            <w:hideMark/>
          </w:tcPr>
          <w:p w14:paraId="7B9EA887"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10B44379" w14:textId="77777777" w:rsidR="004B4874" w:rsidRPr="004B4874" w:rsidRDefault="004B4874" w:rsidP="0098543C">
            <w:pPr>
              <w:rPr>
                <w:sz w:val="22"/>
                <w:szCs w:val="22"/>
              </w:rPr>
            </w:pPr>
            <w:r w:rsidRPr="004B4874">
              <w:rPr>
                <w:sz w:val="22"/>
                <w:szCs w:val="22"/>
              </w:rPr>
              <w:t>Q2/15 meeting</w:t>
            </w:r>
          </w:p>
        </w:tc>
      </w:tr>
      <w:tr w:rsidR="004B4874" w:rsidRPr="004B4874" w14:paraId="706F3014" w14:textId="77777777" w:rsidTr="008F193A">
        <w:trPr>
          <w:cantSplit/>
        </w:trPr>
        <w:tc>
          <w:tcPr>
            <w:tcW w:w="784" w:type="pct"/>
            <w:vAlign w:val="center"/>
            <w:hideMark/>
          </w:tcPr>
          <w:p w14:paraId="3ADCD9C1" w14:textId="77777777" w:rsidR="004B4874" w:rsidRPr="004B4874" w:rsidRDefault="004B4874" w:rsidP="0098543C">
            <w:pPr>
              <w:rPr>
                <w:sz w:val="22"/>
                <w:szCs w:val="22"/>
              </w:rPr>
            </w:pPr>
            <w:r w:rsidRPr="004B4874">
              <w:rPr>
                <w:sz w:val="22"/>
                <w:szCs w:val="22"/>
              </w:rPr>
              <w:t>2017-05-03</w:t>
            </w:r>
          </w:p>
        </w:tc>
        <w:tc>
          <w:tcPr>
            <w:tcW w:w="1127" w:type="pct"/>
            <w:vAlign w:val="center"/>
            <w:hideMark/>
          </w:tcPr>
          <w:p w14:paraId="459A885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46E7462"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2C73C592" w14:textId="77777777" w:rsidR="004B4874" w:rsidRPr="004B4874" w:rsidRDefault="004B4874" w:rsidP="0098543C">
            <w:pPr>
              <w:rPr>
                <w:sz w:val="22"/>
                <w:szCs w:val="22"/>
              </w:rPr>
            </w:pPr>
            <w:r w:rsidRPr="004B4874">
              <w:rPr>
                <w:sz w:val="22"/>
                <w:szCs w:val="22"/>
              </w:rPr>
              <w:t>All projects (except G.dpm)</w:t>
            </w:r>
          </w:p>
        </w:tc>
      </w:tr>
      <w:tr w:rsidR="004B4874" w:rsidRPr="004B4874" w14:paraId="696F13FA" w14:textId="77777777" w:rsidTr="008F193A">
        <w:trPr>
          <w:cantSplit/>
        </w:trPr>
        <w:tc>
          <w:tcPr>
            <w:tcW w:w="784" w:type="pct"/>
            <w:vAlign w:val="center"/>
            <w:hideMark/>
          </w:tcPr>
          <w:p w14:paraId="74945863" w14:textId="77777777" w:rsidR="004B4874" w:rsidRPr="004B4874" w:rsidRDefault="004B4874" w:rsidP="0098543C">
            <w:pPr>
              <w:rPr>
                <w:sz w:val="22"/>
                <w:szCs w:val="22"/>
              </w:rPr>
            </w:pPr>
            <w:r w:rsidRPr="004B4874">
              <w:rPr>
                <w:sz w:val="22"/>
                <w:szCs w:val="22"/>
              </w:rPr>
              <w:t>2017-05-09</w:t>
            </w:r>
          </w:p>
        </w:tc>
        <w:tc>
          <w:tcPr>
            <w:tcW w:w="1127" w:type="pct"/>
            <w:vAlign w:val="center"/>
            <w:hideMark/>
          </w:tcPr>
          <w:p w14:paraId="7A0FC82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A7F23B7" w14:textId="77777777" w:rsidR="004B4874" w:rsidRPr="004B4874" w:rsidRDefault="004B4874" w:rsidP="0098543C">
            <w:pPr>
              <w:jc w:val="center"/>
              <w:rPr>
                <w:sz w:val="22"/>
                <w:szCs w:val="22"/>
              </w:rPr>
            </w:pPr>
            <w:r w:rsidRPr="004B4874">
              <w:rPr>
                <w:sz w:val="22"/>
                <w:szCs w:val="22"/>
              </w:rPr>
              <w:t>Q15/15</w:t>
            </w:r>
          </w:p>
        </w:tc>
        <w:tc>
          <w:tcPr>
            <w:tcW w:w="2279" w:type="pct"/>
            <w:vAlign w:val="center"/>
            <w:hideMark/>
          </w:tcPr>
          <w:p w14:paraId="0A89F455" w14:textId="77777777" w:rsidR="004B4874" w:rsidRPr="004B4874" w:rsidRDefault="004B4874" w:rsidP="0098543C">
            <w:pPr>
              <w:rPr>
                <w:sz w:val="22"/>
                <w:szCs w:val="22"/>
              </w:rPr>
            </w:pPr>
            <w:r w:rsidRPr="004B4874">
              <w:rPr>
                <w:sz w:val="22"/>
                <w:szCs w:val="22"/>
              </w:rPr>
              <w:t>All question 15 items</w:t>
            </w:r>
          </w:p>
        </w:tc>
      </w:tr>
      <w:tr w:rsidR="004B4874" w:rsidRPr="004B4874" w14:paraId="13023298" w14:textId="77777777" w:rsidTr="008F193A">
        <w:trPr>
          <w:cantSplit/>
        </w:trPr>
        <w:tc>
          <w:tcPr>
            <w:tcW w:w="784" w:type="pct"/>
            <w:vAlign w:val="center"/>
            <w:hideMark/>
          </w:tcPr>
          <w:p w14:paraId="655E5960" w14:textId="77777777" w:rsidR="004B4874" w:rsidRPr="004B4874" w:rsidRDefault="004B4874" w:rsidP="0098543C">
            <w:pPr>
              <w:rPr>
                <w:sz w:val="22"/>
                <w:szCs w:val="22"/>
              </w:rPr>
            </w:pPr>
            <w:r w:rsidRPr="004B4874">
              <w:rPr>
                <w:sz w:val="22"/>
                <w:szCs w:val="22"/>
              </w:rPr>
              <w:t>2017-05-23</w:t>
            </w:r>
          </w:p>
        </w:tc>
        <w:tc>
          <w:tcPr>
            <w:tcW w:w="1127" w:type="pct"/>
            <w:vAlign w:val="center"/>
            <w:hideMark/>
          </w:tcPr>
          <w:p w14:paraId="6F97A5D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7C3285E"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4F0553A" w14:textId="77777777" w:rsidR="004B4874" w:rsidRPr="004B4874" w:rsidRDefault="004B4874" w:rsidP="0098543C">
            <w:pPr>
              <w:rPr>
                <w:sz w:val="22"/>
                <w:szCs w:val="22"/>
              </w:rPr>
            </w:pPr>
            <w:r w:rsidRPr="004B4874">
              <w:rPr>
                <w:sz w:val="22"/>
                <w:szCs w:val="22"/>
              </w:rPr>
              <w:t>All projects (except G.dpm)</w:t>
            </w:r>
          </w:p>
        </w:tc>
      </w:tr>
      <w:tr w:rsidR="004B4874" w:rsidRPr="004B4874" w14:paraId="65A10848" w14:textId="77777777" w:rsidTr="008F193A">
        <w:trPr>
          <w:cantSplit/>
        </w:trPr>
        <w:tc>
          <w:tcPr>
            <w:tcW w:w="784" w:type="pct"/>
            <w:vAlign w:val="center"/>
            <w:hideMark/>
          </w:tcPr>
          <w:p w14:paraId="565B9E40" w14:textId="77777777" w:rsidR="004B4874" w:rsidRPr="004B4874" w:rsidRDefault="004B4874" w:rsidP="0098543C">
            <w:pPr>
              <w:rPr>
                <w:sz w:val="22"/>
                <w:szCs w:val="22"/>
              </w:rPr>
            </w:pPr>
            <w:r w:rsidRPr="004B4874">
              <w:rPr>
                <w:sz w:val="22"/>
                <w:szCs w:val="22"/>
              </w:rPr>
              <w:t>2017-05-24</w:t>
            </w:r>
          </w:p>
        </w:tc>
        <w:tc>
          <w:tcPr>
            <w:tcW w:w="1127" w:type="pct"/>
            <w:vAlign w:val="center"/>
            <w:hideMark/>
          </w:tcPr>
          <w:p w14:paraId="13D2DD7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B86B40A"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9B591A4" w14:textId="77777777" w:rsidR="004B4874" w:rsidRPr="004B4874" w:rsidRDefault="004B4874" w:rsidP="0098543C">
            <w:pPr>
              <w:rPr>
                <w:sz w:val="22"/>
                <w:szCs w:val="22"/>
              </w:rPr>
            </w:pPr>
            <w:r w:rsidRPr="004B4874">
              <w:rPr>
                <w:sz w:val="22"/>
                <w:szCs w:val="22"/>
              </w:rPr>
              <w:t>Q18/15 meeting on G.9978</w:t>
            </w:r>
          </w:p>
        </w:tc>
      </w:tr>
      <w:tr w:rsidR="004B4874" w:rsidRPr="004B4874" w14:paraId="603D2898" w14:textId="77777777" w:rsidTr="008F193A">
        <w:trPr>
          <w:cantSplit/>
        </w:trPr>
        <w:tc>
          <w:tcPr>
            <w:tcW w:w="784" w:type="pct"/>
            <w:vAlign w:val="center"/>
            <w:hideMark/>
          </w:tcPr>
          <w:p w14:paraId="6DC7ABD6" w14:textId="77777777" w:rsidR="004B4874" w:rsidRPr="004B4874" w:rsidRDefault="004B4874" w:rsidP="0098543C">
            <w:pPr>
              <w:rPr>
                <w:sz w:val="22"/>
                <w:szCs w:val="22"/>
              </w:rPr>
            </w:pPr>
            <w:r w:rsidRPr="004B4874">
              <w:rPr>
                <w:sz w:val="22"/>
                <w:szCs w:val="22"/>
              </w:rPr>
              <w:t>2017-05-25</w:t>
            </w:r>
          </w:p>
        </w:tc>
        <w:tc>
          <w:tcPr>
            <w:tcW w:w="1127" w:type="pct"/>
            <w:vAlign w:val="center"/>
            <w:hideMark/>
          </w:tcPr>
          <w:p w14:paraId="2018305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B0386B2"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315335A1" w14:textId="77777777" w:rsidR="004B4874" w:rsidRPr="004B4874" w:rsidRDefault="004B4874" w:rsidP="0098543C">
            <w:pPr>
              <w:rPr>
                <w:sz w:val="22"/>
                <w:szCs w:val="22"/>
              </w:rPr>
            </w:pPr>
            <w:r w:rsidRPr="004B4874">
              <w:rPr>
                <w:sz w:val="22"/>
                <w:szCs w:val="22"/>
              </w:rPr>
              <w:t>Q18/15 meeting on G.hn 2.0</w:t>
            </w:r>
          </w:p>
        </w:tc>
      </w:tr>
      <w:tr w:rsidR="004B4874" w:rsidRPr="004B4874" w14:paraId="60D83B29" w14:textId="77777777" w:rsidTr="008F193A">
        <w:trPr>
          <w:cantSplit/>
        </w:trPr>
        <w:tc>
          <w:tcPr>
            <w:tcW w:w="784" w:type="pct"/>
            <w:vAlign w:val="center"/>
            <w:hideMark/>
          </w:tcPr>
          <w:p w14:paraId="254B3785" w14:textId="77777777" w:rsidR="004B4874" w:rsidRPr="004B4874" w:rsidRDefault="004B4874" w:rsidP="0098543C">
            <w:pPr>
              <w:rPr>
                <w:sz w:val="22"/>
                <w:szCs w:val="22"/>
              </w:rPr>
            </w:pPr>
            <w:r w:rsidRPr="004B4874">
              <w:rPr>
                <w:sz w:val="22"/>
                <w:szCs w:val="22"/>
              </w:rPr>
              <w:t>2017-05-30</w:t>
            </w:r>
          </w:p>
        </w:tc>
        <w:tc>
          <w:tcPr>
            <w:tcW w:w="1127" w:type="pct"/>
            <w:vAlign w:val="center"/>
            <w:hideMark/>
          </w:tcPr>
          <w:p w14:paraId="519DBD2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B6EB18D"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09E3807" w14:textId="77777777" w:rsidR="004B4874" w:rsidRPr="004B4874" w:rsidRDefault="004B4874" w:rsidP="0098543C">
            <w:pPr>
              <w:rPr>
                <w:sz w:val="22"/>
                <w:szCs w:val="22"/>
              </w:rPr>
            </w:pPr>
            <w:r w:rsidRPr="004B4874">
              <w:rPr>
                <w:sz w:val="22"/>
                <w:szCs w:val="22"/>
              </w:rPr>
              <w:t>All topics under study</w:t>
            </w:r>
          </w:p>
        </w:tc>
      </w:tr>
      <w:tr w:rsidR="004B4874" w:rsidRPr="004B4874" w14:paraId="72CF509F" w14:textId="77777777" w:rsidTr="008F193A">
        <w:trPr>
          <w:cantSplit/>
        </w:trPr>
        <w:tc>
          <w:tcPr>
            <w:tcW w:w="784" w:type="pct"/>
            <w:vAlign w:val="center"/>
            <w:hideMark/>
          </w:tcPr>
          <w:p w14:paraId="62626CD5" w14:textId="77777777" w:rsidR="004B4874" w:rsidRPr="004B4874" w:rsidRDefault="004B4874" w:rsidP="0098543C">
            <w:pPr>
              <w:rPr>
                <w:sz w:val="22"/>
                <w:szCs w:val="22"/>
              </w:rPr>
            </w:pPr>
            <w:r w:rsidRPr="004B4874">
              <w:rPr>
                <w:sz w:val="22"/>
                <w:szCs w:val="22"/>
              </w:rPr>
              <w:t>2017-07-25</w:t>
            </w:r>
          </w:p>
        </w:tc>
        <w:tc>
          <w:tcPr>
            <w:tcW w:w="1127" w:type="pct"/>
            <w:vAlign w:val="center"/>
            <w:hideMark/>
          </w:tcPr>
          <w:p w14:paraId="74F6188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0178ACC"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42347DEA" w14:textId="77777777" w:rsidR="004B4874" w:rsidRPr="004B4874" w:rsidRDefault="004B4874" w:rsidP="0098543C">
            <w:pPr>
              <w:rPr>
                <w:sz w:val="22"/>
                <w:szCs w:val="22"/>
              </w:rPr>
            </w:pPr>
            <w:r w:rsidRPr="004B4874">
              <w:rPr>
                <w:sz w:val="22"/>
                <w:szCs w:val="22"/>
              </w:rPr>
              <w:t>Documents under study</w:t>
            </w:r>
          </w:p>
        </w:tc>
      </w:tr>
      <w:tr w:rsidR="004B4874" w:rsidRPr="004B4874" w14:paraId="597D0420" w14:textId="77777777" w:rsidTr="008F193A">
        <w:trPr>
          <w:cantSplit/>
        </w:trPr>
        <w:tc>
          <w:tcPr>
            <w:tcW w:w="784" w:type="pct"/>
            <w:vAlign w:val="center"/>
            <w:hideMark/>
          </w:tcPr>
          <w:p w14:paraId="1654E311" w14:textId="77777777" w:rsidR="004B4874" w:rsidRPr="004B4874" w:rsidRDefault="004B4874" w:rsidP="0098543C">
            <w:pPr>
              <w:rPr>
                <w:sz w:val="22"/>
                <w:szCs w:val="22"/>
              </w:rPr>
            </w:pPr>
            <w:r w:rsidRPr="004B4874">
              <w:rPr>
                <w:sz w:val="22"/>
                <w:szCs w:val="22"/>
              </w:rPr>
              <w:t>2017-08-07</w:t>
            </w:r>
          </w:p>
        </w:tc>
        <w:tc>
          <w:tcPr>
            <w:tcW w:w="1127" w:type="pct"/>
            <w:vAlign w:val="center"/>
            <w:hideMark/>
          </w:tcPr>
          <w:p w14:paraId="5197CE0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7C7CDFD"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7364EE1" w14:textId="77777777" w:rsidR="004B4874" w:rsidRPr="004B4874" w:rsidRDefault="004B4874" w:rsidP="0098543C">
            <w:pPr>
              <w:rPr>
                <w:sz w:val="22"/>
                <w:szCs w:val="22"/>
              </w:rPr>
            </w:pPr>
            <w:r w:rsidRPr="004B4874">
              <w:rPr>
                <w:sz w:val="22"/>
                <w:szCs w:val="22"/>
              </w:rPr>
              <w:t>G.vlc - DQ contention-based protocol</w:t>
            </w:r>
          </w:p>
        </w:tc>
      </w:tr>
      <w:tr w:rsidR="004B4874" w:rsidRPr="004B4874" w14:paraId="2AD89C60" w14:textId="77777777" w:rsidTr="008F193A">
        <w:trPr>
          <w:cantSplit/>
        </w:trPr>
        <w:tc>
          <w:tcPr>
            <w:tcW w:w="784" w:type="pct"/>
            <w:vAlign w:val="center"/>
            <w:hideMark/>
          </w:tcPr>
          <w:p w14:paraId="2C14192A" w14:textId="77777777" w:rsidR="004B4874" w:rsidRPr="004B4874" w:rsidRDefault="004B4874" w:rsidP="0098543C">
            <w:pPr>
              <w:rPr>
                <w:sz w:val="22"/>
                <w:szCs w:val="22"/>
              </w:rPr>
            </w:pPr>
            <w:r w:rsidRPr="004B4874">
              <w:rPr>
                <w:sz w:val="22"/>
                <w:szCs w:val="22"/>
              </w:rPr>
              <w:t>2017-08-20</w:t>
            </w:r>
            <w:r w:rsidRPr="004B4874">
              <w:rPr>
                <w:sz w:val="22"/>
                <w:szCs w:val="22"/>
              </w:rPr>
              <w:br/>
              <w:t>to</w:t>
            </w:r>
            <w:r w:rsidRPr="004B4874">
              <w:rPr>
                <w:sz w:val="22"/>
                <w:szCs w:val="22"/>
              </w:rPr>
              <w:br/>
              <w:t>2017-08-23</w:t>
            </w:r>
          </w:p>
        </w:tc>
        <w:tc>
          <w:tcPr>
            <w:tcW w:w="1127" w:type="pct"/>
            <w:vAlign w:val="center"/>
            <w:hideMark/>
          </w:tcPr>
          <w:p w14:paraId="1A163C6C" w14:textId="77777777" w:rsidR="004B4874" w:rsidRPr="004B4874" w:rsidRDefault="004B4874" w:rsidP="0098543C">
            <w:pPr>
              <w:jc w:val="center"/>
              <w:rPr>
                <w:sz w:val="22"/>
                <w:szCs w:val="22"/>
              </w:rPr>
            </w:pPr>
            <w:r w:rsidRPr="004B4874">
              <w:rPr>
                <w:sz w:val="22"/>
                <w:szCs w:val="22"/>
              </w:rPr>
              <w:t>Spain [Barcelona] / Maxlinear</w:t>
            </w:r>
          </w:p>
        </w:tc>
        <w:tc>
          <w:tcPr>
            <w:tcW w:w="810" w:type="pct"/>
            <w:vAlign w:val="center"/>
            <w:hideMark/>
          </w:tcPr>
          <w:p w14:paraId="6218BEBE"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6A5A721C" w14:textId="77777777" w:rsidR="004B4874" w:rsidRPr="004B4874" w:rsidRDefault="004B4874" w:rsidP="0098543C">
            <w:pPr>
              <w:rPr>
                <w:sz w:val="22"/>
                <w:szCs w:val="22"/>
              </w:rPr>
            </w:pPr>
            <w:r w:rsidRPr="004B4874">
              <w:rPr>
                <w:sz w:val="22"/>
                <w:szCs w:val="22"/>
              </w:rPr>
              <w:t>G.hn, G.vlc and G.occ</w:t>
            </w:r>
          </w:p>
        </w:tc>
      </w:tr>
      <w:tr w:rsidR="004B4874" w:rsidRPr="004B4874" w14:paraId="43FB39E1" w14:textId="77777777" w:rsidTr="008F193A">
        <w:trPr>
          <w:cantSplit/>
        </w:trPr>
        <w:tc>
          <w:tcPr>
            <w:tcW w:w="784" w:type="pct"/>
            <w:vAlign w:val="center"/>
            <w:hideMark/>
          </w:tcPr>
          <w:p w14:paraId="52F3E08C" w14:textId="77777777" w:rsidR="004B4874" w:rsidRPr="004B4874" w:rsidRDefault="004B4874" w:rsidP="0098543C">
            <w:pPr>
              <w:rPr>
                <w:sz w:val="22"/>
                <w:szCs w:val="22"/>
              </w:rPr>
            </w:pPr>
            <w:r w:rsidRPr="004B4874">
              <w:rPr>
                <w:sz w:val="22"/>
                <w:szCs w:val="22"/>
              </w:rPr>
              <w:t>2017-08-30</w:t>
            </w:r>
          </w:p>
        </w:tc>
        <w:tc>
          <w:tcPr>
            <w:tcW w:w="1127" w:type="pct"/>
            <w:vAlign w:val="center"/>
            <w:hideMark/>
          </w:tcPr>
          <w:p w14:paraId="70FA343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9B3497A"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7E169912" w14:textId="77777777" w:rsidR="004B4874" w:rsidRPr="004B4874" w:rsidRDefault="004B4874" w:rsidP="0098543C">
            <w:pPr>
              <w:rPr>
                <w:sz w:val="22"/>
                <w:szCs w:val="22"/>
              </w:rPr>
            </w:pPr>
            <w:r w:rsidRPr="004B4874">
              <w:rPr>
                <w:sz w:val="22"/>
                <w:szCs w:val="22"/>
              </w:rPr>
              <w:t>Q12/15 &amp; Q14/15 e-meeting on G.7702</w:t>
            </w:r>
          </w:p>
        </w:tc>
      </w:tr>
      <w:tr w:rsidR="004B4874" w:rsidRPr="004B4874" w14:paraId="122C3CF4" w14:textId="77777777" w:rsidTr="008F193A">
        <w:trPr>
          <w:cantSplit/>
        </w:trPr>
        <w:tc>
          <w:tcPr>
            <w:tcW w:w="784" w:type="pct"/>
            <w:vAlign w:val="center"/>
            <w:hideMark/>
          </w:tcPr>
          <w:p w14:paraId="17E84DC6" w14:textId="77777777" w:rsidR="004B4874" w:rsidRPr="004B4874" w:rsidRDefault="004B4874" w:rsidP="0098543C">
            <w:pPr>
              <w:rPr>
                <w:sz w:val="22"/>
                <w:szCs w:val="22"/>
              </w:rPr>
            </w:pPr>
            <w:r w:rsidRPr="004B4874">
              <w:rPr>
                <w:sz w:val="22"/>
                <w:szCs w:val="22"/>
              </w:rPr>
              <w:t>2017-09-04</w:t>
            </w:r>
          </w:p>
        </w:tc>
        <w:tc>
          <w:tcPr>
            <w:tcW w:w="1127" w:type="pct"/>
            <w:vAlign w:val="center"/>
            <w:hideMark/>
          </w:tcPr>
          <w:p w14:paraId="45FC610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E22F094"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D744FF5" w14:textId="77777777" w:rsidR="004B4874" w:rsidRPr="004B4874" w:rsidRDefault="004B4874" w:rsidP="0098543C">
            <w:pPr>
              <w:rPr>
                <w:sz w:val="22"/>
                <w:szCs w:val="22"/>
              </w:rPr>
            </w:pPr>
            <w:r w:rsidRPr="004B4874">
              <w:rPr>
                <w:sz w:val="22"/>
                <w:szCs w:val="22"/>
              </w:rPr>
              <w:t>LC comment resolution</w:t>
            </w:r>
          </w:p>
        </w:tc>
      </w:tr>
      <w:tr w:rsidR="004B4874" w:rsidRPr="004B4874" w14:paraId="22395895" w14:textId="77777777" w:rsidTr="008F193A">
        <w:trPr>
          <w:cantSplit/>
        </w:trPr>
        <w:tc>
          <w:tcPr>
            <w:tcW w:w="784" w:type="pct"/>
            <w:vAlign w:val="center"/>
            <w:hideMark/>
          </w:tcPr>
          <w:p w14:paraId="462B130A" w14:textId="77777777" w:rsidR="004B4874" w:rsidRPr="004B4874" w:rsidRDefault="004B4874" w:rsidP="0098543C">
            <w:pPr>
              <w:rPr>
                <w:sz w:val="22"/>
                <w:szCs w:val="22"/>
              </w:rPr>
            </w:pPr>
            <w:r w:rsidRPr="004B4874">
              <w:rPr>
                <w:sz w:val="22"/>
                <w:szCs w:val="22"/>
              </w:rPr>
              <w:t>2017-09-05</w:t>
            </w:r>
          </w:p>
        </w:tc>
        <w:tc>
          <w:tcPr>
            <w:tcW w:w="1127" w:type="pct"/>
            <w:vAlign w:val="center"/>
            <w:hideMark/>
          </w:tcPr>
          <w:p w14:paraId="7D863B8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1A67C2B"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AF63419" w14:textId="77777777" w:rsidR="004B4874" w:rsidRPr="004B4874" w:rsidRDefault="004B4874" w:rsidP="0098543C">
            <w:pPr>
              <w:rPr>
                <w:sz w:val="22"/>
                <w:szCs w:val="22"/>
              </w:rPr>
            </w:pPr>
            <w:r w:rsidRPr="004B4874">
              <w:rPr>
                <w:sz w:val="22"/>
                <w:szCs w:val="22"/>
              </w:rPr>
              <w:t>LCC G.9701 and G.997.2</w:t>
            </w:r>
          </w:p>
        </w:tc>
      </w:tr>
      <w:tr w:rsidR="004B4874" w:rsidRPr="004B4874" w14:paraId="6EFD29DD" w14:textId="77777777" w:rsidTr="008F193A">
        <w:trPr>
          <w:cantSplit/>
        </w:trPr>
        <w:tc>
          <w:tcPr>
            <w:tcW w:w="784" w:type="pct"/>
            <w:vAlign w:val="center"/>
            <w:hideMark/>
          </w:tcPr>
          <w:p w14:paraId="0D081A22" w14:textId="77777777" w:rsidR="004B4874" w:rsidRPr="004B4874" w:rsidRDefault="004B4874" w:rsidP="0098543C">
            <w:pPr>
              <w:rPr>
                <w:sz w:val="22"/>
                <w:szCs w:val="22"/>
              </w:rPr>
            </w:pPr>
            <w:r w:rsidRPr="004B4874">
              <w:rPr>
                <w:sz w:val="22"/>
                <w:szCs w:val="22"/>
              </w:rPr>
              <w:t>2017-09-07</w:t>
            </w:r>
          </w:p>
        </w:tc>
        <w:tc>
          <w:tcPr>
            <w:tcW w:w="1127" w:type="pct"/>
            <w:vAlign w:val="center"/>
            <w:hideMark/>
          </w:tcPr>
          <w:p w14:paraId="0ADF413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1D519DE"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574E3968" w14:textId="77777777" w:rsidR="004B4874" w:rsidRPr="004B4874" w:rsidRDefault="004B4874" w:rsidP="0098543C">
            <w:pPr>
              <w:rPr>
                <w:sz w:val="22"/>
                <w:szCs w:val="22"/>
              </w:rPr>
            </w:pPr>
            <w:r w:rsidRPr="004B4874">
              <w:rPr>
                <w:sz w:val="22"/>
                <w:szCs w:val="22"/>
              </w:rPr>
              <w:t>LCC DSL Recs</w:t>
            </w:r>
          </w:p>
        </w:tc>
      </w:tr>
      <w:tr w:rsidR="004B4874" w:rsidRPr="004B4874" w14:paraId="155E97BE" w14:textId="77777777" w:rsidTr="008F193A">
        <w:trPr>
          <w:cantSplit/>
        </w:trPr>
        <w:tc>
          <w:tcPr>
            <w:tcW w:w="784" w:type="pct"/>
            <w:vAlign w:val="center"/>
            <w:hideMark/>
          </w:tcPr>
          <w:p w14:paraId="013BF063" w14:textId="77777777" w:rsidR="004B4874" w:rsidRPr="004B4874" w:rsidRDefault="004B4874" w:rsidP="0098543C">
            <w:pPr>
              <w:rPr>
                <w:sz w:val="22"/>
                <w:szCs w:val="22"/>
              </w:rPr>
            </w:pPr>
            <w:r w:rsidRPr="004B4874">
              <w:rPr>
                <w:sz w:val="22"/>
                <w:szCs w:val="22"/>
              </w:rPr>
              <w:t>2017-09-07</w:t>
            </w:r>
            <w:r w:rsidRPr="004B4874">
              <w:rPr>
                <w:sz w:val="22"/>
                <w:szCs w:val="22"/>
              </w:rPr>
              <w:br/>
              <w:t>to</w:t>
            </w:r>
            <w:r w:rsidRPr="004B4874">
              <w:rPr>
                <w:sz w:val="22"/>
                <w:szCs w:val="22"/>
              </w:rPr>
              <w:br/>
              <w:t>2017-09-08</w:t>
            </w:r>
          </w:p>
        </w:tc>
        <w:tc>
          <w:tcPr>
            <w:tcW w:w="1127" w:type="pct"/>
            <w:vAlign w:val="center"/>
            <w:hideMark/>
          </w:tcPr>
          <w:p w14:paraId="7381A50F" w14:textId="77777777" w:rsidR="004B4874" w:rsidRPr="004B4874" w:rsidRDefault="004B4874" w:rsidP="0098543C">
            <w:pPr>
              <w:jc w:val="center"/>
              <w:rPr>
                <w:sz w:val="22"/>
                <w:szCs w:val="22"/>
              </w:rPr>
            </w:pPr>
            <w:r w:rsidRPr="004B4874">
              <w:rPr>
                <w:sz w:val="22"/>
                <w:szCs w:val="22"/>
              </w:rPr>
              <w:t>France [Paris]</w:t>
            </w:r>
          </w:p>
        </w:tc>
        <w:tc>
          <w:tcPr>
            <w:tcW w:w="810" w:type="pct"/>
            <w:vAlign w:val="center"/>
            <w:hideMark/>
          </w:tcPr>
          <w:p w14:paraId="4FA618E6"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32161CE0" w14:textId="77777777" w:rsidR="004B4874" w:rsidRPr="004B4874" w:rsidRDefault="004B4874" w:rsidP="0098543C">
            <w:pPr>
              <w:rPr>
                <w:sz w:val="22"/>
                <w:szCs w:val="22"/>
              </w:rPr>
            </w:pPr>
            <w:r w:rsidRPr="004B4874">
              <w:rPr>
                <w:sz w:val="22"/>
                <w:szCs w:val="22"/>
              </w:rPr>
              <w:t>All projects</w:t>
            </w:r>
          </w:p>
        </w:tc>
      </w:tr>
      <w:tr w:rsidR="004B4874" w:rsidRPr="004B4874" w14:paraId="56282B6B" w14:textId="77777777" w:rsidTr="008F193A">
        <w:trPr>
          <w:cantSplit/>
        </w:trPr>
        <w:tc>
          <w:tcPr>
            <w:tcW w:w="784" w:type="pct"/>
            <w:vAlign w:val="center"/>
            <w:hideMark/>
          </w:tcPr>
          <w:p w14:paraId="68F009BF" w14:textId="77777777" w:rsidR="004B4874" w:rsidRPr="004B4874" w:rsidRDefault="004B4874" w:rsidP="0098543C">
            <w:pPr>
              <w:rPr>
                <w:sz w:val="22"/>
                <w:szCs w:val="22"/>
              </w:rPr>
            </w:pPr>
            <w:r w:rsidRPr="004B4874">
              <w:rPr>
                <w:sz w:val="22"/>
                <w:szCs w:val="22"/>
              </w:rPr>
              <w:t>2017-09-19</w:t>
            </w:r>
          </w:p>
        </w:tc>
        <w:tc>
          <w:tcPr>
            <w:tcW w:w="1127" w:type="pct"/>
            <w:vAlign w:val="center"/>
            <w:hideMark/>
          </w:tcPr>
          <w:p w14:paraId="5BB2C74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4945917"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A2AC72E" w14:textId="77777777" w:rsidR="004B4874" w:rsidRPr="004B4874" w:rsidRDefault="004B4874" w:rsidP="0098543C">
            <w:pPr>
              <w:rPr>
                <w:sz w:val="22"/>
                <w:szCs w:val="22"/>
              </w:rPr>
            </w:pPr>
            <w:r w:rsidRPr="004B4874">
              <w:rPr>
                <w:sz w:val="22"/>
                <w:szCs w:val="22"/>
              </w:rPr>
              <w:t>LC comment resolution</w:t>
            </w:r>
          </w:p>
        </w:tc>
      </w:tr>
      <w:tr w:rsidR="004B4874" w:rsidRPr="004B4874" w14:paraId="2D75519F" w14:textId="77777777" w:rsidTr="008F193A">
        <w:trPr>
          <w:cantSplit/>
        </w:trPr>
        <w:tc>
          <w:tcPr>
            <w:tcW w:w="784" w:type="pct"/>
            <w:vAlign w:val="center"/>
            <w:hideMark/>
          </w:tcPr>
          <w:p w14:paraId="5E167D83" w14:textId="77777777" w:rsidR="004B4874" w:rsidRPr="004B4874" w:rsidRDefault="004B4874" w:rsidP="0098543C">
            <w:pPr>
              <w:rPr>
                <w:sz w:val="22"/>
                <w:szCs w:val="22"/>
              </w:rPr>
            </w:pPr>
            <w:r w:rsidRPr="004B4874">
              <w:rPr>
                <w:sz w:val="22"/>
                <w:szCs w:val="22"/>
              </w:rPr>
              <w:t>2017-09-20</w:t>
            </w:r>
          </w:p>
        </w:tc>
        <w:tc>
          <w:tcPr>
            <w:tcW w:w="1127" w:type="pct"/>
            <w:vAlign w:val="center"/>
            <w:hideMark/>
          </w:tcPr>
          <w:p w14:paraId="1FD9FC0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8A698E6"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A4468CC" w14:textId="77777777" w:rsidR="004B4874" w:rsidRPr="004B4874" w:rsidRDefault="004B4874" w:rsidP="0098543C">
            <w:pPr>
              <w:rPr>
                <w:sz w:val="22"/>
                <w:szCs w:val="22"/>
              </w:rPr>
            </w:pPr>
            <w:r w:rsidRPr="004B4874">
              <w:rPr>
                <w:sz w:val="22"/>
                <w:szCs w:val="22"/>
              </w:rPr>
              <w:t>G.hn preamble</w:t>
            </w:r>
          </w:p>
        </w:tc>
      </w:tr>
      <w:tr w:rsidR="004B4874" w:rsidRPr="004B4874" w14:paraId="0BFDD74B" w14:textId="77777777" w:rsidTr="008F193A">
        <w:trPr>
          <w:cantSplit/>
        </w:trPr>
        <w:tc>
          <w:tcPr>
            <w:tcW w:w="784" w:type="pct"/>
            <w:vAlign w:val="center"/>
            <w:hideMark/>
          </w:tcPr>
          <w:p w14:paraId="08C90FD1" w14:textId="77777777" w:rsidR="004B4874" w:rsidRPr="004B4874" w:rsidRDefault="004B4874" w:rsidP="0098543C">
            <w:pPr>
              <w:rPr>
                <w:sz w:val="22"/>
                <w:szCs w:val="22"/>
              </w:rPr>
            </w:pPr>
            <w:r w:rsidRPr="004B4874">
              <w:rPr>
                <w:sz w:val="22"/>
                <w:szCs w:val="22"/>
              </w:rPr>
              <w:t>2017-09-18</w:t>
            </w:r>
            <w:r w:rsidRPr="004B4874">
              <w:rPr>
                <w:sz w:val="22"/>
                <w:szCs w:val="22"/>
              </w:rPr>
              <w:br/>
              <w:t>to</w:t>
            </w:r>
            <w:r w:rsidRPr="004B4874">
              <w:rPr>
                <w:sz w:val="22"/>
                <w:szCs w:val="22"/>
              </w:rPr>
              <w:br/>
              <w:t>2017-09-22</w:t>
            </w:r>
          </w:p>
        </w:tc>
        <w:tc>
          <w:tcPr>
            <w:tcW w:w="1127" w:type="pct"/>
            <w:vAlign w:val="center"/>
            <w:hideMark/>
          </w:tcPr>
          <w:p w14:paraId="24706A3E" w14:textId="77777777" w:rsidR="004B4874" w:rsidRPr="004B4874" w:rsidRDefault="004B4874" w:rsidP="0098543C">
            <w:pPr>
              <w:jc w:val="center"/>
              <w:rPr>
                <w:sz w:val="22"/>
                <w:szCs w:val="22"/>
              </w:rPr>
            </w:pPr>
            <w:r w:rsidRPr="004B4874">
              <w:rPr>
                <w:sz w:val="22"/>
                <w:szCs w:val="22"/>
              </w:rPr>
              <w:t>Canada / Ericsson Canada, Ciena Canada</w:t>
            </w:r>
          </w:p>
        </w:tc>
        <w:tc>
          <w:tcPr>
            <w:tcW w:w="810" w:type="pct"/>
            <w:vAlign w:val="center"/>
            <w:hideMark/>
          </w:tcPr>
          <w:p w14:paraId="07A89189"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68E3F368" w14:textId="77777777" w:rsidR="004B4874" w:rsidRPr="004B4874" w:rsidRDefault="004B4874" w:rsidP="0098543C">
            <w:pPr>
              <w:rPr>
                <w:sz w:val="22"/>
                <w:szCs w:val="22"/>
              </w:rPr>
            </w:pPr>
            <w:r w:rsidRPr="004B4874">
              <w:rPr>
                <w:sz w:val="22"/>
                <w:szCs w:val="22"/>
              </w:rPr>
              <w:t>ITU-T Q12 and Q14 Joint Interim Meeting on SDN, ASON, DCN and Information/Data Models</w:t>
            </w:r>
          </w:p>
        </w:tc>
      </w:tr>
      <w:tr w:rsidR="004B4874" w:rsidRPr="004B4874" w14:paraId="1696BD6A" w14:textId="77777777" w:rsidTr="008F193A">
        <w:trPr>
          <w:cantSplit/>
        </w:trPr>
        <w:tc>
          <w:tcPr>
            <w:tcW w:w="784" w:type="pct"/>
            <w:vAlign w:val="center"/>
            <w:hideMark/>
          </w:tcPr>
          <w:p w14:paraId="24390B0D" w14:textId="77777777" w:rsidR="004B4874" w:rsidRPr="004B4874" w:rsidRDefault="004B4874" w:rsidP="0098543C">
            <w:pPr>
              <w:rPr>
                <w:sz w:val="22"/>
                <w:szCs w:val="22"/>
              </w:rPr>
            </w:pPr>
            <w:r w:rsidRPr="004B4874">
              <w:rPr>
                <w:sz w:val="22"/>
                <w:szCs w:val="22"/>
              </w:rPr>
              <w:t>2017-09-25</w:t>
            </w:r>
            <w:r w:rsidRPr="004B4874">
              <w:rPr>
                <w:sz w:val="22"/>
                <w:szCs w:val="22"/>
              </w:rPr>
              <w:br/>
              <w:t>to</w:t>
            </w:r>
            <w:r w:rsidRPr="004B4874">
              <w:rPr>
                <w:sz w:val="22"/>
                <w:szCs w:val="22"/>
              </w:rPr>
              <w:br/>
              <w:t>2017-09-29</w:t>
            </w:r>
          </w:p>
        </w:tc>
        <w:tc>
          <w:tcPr>
            <w:tcW w:w="1127" w:type="pct"/>
            <w:vAlign w:val="center"/>
            <w:hideMark/>
          </w:tcPr>
          <w:p w14:paraId="3B69AB0B" w14:textId="77777777" w:rsidR="004B4874" w:rsidRPr="004B4874" w:rsidRDefault="004B4874" w:rsidP="0098543C">
            <w:pPr>
              <w:jc w:val="center"/>
              <w:rPr>
                <w:sz w:val="22"/>
                <w:szCs w:val="22"/>
              </w:rPr>
            </w:pPr>
            <w:r w:rsidRPr="004B4874">
              <w:rPr>
                <w:sz w:val="22"/>
                <w:szCs w:val="22"/>
              </w:rPr>
              <w:t>Germany / [Darmstadt] DTAG</w:t>
            </w:r>
          </w:p>
        </w:tc>
        <w:tc>
          <w:tcPr>
            <w:tcW w:w="810" w:type="pct"/>
            <w:vAlign w:val="center"/>
            <w:hideMark/>
          </w:tcPr>
          <w:p w14:paraId="5FD39D1C"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543F2C63" w14:textId="77777777" w:rsidR="004B4874" w:rsidRPr="004B4874" w:rsidRDefault="004B4874" w:rsidP="0098543C">
            <w:pPr>
              <w:rPr>
                <w:sz w:val="22"/>
                <w:szCs w:val="22"/>
              </w:rPr>
            </w:pPr>
            <w:r w:rsidRPr="004B4874">
              <w:rPr>
                <w:sz w:val="22"/>
                <w:szCs w:val="22"/>
              </w:rPr>
              <w:t>All projects (except G.dpm)</w:t>
            </w:r>
          </w:p>
        </w:tc>
      </w:tr>
      <w:tr w:rsidR="004B4874" w:rsidRPr="004B4874" w14:paraId="76E7B5BA" w14:textId="77777777" w:rsidTr="008F193A">
        <w:trPr>
          <w:cantSplit/>
        </w:trPr>
        <w:tc>
          <w:tcPr>
            <w:tcW w:w="784" w:type="pct"/>
            <w:vAlign w:val="center"/>
            <w:hideMark/>
          </w:tcPr>
          <w:p w14:paraId="2FED511E" w14:textId="77777777" w:rsidR="004B4874" w:rsidRPr="004B4874" w:rsidRDefault="004B4874" w:rsidP="0098543C">
            <w:pPr>
              <w:rPr>
                <w:sz w:val="22"/>
                <w:szCs w:val="22"/>
              </w:rPr>
            </w:pPr>
            <w:r w:rsidRPr="004B4874">
              <w:rPr>
                <w:sz w:val="22"/>
                <w:szCs w:val="22"/>
              </w:rPr>
              <w:t>2017-10-03</w:t>
            </w:r>
          </w:p>
        </w:tc>
        <w:tc>
          <w:tcPr>
            <w:tcW w:w="1127" w:type="pct"/>
            <w:vAlign w:val="center"/>
            <w:hideMark/>
          </w:tcPr>
          <w:p w14:paraId="3E4DBBE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72F2646" w14:textId="77777777" w:rsidR="004B4874" w:rsidRPr="004B4874" w:rsidRDefault="004B4874" w:rsidP="0098543C">
            <w:pPr>
              <w:jc w:val="center"/>
              <w:rPr>
                <w:sz w:val="22"/>
                <w:szCs w:val="22"/>
              </w:rPr>
            </w:pPr>
            <w:r w:rsidRPr="004B4874">
              <w:rPr>
                <w:sz w:val="22"/>
                <w:szCs w:val="22"/>
              </w:rPr>
              <w:t>Q15/15</w:t>
            </w:r>
          </w:p>
        </w:tc>
        <w:tc>
          <w:tcPr>
            <w:tcW w:w="2279" w:type="pct"/>
            <w:vAlign w:val="center"/>
            <w:hideMark/>
          </w:tcPr>
          <w:p w14:paraId="76DC2797" w14:textId="77777777" w:rsidR="004B4874" w:rsidRPr="004B4874" w:rsidRDefault="004B4874" w:rsidP="0098543C">
            <w:pPr>
              <w:rPr>
                <w:sz w:val="22"/>
                <w:szCs w:val="22"/>
              </w:rPr>
            </w:pPr>
            <w:r w:rsidRPr="004B4874">
              <w:rPr>
                <w:sz w:val="22"/>
                <w:szCs w:val="22"/>
              </w:rPr>
              <w:t>Q15 interim - All topics</w:t>
            </w:r>
          </w:p>
        </w:tc>
      </w:tr>
      <w:tr w:rsidR="004B4874" w:rsidRPr="004B4874" w14:paraId="6FE42857" w14:textId="77777777" w:rsidTr="008F193A">
        <w:trPr>
          <w:cantSplit/>
        </w:trPr>
        <w:tc>
          <w:tcPr>
            <w:tcW w:w="784" w:type="pct"/>
            <w:vAlign w:val="center"/>
            <w:hideMark/>
          </w:tcPr>
          <w:p w14:paraId="323393BC" w14:textId="77777777" w:rsidR="004B4874" w:rsidRPr="004B4874" w:rsidRDefault="004B4874" w:rsidP="0098543C">
            <w:pPr>
              <w:rPr>
                <w:sz w:val="22"/>
                <w:szCs w:val="22"/>
              </w:rPr>
            </w:pPr>
            <w:r w:rsidRPr="004B4874">
              <w:rPr>
                <w:sz w:val="22"/>
                <w:szCs w:val="22"/>
              </w:rPr>
              <w:t>2017-10-10</w:t>
            </w:r>
          </w:p>
        </w:tc>
        <w:tc>
          <w:tcPr>
            <w:tcW w:w="1127" w:type="pct"/>
            <w:vAlign w:val="center"/>
            <w:hideMark/>
          </w:tcPr>
          <w:p w14:paraId="7FB7742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BF0DD3B"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2263F614" w14:textId="77777777" w:rsidR="004B4874" w:rsidRPr="004B4874" w:rsidRDefault="004B4874" w:rsidP="0098543C">
            <w:pPr>
              <w:rPr>
                <w:sz w:val="22"/>
                <w:szCs w:val="22"/>
              </w:rPr>
            </w:pPr>
            <w:r w:rsidRPr="004B4874">
              <w:rPr>
                <w:sz w:val="22"/>
                <w:szCs w:val="22"/>
              </w:rPr>
              <w:t>Document under study</w:t>
            </w:r>
          </w:p>
        </w:tc>
      </w:tr>
      <w:tr w:rsidR="004B4874" w:rsidRPr="004B4874" w14:paraId="280FA0B6" w14:textId="77777777" w:rsidTr="008F193A">
        <w:trPr>
          <w:cantSplit/>
        </w:trPr>
        <w:tc>
          <w:tcPr>
            <w:tcW w:w="784" w:type="pct"/>
            <w:vAlign w:val="center"/>
            <w:hideMark/>
          </w:tcPr>
          <w:p w14:paraId="1EEC91F6" w14:textId="77777777" w:rsidR="004B4874" w:rsidRPr="004B4874" w:rsidRDefault="004B4874" w:rsidP="0098543C">
            <w:pPr>
              <w:rPr>
                <w:sz w:val="22"/>
                <w:szCs w:val="22"/>
              </w:rPr>
            </w:pPr>
            <w:r w:rsidRPr="004B4874">
              <w:rPr>
                <w:sz w:val="22"/>
                <w:szCs w:val="22"/>
              </w:rPr>
              <w:lastRenderedPageBreak/>
              <w:t>2017-10-11</w:t>
            </w:r>
          </w:p>
        </w:tc>
        <w:tc>
          <w:tcPr>
            <w:tcW w:w="1127" w:type="pct"/>
            <w:vAlign w:val="center"/>
            <w:hideMark/>
          </w:tcPr>
          <w:p w14:paraId="74A843A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6398F0D"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1931D6F1" w14:textId="77777777" w:rsidR="004B4874" w:rsidRPr="004B4874" w:rsidRDefault="004B4874" w:rsidP="0098543C">
            <w:pPr>
              <w:rPr>
                <w:sz w:val="22"/>
                <w:szCs w:val="22"/>
              </w:rPr>
            </w:pPr>
            <w:r w:rsidRPr="004B4874">
              <w:rPr>
                <w:sz w:val="22"/>
                <w:szCs w:val="22"/>
              </w:rPr>
              <w:t>LCC DSL G.mgfast overflow</w:t>
            </w:r>
          </w:p>
        </w:tc>
      </w:tr>
      <w:tr w:rsidR="004B4874" w:rsidRPr="004B4874" w14:paraId="0B1A9A4D" w14:textId="77777777" w:rsidTr="008F193A">
        <w:trPr>
          <w:cantSplit/>
        </w:trPr>
        <w:tc>
          <w:tcPr>
            <w:tcW w:w="784" w:type="pct"/>
            <w:vAlign w:val="center"/>
            <w:hideMark/>
          </w:tcPr>
          <w:p w14:paraId="7A9532B1" w14:textId="77777777" w:rsidR="004B4874" w:rsidRPr="004B4874" w:rsidRDefault="004B4874" w:rsidP="0098543C">
            <w:pPr>
              <w:rPr>
                <w:sz w:val="22"/>
                <w:szCs w:val="22"/>
              </w:rPr>
            </w:pPr>
            <w:r w:rsidRPr="004B4874">
              <w:rPr>
                <w:sz w:val="22"/>
                <w:szCs w:val="22"/>
              </w:rPr>
              <w:t>2017-10-09</w:t>
            </w:r>
            <w:r w:rsidRPr="004B4874">
              <w:rPr>
                <w:sz w:val="22"/>
                <w:szCs w:val="22"/>
              </w:rPr>
              <w:br/>
              <w:t>to</w:t>
            </w:r>
            <w:r w:rsidRPr="004B4874">
              <w:rPr>
                <w:sz w:val="22"/>
                <w:szCs w:val="22"/>
              </w:rPr>
              <w:br/>
              <w:t>2017-10-13</w:t>
            </w:r>
          </w:p>
        </w:tc>
        <w:tc>
          <w:tcPr>
            <w:tcW w:w="1127" w:type="pct"/>
            <w:vAlign w:val="center"/>
            <w:hideMark/>
          </w:tcPr>
          <w:p w14:paraId="48C6A291" w14:textId="77777777" w:rsidR="004B4874" w:rsidRPr="004B4874" w:rsidRDefault="004B4874" w:rsidP="0098543C">
            <w:pPr>
              <w:jc w:val="center"/>
              <w:rPr>
                <w:sz w:val="22"/>
                <w:szCs w:val="22"/>
              </w:rPr>
            </w:pPr>
            <w:r w:rsidRPr="004B4874">
              <w:rPr>
                <w:sz w:val="22"/>
                <w:szCs w:val="22"/>
              </w:rPr>
              <w:t>New-Zealand [Auckland]</w:t>
            </w:r>
          </w:p>
        </w:tc>
        <w:tc>
          <w:tcPr>
            <w:tcW w:w="810" w:type="pct"/>
            <w:vAlign w:val="center"/>
            <w:hideMark/>
          </w:tcPr>
          <w:p w14:paraId="07576EAB"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403D4F5E" w14:textId="77777777" w:rsidR="004B4874" w:rsidRPr="004B4874" w:rsidRDefault="004B4874" w:rsidP="0098543C">
            <w:pPr>
              <w:rPr>
                <w:sz w:val="22"/>
                <w:szCs w:val="22"/>
              </w:rPr>
            </w:pPr>
            <w:r w:rsidRPr="004B4874">
              <w:rPr>
                <w:sz w:val="22"/>
                <w:szCs w:val="22"/>
              </w:rPr>
              <w:t>Q13 Interim meeting on Synchronization</w:t>
            </w:r>
          </w:p>
        </w:tc>
      </w:tr>
      <w:tr w:rsidR="004B4874" w:rsidRPr="004B4874" w14:paraId="6B565414" w14:textId="77777777" w:rsidTr="008F193A">
        <w:trPr>
          <w:cantSplit/>
        </w:trPr>
        <w:tc>
          <w:tcPr>
            <w:tcW w:w="784" w:type="pct"/>
            <w:vAlign w:val="center"/>
            <w:hideMark/>
          </w:tcPr>
          <w:p w14:paraId="169E2496" w14:textId="77777777" w:rsidR="004B4874" w:rsidRPr="004B4874" w:rsidRDefault="004B4874" w:rsidP="0098543C">
            <w:pPr>
              <w:rPr>
                <w:sz w:val="22"/>
                <w:szCs w:val="22"/>
              </w:rPr>
            </w:pPr>
            <w:r w:rsidRPr="004B4874">
              <w:rPr>
                <w:sz w:val="22"/>
                <w:szCs w:val="22"/>
              </w:rPr>
              <w:t>2017-10-16</w:t>
            </w:r>
          </w:p>
        </w:tc>
        <w:tc>
          <w:tcPr>
            <w:tcW w:w="1127" w:type="pct"/>
            <w:vAlign w:val="center"/>
            <w:hideMark/>
          </w:tcPr>
          <w:p w14:paraId="4BEE533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0FABB06"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DE59371" w14:textId="77777777" w:rsidR="004B4874" w:rsidRPr="004B4874" w:rsidRDefault="004B4874" w:rsidP="0098543C">
            <w:pPr>
              <w:rPr>
                <w:sz w:val="22"/>
                <w:szCs w:val="22"/>
              </w:rPr>
            </w:pPr>
            <w:r w:rsidRPr="004B4874">
              <w:rPr>
                <w:sz w:val="22"/>
                <w:szCs w:val="22"/>
              </w:rPr>
              <w:t>LC comment resolution</w:t>
            </w:r>
          </w:p>
        </w:tc>
      </w:tr>
      <w:tr w:rsidR="004B4874" w:rsidRPr="004B4874" w14:paraId="21CDB595" w14:textId="77777777" w:rsidTr="008F193A">
        <w:trPr>
          <w:cantSplit/>
        </w:trPr>
        <w:tc>
          <w:tcPr>
            <w:tcW w:w="784" w:type="pct"/>
            <w:vAlign w:val="center"/>
            <w:hideMark/>
          </w:tcPr>
          <w:p w14:paraId="69E4712F" w14:textId="77777777" w:rsidR="004B4874" w:rsidRPr="004B4874" w:rsidRDefault="004B4874" w:rsidP="0098543C">
            <w:pPr>
              <w:rPr>
                <w:sz w:val="22"/>
                <w:szCs w:val="22"/>
              </w:rPr>
            </w:pPr>
            <w:r w:rsidRPr="004B4874">
              <w:rPr>
                <w:sz w:val="22"/>
                <w:szCs w:val="22"/>
              </w:rPr>
              <w:t>2017-10-17</w:t>
            </w:r>
          </w:p>
        </w:tc>
        <w:tc>
          <w:tcPr>
            <w:tcW w:w="1127" w:type="pct"/>
            <w:vAlign w:val="center"/>
            <w:hideMark/>
          </w:tcPr>
          <w:p w14:paraId="7BD703E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2BD50A5"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33CB8583" w14:textId="77777777" w:rsidR="004B4874" w:rsidRPr="004B4874" w:rsidRDefault="004B4874" w:rsidP="0098543C">
            <w:pPr>
              <w:rPr>
                <w:sz w:val="22"/>
                <w:szCs w:val="22"/>
              </w:rPr>
            </w:pPr>
            <w:r w:rsidRPr="004B4874">
              <w:rPr>
                <w:sz w:val="22"/>
                <w:szCs w:val="22"/>
              </w:rPr>
              <w:t>LCC G.fast</w:t>
            </w:r>
          </w:p>
        </w:tc>
      </w:tr>
      <w:tr w:rsidR="004B4874" w:rsidRPr="004B4874" w14:paraId="4B19F88C" w14:textId="77777777" w:rsidTr="008F193A">
        <w:trPr>
          <w:cantSplit/>
        </w:trPr>
        <w:tc>
          <w:tcPr>
            <w:tcW w:w="784" w:type="pct"/>
            <w:vAlign w:val="center"/>
            <w:hideMark/>
          </w:tcPr>
          <w:p w14:paraId="6BBBC814" w14:textId="77777777" w:rsidR="004B4874" w:rsidRPr="004B4874" w:rsidRDefault="004B4874" w:rsidP="0098543C">
            <w:pPr>
              <w:rPr>
                <w:sz w:val="22"/>
                <w:szCs w:val="22"/>
              </w:rPr>
            </w:pPr>
            <w:r w:rsidRPr="004B4874">
              <w:rPr>
                <w:sz w:val="22"/>
                <w:szCs w:val="22"/>
              </w:rPr>
              <w:t>2017-10-16</w:t>
            </w:r>
            <w:r w:rsidRPr="004B4874">
              <w:rPr>
                <w:sz w:val="22"/>
                <w:szCs w:val="22"/>
              </w:rPr>
              <w:br/>
              <w:t>to</w:t>
            </w:r>
            <w:r w:rsidRPr="004B4874">
              <w:rPr>
                <w:sz w:val="22"/>
                <w:szCs w:val="22"/>
              </w:rPr>
              <w:br/>
              <w:t>2017-10-19</w:t>
            </w:r>
          </w:p>
        </w:tc>
        <w:tc>
          <w:tcPr>
            <w:tcW w:w="1127" w:type="pct"/>
            <w:vAlign w:val="center"/>
            <w:hideMark/>
          </w:tcPr>
          <w:p w14:paraId="1DF794E3" w14:textId="77777777" w:rsidR="004B4874" w:rsidRPr="004B4874" w:rsidRDefault="004B4874" w:rsidP="0098543C">
            <w:pPr>
              <w:jc w:val="center"/>
              <w:rPr>
                <w:sz w:val="22"/>
                <w:szCs w:val="22"/>
              </w:rPr>
            </w:pPr>
            <w:r w:rsidRPr="004B4874">
              <w:rPr>
                <w:sz w:val="22"/>
                <w:szCs w:val="22"/>
              </w:rPr>
              <w:t>China [Hangzhou]</w:t>
            </w:r>
          </w:p>
        </w:tc>
        <w:tc>
          <w:tcPr>
            <w:tcW w:w="810" w:type="pct"/>
            <w:vAlign w:val="center"/>
            <w:hideMark/>
          </w:tcPr>
          <w:p w14:paraId="3E17986A"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2A3EED15" w14:textId="77777777" w:rsidR="004B4874" w:rsidRPr="004B4874" w:rsidRDefault="004B4874" w:rsidP="0098543C">
            <w:pPr>
              <w:rPr>
                <w:sz w:val="22"/>
                <w:szCs w:val="22"/>
              </w:rPr>
            </w:pPr>
            <w:r w:rsidRPr="004B4874">
              <w:rPr>
                <w:sz w:val="22"/>
                <w:szCs w:val="22"/>
              </w:rPr>
              <w:t>Q6/15 interim meeting</w:t>
            </w:r>
          </w:p>
        </w:tc>
      </w:tr>
      <w:tr w:rsidR="004B4874" w:rsidRPr="004B4874" w14:paraId="2DE16608" w14:textId="77777777" w:rsidTr="008F193A">
        <w:trPr>
          <w:cantSplit/>
        </w:trPr>
        <w:tc>
          <w:tcPr>
            <w:tcW w:w="784" w:type="pct"/>
            <w:vAlign w:val="center"/>
            <w:hideMark/>
          </w:tcPr>
          <w:p w14:paraId="3E60FC5C" w14:textId="77777777" w:rsidR="004B4874" w:rsidRPr="004B4874" w:rsidRDefault="004B4874" w:rsidP="0098543C">
            <w:pPr>
              <w:rPr>
                <w:sz w:val="22"/>
                <w:szCs w:val="22"/>
              </w:rPr>
            </w:pPr>
            <w:r w:rsidRPr="004B4874">
              <w:rPr>
                <w:sz w:val="22"/>
                <w:szCs w:val="22"/>
              </w:rPr>
              <w:t>2017-10-16</w:t>
            </w:r>
            <w:r w:rsidRPr="004B4874">
              <w:rPr>
                <w:sz w:val="22"/>
                <w:szCs w:val="22"/>
              </w:rPr>
              <w:br/>
              <w:t>to</w:t>
            </w:r>
            <w:r w:rsidRPr="004B4874">
              <w:rPr>
                <w:sz w:val="22"/>
                <w:szCs w:val="22"/>
              </w:rPr>
              <w:br/>
              <w:t>2017-10-20</w:t>
            </w:r>
          </w:p>
        </w:tc>
        <w:tc>
          <w:tcPr>
            <w:tcW w:w="1127" w:type="pct"/>
            <w:vAlign w:val="center"/>
            <w:hideMark/>
          </w:tcPr>
          <w:p w14:paraId="29BE25AC" w14:textId="77777777" w:rsidR="004B4874" w:rsidRPr="004B4874" w:rsidRDefault="004B4874" w:rsidP="0098543C">
            <w:pPr>
              <w:jc w:val="center"/>
              <w:rPr>
                <w:sz w:val="22"/>
                <w:szCs w:val="22"/>
              </w:rPr>
            </w:pPr>
            <w:r w:rsidRPr="004B4874">
              <w:rPr>
                <w:sz w:val="22"/>
                <w:szCs w:val="22"/>
              </w:rPr>
              <w:t>Switzerland [Geneva] / ITU</w:t>
            </w:r>
          </w:p>
        </w:tc>
        <w:tc>
          <w:tcPr>
            <w:tcW w:w="810" w:type="pct"/>
            <w:vAlign w:val="center"/>
            <w:hideMark/>
          </w:tcPr>
          <w:p w14:paraId="7EB7FF90" w14:textId="77777777" w:rsidR="004B4874" w:rsidRPr="004B4874" w:rsidRDefault="004B4874" w:rsidP="0098543C">
            <w:pPr>
              <w:jc w:val="center"/>
              <w:rPr>
                <w:sz w:val="22"/>
                <w:szCs w:val="22"/>
              </w:rPr>
            </w:pPr>
            <w:r w:rsidRPr="004B4874">
              <w:rPr>
                <w:sz w:val="22"/>
                <w:szCs w:val="22"/>
              </w:rPr>
              <w:t>Q11/15</w:t>
            </w:r>
            <w:r w:rsidRPr="004B4874">
              <w:rPr>
                <w:sz w:val="22"/>
                <w:szCs w:val="22"/>
              </w:rPr>
              <w:br/>
              <w:t>Q12/15</w:t>
            </w:r>
          </w:p>
        </w:tc>
        <w:tc>
          <w:tcPr>
            <w:tcW w:w="2279" w:type="pct"/>
            <w:vAlign w:val="center"/>
            <w:hideMark/>
          </w:tcPr>
          <w:p w14:paraId="73D42D79" w14:textId="77777777" w:rsidR="004B4874" w:rsidRPr="004B4874" w:rsidRDefault="004B4874" w:rsidP="0098543C">
            <w:pPr>
              <w:rPr>
                <w:sz w:val="22"/>
                <w:szCs w:val="22"/>
              </w:rPr>
            </w:pPr>
            <w:r w:rsidRPr="004B4874">
              <w:rPr>
                <w:sz w:val="22"/>
                <w:szCs w:val="22"/>
              </w:rPr>
              <w:t>Joint Q11, Q12 meeting on transport for IMT2020/5G TR</w:t>
            </w:r>
          </w:p>
        </w:tc>
      </w:tr>
      <w:tr w:rsidR="004B4874" w:rsidRPr="004B4874" w14:paraId="526639B7" w14:textId="77777777" w:rsidTr="008F193A">
        <w:trPr>
          <w:cantSplit/>
        </w:trPr>
        <w:tc>
          <w:tcPr>
            <w:tcW w:w="784" w:type="pct"/>
            <w:vAlign w:val="center"/>
            <w:hideMark/>
          </w:tcPr>
          <w:p w14:paraId="3B140A1D" w14:textId="77777777" w:rsidR="004B4874" w:rsidRPr="004B4874" w:rsidRDefault="004B4874" w:rsidP="0098543C">
            <w:pPr>
              <w:rPr>
                <w:sz w:val="22"/>
                <w:szCs w:val="22"/>
              </w:rPr>
            </w:pPr>
            <w:r w:rsidRPr="004B4874">
              <w:rPr>
                <w:sz w:val="22"/>
                <w:szCs w:val="22"/>
              </w:rPr>
              <w:t>2017-10-24</w:t>
            </w:r>
          </w:p>
        </w:tc>
        <w:tc>
          <w:tcPr>
            <w:tcW w:w="1127" w:type="pct"/>
            <w:vAlign w:val="center"/>
            <w:hideMark/>
          </w:tcPr>
          <w:p w14:paraId="0AD4BFC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ECDBC1D"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55B66C51" w14:textId="77777777" w:rsidR="004B4874" w:rsidRPr="004B4874" w:rsidRDefault="004B4874" w:rsidP="0098543C">
            <w:pPr>
              <w:rPr>
                <w:sz w:val="22"/>
                <w:szCs w:val="22"/>
              </w:rPr>
            </w:pPr>
            <w:r w:rsidRPr="004B4874">
              <w:rPr>
                <w:sz w:val="22"/>
                <w:szCs w:val="22"/>
              </w:rPr>
              <w:t>LCC DSL</w:t>
            </w:r>
          </w:p>
        </w:tc>
      </w:tr>
      <w:tr w:rsidR="004B4874" w:rsidRPr="004B4874" w14:paraId="1AAA7A66" w14:textId="77777777" w:rsidTr="008F193A">
        <w:trPr>
          <w:cantSplit/>
        </w:trPr>
        <w:tc>
          <w:tcPr>
            <w:tcW w:w="784" w:type="pct"/>
            <w:vAlign w:val="center"/>
            <w:hideMark/>
          </w:tcPr>
          <w:p w14:paraId="36C0F69A" w14:textId="77777777" w:rsidR="004B4874" w:rsidRPr="004B4874" w:rsidRDefault="004B4874" w:rsidP="0098543C">
            <w:pPr>
              <w:rPr>
                <w:sz w:val="22"/>
                <w:szCs w:val="22"/>
              </w:rPr>
            </w:pPr>
            <w:r w:rsidRPr="004B4874">
              <w:rPr>
                <w:sz w:val="22"/>
                <w:szCs w:val="22"/>
              </w:rPr>
              <w:t>2017-10-25</w:t>
            </w:r>
          </w:p>
        </w:tc>
        <w:tc>
          <w:tcPr>
            <w:tcW w:w="1127" w:type="pct"/>
            <w:vAlign w:val="center"/>
            <w:hideMark/>
          </w:tcPr>
          <w:p w14:paraId="23C1329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5BF5B25" w14:textId="77777777" w:rsidR="004B4874" w:rsidRPr="004B4874" w:rsidRDefault="004B4874" w:rsidP="0098543C">
            <w:pPr>
              <w:jc w:val="center"/>
              <w:rPr>
                <w:sz w:val="22"/>
                <w:szCs w:val="22"/>
              </w:rPr>
            </w:pPr>
            <w:r w:rsidRPr="004B4874">
              <w:rPr>
                <w:sz w:val="22"/>
                <w:szCs w:val="22"/>
              </w:rPr>
              <w:t>Q8/15</w:t>
            </w:r>
          </w:p>
        </w:tc>
        <w:tc>
          <w:tcPr>
            <w:tcW w:w="2279" w:type="pct"/>
            <w:vAlign w:val="center"/>
            <w:hideMark/>
          </w:tcPr>
          <w:p w14:paraId="5918776D" w14:textId="77777777" w:rsidR="004B4874" w:rsidRPr="004B4874" w:rsidRDefault="004B4874" w:rsidP="0098543C">
            <w:pPr>
              <w:rPr>
                <w:sz w:val="22"/>
                <w:szCs w:val="22"/>
              </w:rPr>
            </w:pPr>
            <w:r w:rsidRPr="004B4874">
              <w:rPr>
                <w:sz w:val="22"/>
                <w:szCs w:val="22"/>
              </w:rPr>
              <w:t>Progress in the preparation of the new recommendation G.977.1</w:t>
            </w:r>
          </w:p>
        </w:tc>
      </w:tr>
      <w:tr w:rsidR="004B4874" w:rsidRPr="004B4874" w14:paraId="388349A3" w14:textId="77777777" w:rsidTr="008F193A">
        <w:trPr>
          <w:cantSplit/>
        </w:trPr>
        <w:tc>
          <w:tcPr>
            <w:tcW w:w="784" w:type="pct"/>
            <w:vAlign w:val="center"/>
            <w:hideMark/>
          </w:tcPr>
          <w:p w14:paraId="192660D1" w14:textId="77777777" w:rsidR="004B4874" w:rsidRPr="004B4874" w:rsidRDefault="004B4874" w:rsidP="0098543C">
            <w:pPr>
              <w:rPr>
                <w:sz w:val="22"/>
                <w:szCs w:val="22"/>
              </w:rPr>
            </w:pPr>
            <w:r w:rsidRPr="004B4874">
              <w:rPr>
                <w:sz w:val="22"/>
                <w:szCs w:val="22"/>
              </w:rPr>
              <w:t>2017-10-24</w:t>
            </w:r>
            <w:r w:rsidRPr="004B4874">
              <w:rPr>
                <w:sz w:val="22"/>
                <w:szCs w:val="22"/>
              </w:rPr>
              <w:br/>
              <w:t>to</w:t>
            </w:r>
            <w:r w:rsidRPr="004B4874">
              <w:rPr>
                <w:sz w:val="22"/>
                <w:szCs w:val="22"/>
              </w:rPr>
              <w:br/>
              <w:t>2017-10-27</w:t>
            </w:r>
          </w:p>
        </w:tc>
        <w:tc>
          <w:tcPr>
            <w:tcW w:w="1127" w:type="pct"/>
            <w:vAlign w:val="center"/>
            <w:hideMark/>
          </w:tcPr>
          <w:p w14:paraId="705CE985" w14:textId="77777777" w:rsidR="004B4874" w:rsidRPr="004B4874" w:rsidRDefault="004B4874" w:rsidP="0098543C">
            <w:pPr>
              <w:jc w:val="center"/>
              <w:rPr>
                <w:sz w:val="22"/>
                <w:szCs w:val="22"/>
              </w:rPr>
            </w:pPr>
            <w:r w:rsidRPr="004B4874">
              <w:rPr>
                <w:sz w:val="22"/>
                <w:szCs w:val="22"/>
              </w:rPr>
              <w:t>Switzerland [Geneva] / ITU</w:t>
            </w:r>
          </w:p>
        </w:tc>
        <w:tc>
          <w:tcPr>
            <w:tcW w:w="810" w:type="pct"/>
            <w:vAlign w:val="center"/>
            <w:hideMark/>
          </w:tcPr>
          <w:p w14:paraId="37778AFA"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001B75D0" w14:textId="77777777" w:rsidR="004B4874" w:rsidRPr="004B4874" w:rsidRDefault="004B4874" w:rsidP="0098543C">
            <w:pPr>
              <w:rPr>
                <w:sz w:val="22"/>
                <w:szCs w:val="22"/>
              </w:rPr>
            </w:pPr>
            <w:r w:rsidRPr="004B4874">
              <w:rPr>
                <w:sz w:val="22"/>
                <w:szCs w:val="22"/>
              </w:rPr>
              <w:t>All projects</w:t>
            </w:r>
          </w:p>
        </w:tc>
      </w:tr>
      <w:tr w:rsidR="004B4874" w:rsidRPr="004B4874" w14:paraId="641B382A" w14:textId="77777777" w:rsidTr="008F193A">
        <w:trPr>
          <w:cantSplit/>
        </w:trPr>
        <w:tc>
          <w:tcPr>
            <w:tcW w:w="784" w:type="pct"/>
            <w:vAlign w:val="center"/>
            <w:hideMark/>
          </w:tcPr>
          <w:p w14:paraId="1FACB7FA" w14:textId="77777777" w:rsidR="004B4874" w:rsidRPr="004B4874" w:rsidRDefault="004B4874" w:rsidP="0098543C">
            <w:pPr>
              <w:rPr>
                <w:sz w:val="22"/>
                <w:szCs w:val="22"/>
              </w:rPr>
            </w:pPr>
            <w:r w:rsidRPr="004B4874">
              <w:rPr>
                <w:sz w:val="22"/>
                <w:szCs w:val="22"/>
              </w:rPr>
              <w:t>2017-10-31</w:t>
            </w:r>
          </w:p>
        </w:tc>
        <w:tc>
          <w:tcPr>
            <w:tcW w:w="1127" w:type="pct"/>
            <w:vAlign w:val="center"/>
            <w:hideMark/>
          </w:tcPr>
          <w:p w14:paraId="401AB7C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C0A2656"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C6D9C8B" w14:textId="77777777" w:rsidR="004B4874" w:rsidRPr="004B4874" w:rsidRDefault="004B4874" w:rsidP="0098543C">
            <w:pPr>
              <w:rPr>
                <w:sz w:val="22"/>
                <w:szCs w:val="22"/>
              </w:rPr>
            </w:pPr>
            <w:r w:rsidRPr="004B4874">
              <w:rPr>
                <w:sz w:val="22"/>
                <w:szCs w:val="22"/>
              </w:rPr>
              <w:t>LCC G.mgfast overflow</w:t>
            </w:r>
          </w:p>
        </w:tc>
      </w:tr>
      <w:tr w:rsidR="004B4874" w:rsidRPr="004B4874" w14:paraId="6AC50994" w14:textId="77777777" w:rsidTr="008F193A">
        <w:trPr>
          <w:cantSplit/>
        </w:trPr>
        <w:tc>
          <w:tcPr>
            <w:tcW w:w="784" w:type="pct"/>
            <w:vAlign w:val="center"/>
            <w:hideMark/>
          </w:tcPr>
          <w:p w14:paraId="0346A1E4" w14:textId="77777777" w:rsidR="004B4874" w:rsidRPr="004B4874" w:rsidRDefault="004B4874" w:rsidP="0098543C">
            <w:pPr>
              <w:rPr>
                <w:sz w:val="22"/>
                <w:szCs w:val="22"/>
              </w:rPr>
            </w:pPr>
            <w:r w:rsidRPr="004B4874">
              <w:rPr>
                <w:sz w:val="22"/>
                <w:szCs w:val="22"/>
              </w:rPr>
              <w:t>2017-11-02</w:t>
            </w:r>
          </w:p>
        </w:tc>
        <w:tc>
          <w:tcPr>
            <w:tcW w:w="1127" w:type="pct"/>
            <w:vAlign w:val="center"/>
            <w:hideMark/>
          </w:tcPr>
          <w:p w14:paraId="47BD5A4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63C52D2"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3421FA7" w14:textId="77777777" w:rsidR="004B4874" w:rsidRPr="004B4874" w:rsidRDefault="004B4874" w:rsidP="0098543C">
            <w:pPr>
              <w:rPr>
                <w:sz w:val="22"/>
                <w:szCs w:val="22"/>
              </w:rPr>
            </w:pPr>
            <w:r w:rsidRPr="004B4874">
              <w:rPr>
                <w:sz w:val="22"/>
                <w:szCs w:val="22"/>
              </w:rPr>
              <w:t>Q18/15 - LC comment resolution</w:t>
            </w:r>
          </w:p>
        </w:tc>
      </w:tr>
      <w:tr w:rsidR="004B4874" w:rsidRPr="004B4874" w14:paraId="4616DEBA" w14:textId="77777777" w:rsidTr="008F193A">
        <w:trPr>
          <w:cantSplit/>
        </w:trPr>
        <w:tc>
          <w:tcPr>
            <w:tcW w:w="784" w:type="pct"/>
            <w:vAlign w:val="center"/>
            <w:hideMark/>
          </w:tcPr>
          <w:p w14:paraId="240D70A6" w14:textId="77777777" w:rsidR="004B4874" w:rsidRPr="004B4874" w:rsidRDefault="004B4874" w:rsidP="0098543C">
            <w:pPr>
              <w:rPr>
                <w:sz w:val="22"/>
                <w:szCs w:val="22"/>
              </w:rPr>
            </w:pPr>
            <w:r w:rsidRPr="004B4874">
              <w:rPr>
                <w:sz w:val="22"/>
                <w:szCs w:val="22"/>
              </w:rPr>
              <w:t>2017-11-07</w:t>
            </w:r>
          </w:p>
        </w:tc>
        <w:tc>
          <w:tcPr>
            <w:tcW w:w="1127" w:type="pct"/>
            <w:vAlign w:val="center"/>
            <w:hideMark/>
          </w:tcPr>
          <w:p w14:paraId="32A749C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6C616FB"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86C8429" w14:textId="77777777" w:rsidR="004B4874" w:rsidRPr="004B4874" w:rsidRDefault="004B4874" w:rsidP="0098543C">
            <w:pPr>
              <w:rPr>
                <w:sz w:val="22"/>
                <w:szCs w:val="22"/>
              </w:rPr>
            </w:pPr>
            <w:r w:rsidRPr="004B4874">
              <w:rPr>
                <w:sz w:val="22"/>
                <w:szCs w:val="22"/>
              </w:rPr>
              <w:t>Q4/15 (LCC and G.lt project)</w:t>
            </w:r>
          </w:p>
        </w:tc>
      </w:tr>
      <w:tr w:rsidR="004B4874" w:rsidRPr="004B4874" w14:paraId="2C89C8D1" w14:textId="77777777" w:rsidTr="008F193A">
        <w:trPr>
          <w:cantSplit/>
        </w:trPr>
        <w:tc>
          <w:tcPr>
            <w:tcW w:w="784" w:type="pct"/>
            <w:vAlign w:val="center"/>
            <w:hideMark/>
          </w:tcPr>
          <w:p w14:paraId="766B6A7F" w14:textId="77777777" w:rsidR="004B4874" w:rsidRPr="004B4874" w:rsidRDefault="004B4874" w:rsidP="0098543C">
            <w:pPr>
              <w:rPr>
                <w:sz w:val="22"/>
                <w:szCs w:val="22"/>
              </w:rPr>
            </w:pPr>
            <w:r w:rsidRPr="004B4874">
              <w:rPr>
                <w:sz w:val="22"/>
                <w:szCs w:val="22"/>
              </w:rPr>
              <w:t>2017-11-08</w:t>
            </w:r>
          </w:p>
        </w:tc>
        <w:tc>
          <w:tcPr>
            <w:tcW w:w="1127" w:type="pct"/>
            <w:vAlign w:val="center"/>
            <w:hideMark/>
          </w:tcPr>
          <w:p w14:paraId="11E17DA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29F3349"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007F3E68" w14:textId="77777777" w:rsidR="004B4874" w:rsidRPr="004B4874" w:rsidRDefault="004B4874" w:rsidP="0098543C">
            <w:pPr>
              <w:rPr>
                <w:sz w:val="22"/>
                <w:szCs w:val="22"/>
              </w:rPr>
            </w:pPr>
            <w:r w:rsidRPr="004B4874">
              <w:rPr>
                <w:sz w:val="22"/>
                <w:szCs w:val="22"/>
              </w:rPr>
              <w:t>Q18/15 - LC comment resolution</w:t>
            </w:r>
          </w:p>
        </w:tc>
      </w:tr>
      <w:tr w:rsidR="004B4874" w:rsidRPr="004B4874" w14:paraId="0D11DEF8" w14:textId="77777777" w:rsidTr="008F193A">
        <w:trPr>
          <w:cantSplit/>
        </w:trPr>
        <w:tc>
          <w:tcPr>
            <w:tcW w:w="784" w:type="pct"/>
            <w:vAlign w:val="center"/>
            <w:hideMark/>
          </w:tcPr>
          <w:p w14:paraId="3CE9B3C6" w14:textId="77777777" w:rsidR="004B4874" w:rsidRPr="004B4874" w:rsidRDefault="004B4874" w:rsidP="0098543C">
            <w:pPr>
              <w:rPr>
                <w:sz w:val="22"/>
                <w:szCs w:val="22"/>
              </w:rPr>
            </w:pPr>
            <w:r w:rsidRPr="004B4874">
              <w:rPr>
                <w:sz w:val="22"/>
                <w:szCs w:val="22"/>
              </w:rPr>
              <w:t>2017-11-14</w:t>
            </w:r>
          </w:p>
        </w:tc>
        <w:tc>
          <w:tcPr>
            <w:tcW w:w="1127" w:type="pct"/>
            <w:vAlign w:val="center"/>
            <w:hideMark/>
          </w:tcPr>
          <w:p w14:paraId="6CA27A9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04622A3"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0DABA627" w14:textId="77777777" w:rsidR="004B4874" w:rsidRPr="004B4874" w:rsidRDefault="004B4874" w:rsidP="0098543C">
            <w:pPr>
              <w:rPr>
                <w:sz w:val="22"/>
                <w:szCs w:val="22"/>
              </w:rPr>
            </w:pPr>
            <w:r w:rsidRPr="004B4874">
              <w:rPr>
                <w:sz w:val="22"/>
                <w:szCs w:val="22"/>
              </w:rPr>
              <w:t>Q2/15</w:t>
            </w:r>
          </w:p>
        </w:tc>
      </w:tr>
      <w:tr w:rsidR="004B4874" w:rsidRPr="004B4874" w14:paraId="7BF7B911" w14:textId="77777777" w:rsidTr="008F193A">
        <w:trPr>
          <w:cantSplit/>
        </w:trPr>
        <w:tc>
          <w:tcPr>
            <w:tcW w:w="784" w:type="pct"/>
            <w:vAlign w:val="center"/>
            <w:hideMark/>
          </w:tcPr>
          <w:p w14:paraId="01A3776F" w14:textId="77777777" w:rsidR="004B4874" w:rsidRPr="004B4874" w:rsidRDefault="004B4874" w:rsidP="0098543C">
            <w:pPr>
              <w:rPr>
                <w:sz w:val="22"/>
                <w:szCs w:val="22"/>
              </w:rPr>
            </w:pPr>
            <w:r w:rsidRPr="004B4874">
              <w:rPr>
                <w:sz w:val="22"/>
                <w:szCs w:val="22"/>
              </w:rPr>
              <w:t>2017-11-23</w:t>
            </w:r>
          </w:p>
        </w:tc>
        <w:tc>
          <w:tcPr>
            <w:tcW w:w="1127" w:type="pct"/>
            <w:vAlign w:val="center"/>
            <w:hideMark/>
          </w:tcPr>
          <w:p w14:paraId="77299EA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2B8A239"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0342837" w14:textId="77777777" w:rsidR="004B4874" w:rsidRPr="004B4874" w:rsidRDefault="004B4874" w:rsidP="0098543C">
            <w:pPr>
              <w:rPr>
                <w:sz w:val="22"/>
                <w:szCs w:val="22"/>
              </w:rPr>
            </w:pPr>
            <w:r w:rsidRPr="004B4874">
              <w:rPr>
                <w:sz w:val="22"/>
                <w:szCs w:val="22"/>
              </w:rPr>
              <w:t>Q18/15 - All topics</w:t>
            </w:r>
          </w:p>
        </w:tc>
      </w:tr>
      <w:tr w:rsidR="004B4874" w:rsidRPr="004B4874" w14:paraId="3FA545D5" w14:textId="77777777" w:rsidTr="008F193A">
        <w:trPr>
          <w:cantSplit/>
        </w:trPr>
        <w:tc>
          <w:tcPr>
            <w:tcW w:w="784" w:type="pct"/>
            <w:vAlign w:val="center"/>
            <w:hideMark/>
          </w:tcPr>
          <w:p w14:paraId="6983C160" w14:textId="77777777" w:rsidR="004B4874" w:rsidRPr="004B4874" w:rsidRDefault="004B4874" w:rsidP="0098543C">
            <w:pPr>
              <w:rPr>
                <w:sz w:val="22"/>
                <w:szCs w:val="22"/>
              </w:rPr>
            </w:pPr>
            <w:r w:rsidRPr="004B4874">
              <w:rPr>
                <w:sz w:val="22"/>
                <w:szCs w:val="22"/>
              </w:rPr>
              <w:t>2017-11-30</w:t>
            </w:r>
          </w:p>
        </w:tc>
        <w:tc>
          <w:tcPr>
            <w:tcW w:w="1127" w:type="pct"/>
            <w:vAlign w:val="center"/>
            <w:hideMark/>
          </w:tcPr>
          <w:p w14:paraId="7E9E77F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06DDEE8"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320D3489" w14:textId="77777777" w:rsidR="004B4874" w:rsidRPr="004B4874" w:rsidRDefault="004B4874" w:rsidP="0098543C">
            <w:pPr>
              <w:rPr>
                <w:sz w:val="22"/>
                <w:szCs w:val="22"/>
              </w:rPr>
            </w:pPr>
            <w:r w:rsidRPr="004B4874">
              <w:rPr>
                <w:sz w:val="22"/>
                <w:szCs w:val="22"/>
              </w:rPr>
              <w:t>Joint Q12/15 and Q14/15 e-meeting on G.7702</w:t>
            </w:r>
          </w:p>
        </w:tc>
      </w:tr>
      <w:tr w:rsidR="004B4874" w:rsidRPr="004B4874" w14:paraId="6DB6BF4B" w14:textId="77777777" w:rsidTr="008F193A">
        <w:trPr>
          <w:cantSplit/>
        </w:trPr>
        <w:tc>
          <w:tcPr>
            <w:tcW w:w="784" w:type="pct"/>
            <w:vAlign w:val="center"/>
            <w:hideMark/>
          </w:tcPr>
          <w:p w14:paraId="4274E2F5" w14:textId="77777777" w:rsidR="004B4874" w:rsidRPr="004B4874" w:rsidRDefault="004B4874" w:rsidP="0098543C">
            <w:pPr>
              <w:rPr>
                <w:sz w:val="22"/>
                <w:szCs w:val="22"/>
              </w:rPr>
            </w:pPr>
            <w:r w:rsidRPr="004B4874">
              <w:rPr>
                <w:sz w:val="22"/>
                <w:szCs w:val="22"/>
              </w:rPr>
              <w:t>2017-11-27</w:t>
            </w:r>
            <w:r w:rsidRPr="004B4874">
              <w:rPr>
                <w:sz w:val="22"/>
                <w:szCs w:val="22"/>
              </w:rPr>
              <w:br/>
              <w:t>to</w:t>
            </w:r>
            <w:r w:rsidRPr="004B4874">
              <w:rPr>
                <w:sz w:val="22"/>
                <w:szCs w:val="22"/>
              </w:rPr>
              <w:br/>
              <w:t>2017-12-01</w:t>
            </w:r>
          </w:p>
        </w:tc>
        <w:tc>
          <w:tcPr>
            <w:tcW w:w="1127" w:type="pct"/>
            <w:vAlign w:val="center"/>
            <w:hideMark/>
          </w:tcPr>
          <w:p w14:paraId="19339E08" w14:textId="77777777" w:rsidR="004B4874" w:rsidRPr="004B4874" w:rsidRDefault="004B4874" w:rsidP="0098543C">
            <w:pPr>
              <w:jc w:val="center"/>
              <w:rPr>
                <w:sz w:val="22"/>
                <w:szCs w:val="22"/>
              </w:rPr>
            </w:pPr>
            <w:r w:rsidRPr="004B4874">
              <w:rPr>
                <w:sz w:val="22"/>
                <w:szCs w:val="22"/>
              </w:rPr>
              <w:t>United States / [New Orleans, LA] Intel</w:t>
            </w:r>
          </w:p>
        </w:tc>
        <w:tc>
          <w:tcPr>
            <w:tcW w:w="810" w:type="pct"/>
            <w:vAlign w:val="center"/>
            <w:hideMark/>
          </w:tcPr>
          <w:p w14:paraId="6C426841"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4AA66D2A" w14:textId="77777777" w:rsidR="004B4874" w:rsidRPr="004B4874" w:rsidRDefault="004B4874" w:rsidP="0098543C">
            <w:pPr>
              <w:rPr>
                <w:sz w:val="22"/>
                <w:szCs w:val="22"/>
              </w:rPr>
            </w:pPr>
            <w:r w:rsidRPr="004B4874">
              <w:rPr>
                <w:sz w:val="22"/>
                <w:szCs w:val="22"/>
              </w:rPr>
              <w:t>Q4/15 - All projects (except G.dpm)</w:t>
            </w:r>
          </w:p>
        </w:tc>
      </w:tr>
      <w:tr w:rsidR="004B4874" w:rsidRPr="004B4874" w14:paraId="3E1F1D0F" w14:textId="77777777" w:rsidTr="008F193A">
        <w:trPr>
          <w:cantSplit/>
        </w:trPr>
        <w:tc>
          <w:tcPr>
            <w:tcW w:w="784" w:type="pct"/>
            <w:vAlign w:val="center"/>
            <w:hideMark/>
          </w:tcPr>
          <w:p w14:paraId="16D594B0" w14:textId="77777777" w:rsidR="004B4874" w:rsidRPr="004B4874" w:rsidRDefault="004B4874" w:rsidP="0098543C">
            <w:pPr>
              <w:rPr>
                <w:sz w:val="22"/>
                <w:szCs w:val="22"/>
              </w:rPr>
            </w:pPr>
            <w:r w:rsidRPr="004B4874">
              <w:rPr>
                <w:sz w:val="22"/>
                <w:szCs w:val="22"/>
              </w:rPr>
              <w:t>2017-12-04</w:t>
            </w:r>
            <w:r w:rsidRPr="004B4874">
              <w:rPr>
                <w:sz w:val="22"/>
                <w:szCs w:val="22"/>
              </w:rPr>
              <w:br/>
              <w:t>to</w:t>
            </w:r>
            <w:r w:rsidRPr="004B4874">
              <w:rPr>
                <w:sz w:val="22"/>
                <w:szCs w:val="22"/>
              </w:rPr>
              <w:br/>
              <w:t>2017-12-08</w:t>
            </w:r>
          </w:p>
        </w:tc>
        <w:tc>
          <w:tcPr>
            <w:tcW w:w="1127" w:type="pct"/>
            <w:vAlign w:val="center"/>
            <w:hideMark/>
          </w:tcPr>
          <w:p w14:paraId="1AB5E1E8" w14:textId="77777777" w:rsidR="004B4874" w:rsidRPr="004B4874" w:rsidRDefault="004B4874" w:rsidP="0098543C">
            <w:pPr>
              <w:jc w:val="center"/>
              <w:rPr>
                <w:sz w:val="22"/>
                <w:szCs w:val="22"/>
              </w:rPr>
            </w:pPr>
            <w:r w:rsidRPr="004B4874">
              <w:rPr>
                <w:sz w:val="22"/>
                <w:szCs w:val="22"/>
              </w:rPr>
              <w:t>United Kingdom [London] / Ciena</w:t>
            </w:r>
          </w:p>
        </w:tc>
        <w:tc>
          <w:tcPr>
            <w:tcW w:w="810" w:type="pct"/>
            <w:vAlign w:val="center"/>
            <w:hideMark/>
          </w:tcPr>
          <w:p w14:paraId="4EA83D13"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273BD9CC" w14:textId="77777777" w:rsidR="004B4874" w:rsidRPr="004B4874" w:rsidRDefault="004B4874" w:rsidP="0098543C">
            <w:pPr>
              <w:rPr>
                <w:sz w:val="22"/>
                <w:szCs w:val="22"/>
              </w:rPr>
            </w:pPr>
            <w:r w:rsidRPr="004B4874">
              <w:rPr>
                <w:sz w:val="22"/>
                <w:szCs w:val="22"/>
              </w:rPr>
              <w:t>Q14/15 ( management and DCN)</w:t>
            </w:r>
          </w:p>
        </w:tc>
      </w:tr>
      <w:tr w:rsidR="004B4874" w:rsidRPr="004B4874" w14:paraId="34D059C9" w14:textId="77777777" w:rsidTr="008F193A">
        <w:trPr>
          <w:cantSplit/>
        </w:trPr>
        <w:tc>
          <w:tcPr>
            <w:tcW w:w="784" w:type="pct"/>
            <w:vAlign w:val="center"/>
            <w:hideMark/>
          </w:tcPr>
          <w:p w14:paraId="4AAA99E5" w14:textId="77777777" w:rsidR="004B4874" w:rsidRPr="004B4874" w:rsidRDefault="004B4874" w:rsidP="0098543C">
            <w:pPr>
              <w:rPr>
                <w:sz w:val="22"/>
                <w:szCs w:val="22"/>
              </w:rPr>
            </w:pPr>
            <w:r w:rsidRPr="004B4874">
              <w:rPr>
                <w:sz w:val="22"/>
                <w:szCs w:val="22"/>
              </w:rPr>
              <w:t>2017-12-11</w:t>
            </w:r>
          </w:p>
        </w:tc>
        <w:tc>
          <w:tcPr>
            <w:tcW w:w="1127" w:type="pct"/>
            <w:vAlign w:val="center"/>
            <w:hideMark/>
          </w:tcPr>
          <w:p w14:paraId="0DDED10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8064739"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63E72055" w14:textId="77777777" w:rsidR="004B4874" w:rsidRPr="004B4874" w:rsidRDefault="004B4874" w:rsidP="0098543C">
            <w:pPr>
              <w:rPr>
                <w:sz w:val="22"/>
                <w:szCs w:val="22"/>
              </w:rPr>
            </w:pPr>
            <w:r w:rsidRPr="004B4874">
              <w:rPr>
                <w:sz w:val="22"/>
                <w:szCs w:val="22"/>
              </w:rPr>
              <w:t>Q18/15 - Technical paper on fiber access</w:t>
            </w:r>
          </w:p>
        </w:tc>
      </w:tr>
      <w:tr w:rsidR="004B4874" w:rsidRPr="004B4874" w14:paraId="6E500D8F" w14:textId="77777777" w:rsidTr="008F193A">
        <w:trPr>
          <w:cantSplit/>
        </w:trPr>
        <w:tc>
          <w:tcPr>
            <w:tcW w:w="784" w:type="pct"/>
            <w:vAlign w:val="center"/>
            <w:hideMark/>
          </w:tcPr>
          <w:p w14:paraId="381145FE" w14:textId="77777777" w:rsidR="004B4874" w:rsidRPr="004B4874" w:rsidRDefault="004B4874" w:rsidP="0098543C">
            <w:pPr>
              <w:rPr>
                <w:sz w:val="22"/>
                <w:szCs w:val="22"/>
              </w:rPr>
            </w:pPr>
            <w:r w:rsidRPr="004B4874">
              <w:rPr>
                <w:sz w:val="22"/>
                <w:szCs w:val="22"/>
              </w:rPr>
              <w:t>2017-12-14</w:t>
            </w:r>
          </w:p>
        </w:tc>
        <w:tc>
          <w:tcPr>
            <w:tcW w:w="1127" w:type="pct"/>
            <w:vAlign w:val="center"/>
            <w:hideMark/>
          </w:tcPr>
          <w:p w14:paraId="09B6F02D" w14:textId="77777777" w:rsidR="004B4874" w:rsidRPr="004B4874" w:rsidRDefault="004B4874" w:rsidP="0098543C">
            <w:pPr>
              <w:jc w:val="center"/>
              <w:rPr>
                <w:sz w:val="22"/>
                <w:szCs w:val="22"/>
              </w:rPr>
            </w:pPr>
            <w:r w:rsidRPr="004B4874">
              <w:rPr>
                <w:sz w:val="22"/>
                <w:szCs w:val="22"/>
              </w:rPr>
              <w:t>China [Shanghai]</w:t>
            </w:r>
          </w:p>
        </w:tc>
        <w:tc>
          <w:tcPr>
            <w:tcW w:w="810" w:type="pct"/>
            <w:vAlign w:val="center"/>
            <w:hideMark/>
          </w:tcPr>
          <w:p w14:paraId="4A28AC17"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155EBB9C" w14:textId="77777777" w:rsidR="004B4874" w:rsidRPr="004B4874" w:rsidRDefault="004B4874" w:rsidP="0098543C">
            <w:pPr>
              <w:rPr>
                <w:sz w:val="22"/>
                <w:szCs w:val="22"/>
              </w:rPr>
            </w:pPr>
            <w:r w:rsidRPr="004B4874">
              <w:rPr>
                <w:sz w:val="22"/>
                <w:szCs w:val="22"/>
              </w:rPr>
              <w:t>All projects</w:t>
            </w:r>
          </w:p>
        </w:tc>
      </w:tr>
      <w:tr w:rsidR="004B4874" w:rsidRPr="004B4874" w14:paraId="5C656B62" w14:textId="77777777" w:rsidTr="008F193A">
        <w:trPr>
          <w:cantSplit/>
        </w:trPr>
        <w:tc>
          <w:tcPr>
            <w:tcW w:w="784" w:type="pct"/>
            <w:vAlign w:val="center"/>
            <w:hideMark/>
          </w:tcPr>
          <w:p w14:paraId="10252881" w14:textId="77777777" w:rsidR="004B4874" w:rsidRPr="004B4874" w:rsidRDefault="004B4874" w:rsidP="0098543C">
            <w:pPr>
              <w:rPr>
                <w:sz w:val="22"/>
                <w:szCs w:val="22"/>
              </w:rPr>
            </w:pPr>
            <w:r w:rsidRPr="004B4874">
              <w:rPr>
                <w:sz w:val="22"/>
                <w:szCs w:val="22"/>
              </w:rPr>
              <w:t>2017-12-15</w:t>
            </w:r>
          </w:p>
        </w:tc>
        <w:tc>
          <w:tcPr>
            <w:tcW w:w="1127" w:type="pct"/>
            <w:vAlign w:val="center"/>
            <w:hideMark/>
          </w:tcPr>
          <w:p w14:paraId="7C8F929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AF76766" w14:textId="77777777" w:rsidR="004B4874" w:rsidRPr="004B4874" w:rsidRDefault="004B4874" w:rsidP="0098543C">
            <w:pPr>
              <w:jc w:val="center"/>
              <w:rPr>
                <w:sz w:val="22"/>
                <w:szCs w:val="22"/>
              </w:rPr>
            </w:pPr>
            <w:r w:rsidRPr="004B4874">
              <w:rPr>
                <w:sz w:val="22"/>
                <w:szCs w:val="22"/>
              </w:rPr>
              <w:t>Q15/15</w:t>
            </w:r>
          </w:p>
        </w:tc>
        <w:tc>
          <w:tcPr>
            <w:tcW w:w="2279" w:type="pct"/>
            <w:vAlign w:val="center"/>
            <w:hideMark/>
          </w:tcPr>
          <w:p w14:paraId="704684E6" w14:textId="77777777" w:rsidR="004B4874" w:rsidRPr="004B4874" w:rsidRDefault="004B4874" w:rsidP="0098543C">
            <w:pPr>
              <w:rPr>
                <w:sz w:val="22"/>
                <w:szCs w:val="22"/>
              </w:rPr>
            </w:pPr>
            <w:r w:rsidRPr="004B4874">
              <w:rPr>
                <w:sz w:val="22"/>
                <w:szCs w:val="22"/>
              </w:rPr>
              <w:t>Q15/15</w:t>
            </w:r>
          </w:p>
        </w:tc>
      </w:tr>
      <w:tr w:rsidR="004B4874" w:rsidRPr="004B4874" w14:paraId="05818FD1" w14:textId="77777777" w:rsidTr="008F193A">
        <w:trPr>
          <w:cantSplit/>
        </w:trPr>
        <w:tc>
          <w:tcPr>
            <w:tcW w:w="784" w:type="pct"/>
            <w:vAlign w:val="center"/>
            <w:hideMark/>
          </w:tcPr>
          <w:p w14:paraId="39D563F2" w14:textId="77777777" w:rsidR="004B4874" w:rsidRPr="004B4874" w:rsidRDefault="004B4874" w:rsidP="0098543C">
            <w:pPr>
              <w:rPr>
                <w:sz w:val="22"/>
                <w:szCs w:val="22"/>
              </w:rPr>
            </w:pPr>
            <w:r w:rsidRPr="004B4874">
              <w:rPr>
                <w:sz w:val="22"/>
                <w:szCs w:val="22"/>
              </w:rPr>
              <w:t>2018-01-28</w:t>
            </w:r>
          </w:p>
        </w:tc>
        <w:tc>
          <w:tcPr>
            <w:tcW w:w="1127" w:type="pct"/>
            <w:vAlign w:val="center"/>
            <w:hideMark/>
          </w:tcPr>
          <w:p w14:paraId="4A68107B" w14:textId="77777777" w:rsidR="004B4874" w:rsidRPr="004B4874" w:rsidRDefault="004B4874" w:rsidP="0098543C">
            <w:pPr>
              <w:jc w:val="center"/>
              <w:rPr>
                <w:sz w:val="22"/>
                <w:szCs w:val="22"/>
              </w:rPr>
            </w:pPr>
            <w:r w:rsidRPr="004B4874">
              <w:rPr>
                <w:sz w:val="22"/>
                <w:szCs w:val="22"/>
              </w:rPr>
              <w:t>Switzerland [Geneva]</w:t>
            </w:r>
          </w:p>
        </w:tc>
        <w:tc>
          <w:tcPr>
            <w:tcW w:w="810" w:type="pct"/>
            <w:vAlign w:val="center"/>
            <w:hideMark/>
          </w:tcPr>
          <w:p w14:paraId="154D2929"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C30C1A4" w14:textId="77777777" w:rsidR="004B4874" w:rsidRPr="004B4874" w:rsidRDefault="004B4874" w:rsidP="0098543C">
            <w:pPr>
              <w:rPr>
                <w:sz w:val="22"/>
                <w:szCs w:val="22"/>
              </w:rPr>
            </w:pPr>
            <w:r w:rsidRPr="004B4874">
              <w:rPr>
                <w:sz w:val="22"/>
                <w:szCs w:val="22"/>
              </w:rPr>
              <w:t>Q14/15 (Information and Data Model coordination)</w:t>
            </w:r>
          </w:p>
        </w:tc>
      </w:tr>
      <w:tr w:rsidR="004B4874" w:rsidRPr="004B4874" w14:paraId="346C7F54" w14:textId="77777777" w:rsidTr="008F193A">
        <w:trPr>
          <w:cantSplit/>
        </w:trPr>
        <w:tc>
          <w:tcPr>
            <w:tcW w:w="784" w:type="pct"/>
            <w:vAlign w:val="center"/>
            <w:hideMark/>
          </w:tcPr>
          <w:p w14:paraId="5676F33B" w14:textId="77777777" w:rsidR="004B4874" w:rsidRPr="004B4874" w:rsidRDefault="004B4874" w:rsidP="0098543C">
            <w:pPr>
              <w:rPr>
                <w:sz w:val="22"/>
                <w:szCs w:val="22"/>
              </w:rPr>
            </w:pPr>
            <w:r w:rsidRPr="004B4874">
              <w:rPr>
                <w:sz w:val="22"/>
                <w:szCs w:val="22"/>
              </w:rPr>
              <w:t>2018-02-28</w:t>
            </w:r>
          </w:p>
        </w:tc>
        <w:tc>
          <w:tcPr>
            <w:tcW w:w="1127" w:type="pct"/>
            <w:vAlign w:val="center"/>
            <w:hideMark/>
          </w:tcPr>
          <w:p w14:paraId="2C5E020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D80164A" w14:textId="77777777" w:rsidR="004B4874" w:rsidRPr="004B4874" w:rsidRDefault="004B4874" w:rsidP="0098543C">
            <w:pPr>
              <w:jc w:val="center"/>
              <w:rPr>
                <w:sz w:val="22"/>
                <w:szCs w:val="22"/>
              </w:rPr>
            </w:pPr>
            <w:r w:rsidRPr="004B4874">
              <w:rPr>
                <w:sz w:val="22"/>
                <w:szCs w:val="22"/>
              </w:rPr>
              <w:t>Q4/15</w:t>
            </w:r>
            <w:r w:rsidRPr="004B4874">
              <w:rPr>
                <w:sz w:val="22"/>
                <w:szCs w:val="22"/>
              </w:rPr>
              <w:br/>
              <w:t>Q18/15</w:t>
            </w:r>
          </w:p>
        </w:tc>
        <w:tc>
          <w:tcPr>
            <w:tcW w:w="2279" w:type="pct"/>
            <w:vAlign w:val="center"/>
            <w:hideMark/>
          </w:tcPr>
          <w:p w14:paraId="25E3EF9F" w14:textId="77777777" w:rsidR="004B4874" w:rsidRPr="004B4874" w:rsidRDefault="004B4874" w:rsidP="0098543C">
            <w:pPr>
              <w:rPr>
                <w:sz w:val="22"/>
                <w:szCs w:val="22"/>
              </w:rPr>
            </w:pPr>
            <w:r w:rsidRPr="004B4874">
              <w:rPr>
                <w:sz w:val="22"/>
                <w:szCs w:val="22"/>
              </w:rPr>
              <w:t>Q4/15 and Q18/15 - Access and home coordination</w:t>
            </w:r>
          </w:p>
        </w:tc>
      </w:tr>
      <w:tr w:rsidR="004B4874" w:rsidRPr="00FE27A7" w14:paraId="4821AA2A" w14:textId="77777777" w:rsidTr="008F193A">
        <w:trPr>
          <w:cantSplit/>
        </w:trPr>
        <w:tc>
          <w:tcPr>
            <w:tcW w:w="784" w:type="pct"/>
            <w:vAlign w:val="center"/>
            <w:hideMark/>
          </w:tcPr>
          <w:p w14:paraId="415D87D1" w14:textId="77777777" w:rsidR="004B4874" w:rsidRPr="004B4874" w:rsidRDefault="004B4874" w:rsidP="0098543C">
            <w:pPr>
              <w:rPr>
                <w:sz w:val="22"/>
                <w:szCs w:val="22"/>
              </w:rPr>
            </w:pPr>
            <w:r w:rsidRPr="004B4874">
              <w:rPr>
                <w:sz w:val="22"/>
                <w:szCs w:val="22"/>
              </w:rPr>
              <w:t>2018-03-06</w:t>
            </w:r>
          </w:p>
        </w:tc>
        <w:tc>
          <w:tcPr>
            <w:tcW w:w="1127" w:type="pct"/>
            <w:vAlign w:val="center"/>
            <w:hideMark/>
          </w:tcPr>
          <w:p w14:paraId="3C302FA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FA0BB2A"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438F526" w14:textId="77777777" w:rsidR="004B4874" w:rsidRPr="004B4874" w:rsidRDefault="004B4874" w:rsidP="0098543C">
            <w:pPr>
              <w:rPr>
                <w:sz w:val="22"/>
                <w:szCs w:val="22"/>
                <w:lang w:val="fr-FR"/>
              </w:rPr>
            </w:pPr>
            <w:r w:rsidRPr="004B4874">
              <w:rPr>
                <w:sz w:val="22"/>
                <w:szCs w:val="22"/>
                <w:lang w:val="fr-FR"/>
              </w:rPr>
              <w:t>Q18/15 on MLC constellations / G.hn2</w:t>
            </w:r>
          </w:p>
        </w:tc>
      </w:tr>
      <w:tr w:rsidR="004B4874" w:rsidRPr="004B4874" w14:paraId="38DE2644" w14:textId="77777777" w:rsidTr="008F193A">
        <w:trPr>
          <w:cantSplit/>
        </w:trPr>
        <w:tc>
          <w:tcPr>
            <w:tcW w:w="784" w:type="pct"/>
            <w:vAlign w:val="center"/>
            <w:hideMark/>
          </w:tcPr>
          <w:p w14:paraId="4E89F4BC" w14:textId="77777777" w:rsidR="004B4874" w:rsidRPr="004B4874" w:rsidRDefault="004B4874" w:rsidP="0098543C">
            <w:pPr>
              <w:rPr>
                <w:sz w:val="22"/>
                <w:szCs w:val="22"/>
              </w:rPr>
            </w:pPr>
            <w:r w:rsidRPr="004B4874">
              <w:rPr>
                <w:sz w:val="22"/>
                <w:szCs w:val="22"/>
              </w:rPr>
              <w:t>2018-03-13</w:t>
            </w:r>
          </w:p>
        </w:tc>
        <w:tc>
          <w:tcPr>
            <w:tcW w:w="1127" w:type="pct"/>
            <w:vAlign w:val="center"/>
            <w:hideMark/>
          </w:tcPr>
          <w:p w14:paraId="1D7EA43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E6EBC9B"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9464BFF" w14:textId="77777777" w:rsidR="004B4874" w:rsidRPr="004B4874" w:rsidRDefault="004B4874" w:rsidP="0098543C">
            <w:pPr>
              <w:rPr>
                <w:sz w:val="22"/>
                <w:szCs w:val="22"/>
              </w:rPr>
            </w:pPr>
            <w:r w:rsidRPr="004B4874">
              <w:rPr>
                <w:sz w:val="22"/>
                <w:szCs w:val="22"/>
              </w:rPr>
              <w:t>Q18/15 - Smart grid / PHX Header</w:t>
            </w:r>
          </w:p>
        </w:tc>
      </w:tr>
      <w:tr w:rsidR="004B4874" w:rsidRPr="004B4874" w14:paraId="38C16269" w14:textId="77777777" w:rsidTr="008F193A">
        <w:trPr>
          <w:cantSplit/>
        </w:trPr>
        <w:tc>
          <w:tcPr>
            <w:tcW w:w="784" w:type="pct"/>
            <w:vAlign w:val="center"/>
            <w:hideMark/>
          </w:tcPr>
          <w:p w14:paraId="3D6ED41F" w14:textId="77777777" w:rsidR="004B4874" w:rsidRPr="004B4874" w:rsidRDefault="004B4874" w:rsidP="0098543C">
            <w:pPr>
              <w:rPr>
                <w:sz w:val="22"/>
                <w:szCs w:val="22"/>
              </w:rPr>
            </w:pPr>
            <w:r w:rsidRPr="004B4874">
              <w:rPr>
                <w:sz w:val="22"/>
                <w:szCs w:val="22"/>
              </w:rPr>
              <w:lastRenderedPageBreak/>
              <w:t>2018-03-14</w:t>
            </w:r>
          </w:p>
        </w:tc>
        <w:tc>
          <w:tcPr>
            <w:tcW w:w="1127" w:type="pct"/>
            <w:vAlign w:val="center"/>
            <w:hideMark/>
          </w:tcPr>
          <w:p w14:paraId="5FCC85C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435C976" w14:textId="77777777" w:rsidR="004B4874" w:rsidRPr="004B4874" w:rsidRDefault="004B4874" w:rsidP="0098543C">
            <w:pPr>
              <w:jc w:val="center"/>
              <w:rPr>
                <w:sz w:val="22"/>
                <w:szCs w:val="22"/>
              </w:rPr>
            </w:pPr>
            <w:r w:rsidRPr="004B4874">
              <w:rPr>
                <w:sz w:val="22"/>
                <w:szCs w:val="22"/>
              </w:rPr>
              <w:t>Q4/15</w:t>
            </w:r>
            <w:r w:rsidRPr="004B4874">
              <w:rPr>
                <w:sz w:val="22"/>
                <w:szCs w:val="22"/>
              </w:rPr>
              <w:br/>
              <w:t>Q18/15</w:t>
            </w:r>
          </w:p>
        </w:tc>
        <w:tc>
          <w:tcPr>
            <w:tcW w:w="2279" w:type="pct"/>
            <w:vAlign w:val="center"/>
            <w:hideMark/>
          </w:tcPr>
          <w:p w14:paraId="5E7E925A" w14:textId="77777777" w:rsidR="004B4874" w:rsidRPr="004B4874" w:rsidRDefault="004B4874" w:rsidP="0098543C">
            <w:pPr>
              <w:rPr>
                <w:sz w:val="22"/>
                <w:szCs w:val="22"/>
              </w:rPr>
            </w:pPr>
            <w:r w:rsidRPr="004B4874">
              <w:rPr>
                <w:sz w:val="22"/>
                <w:szCs w:val="22"/>
              </w:rPr>
              <w:t>Q4/15 and Q18/15 - Access and home coordination</w:t>
            </w:r>
          </w:p>
        </w:tc>
      </w:tr>
      <w:tr w:rsidR="004B4874" w:rsidRPr="004B4874" w14:paraId="3FEE4C48" w14:textId="77777777" w:rsidTr="008F193A">
        <w:trPr>
          <w:cantSplit/>
        </w:trPr>
        <w:tc>
          <w:tcPr>
            <w:tcW w:w="784" w:type="pct"/>
            <w:vAlign w:val="center"/>
            <w:hideMark/>
          </w:tcPr>
          <w:p w14:paraId="6DE91635" w14:textId="77777777" w:rsidR="004B4874" w:rsidRPr="004B4874" w:rsidRDefault="004B4874" w:rsidP="0098543C">
            <w:pPr>
              <w:rPr>
                <w:sz w:val="22"/>
                <w:szCs w:val="22"/>
              </w:rPr>
            </w:pPr>
            <w:r w:rsidRPr="004B4874">
              <w:rPr>
                <w:sz w:val="22"/>
                <w:szCs w:val="22"/>
              </w:rPr>
              <w:t>2018-03-19</w:t>
            </w:r>
          </w:p>
        </w:tc>
        <w:tc>
          <w:tcPr>
            <w:tcW w:w="1127" w:type="pct"/>
            <w:vAlign w:val="center"/>
            <w:hideMark/>
          </w:tcPr>
          <w:p w14:paraId="2205D4B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4BDFB7E"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7660584" w14:textId="77777777" w:rsidR="004B4874" w:rsidRPr="004B4874" w:rsidRDefault="004B4874" w:rsidP="0098543C">
            <w:pPr>
              <w:rPr>
                <w:sz w:val="22"/>
                <w:szCs w:val="22"/>
              </w:rPr>
            </w:pPr>
            <w:r w:rsidRPr="004B4874">
              <w:rPr>
                <w:sz w:val="22"/>
                <w:szCs w:val="22"/>
              </w:rPr>
              <w:t>Modelling Coordination</w:t>
            </w:r>
          </w:p>
        </w:tc>
      </w:tr>
      <w:tr w:rsidR="004B4874" w:rsidRPr="004B4874" w14:paraId="5D10F907" w14:textId="77777777" w:rsidTr="008F193A">
        <w:trPr>
          <w:cantSplit/>
        </w:trPr>
        <w:tc>
          <w:tcPr>
            <w:tcW w:w="784" w:type="pct"/>
            <w:vAlign w:val="center"/>
            <w:hideMark/>
          </w:tcPr>
          <w:p w14:paraId="33F129E4" w14:textId="77777777" w:rsidR="004B4874" w:rsidRPr="004B4874" w:rsidRDefault="004B4874" w:rsidP="0098543C">
            <w:pPr>
              <w:rPr>
                <w:sz w:val="22"/>
                <w:szCs w:val="22"/>
              </w:rPr>
            </w:pPr>
            <w:r w:rsidRPr="004B4874">
              <w:rPr>
                <w:sz w:val="22"/>
                <w:szCs w:val="22"/>
              </w:rPr>
              <w:t>2018-03-20</w:t>
            </w:r>
          </w:p>
        </w:tc>
        <w:tc>
          <w:tcPr>
            <w:tcW w:w="1127" w:type="pct"/>
            <w:vAlign w:val="center"/>
            <w:hideMark/>
          </w:tcPr>
          <w:p w14:paraId="45E0F17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19C0957"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3A1F47C4" w14:textId="77777777" w:rsidR="004B4874" w:rsidRPr="004B4874" w:rsidRDefault="004B4874" w:rsidP="0098543C">
            <w:pPr>
              <w:rPr>
                <w:sz w:val="22"/>
                <w:szCs w:val="22"/>
              </w:rPr>
            </w:pPr>
            <w:r w:rsidRPr="004B4874">
              <w:rPr>
                <w:sz w:val="22"/>
                <w:szCs w:val="22"/>
              </w:rPr>
              <w:t>Q2/15 - All topics under study</w:t>
            </w:r>
          </w:p>
        </w:tc>
      </w:tr>
      <w:tr w:rsidR="004B4874" w:rsidRPr="004B4874" w14:paraId="59632FB9" w14:textId="77777777" w:rsidTr="008F193A">
        <w:trPr>
          <w:cantSplit/>
        </w:trPr>
        <w:tc>
          <w:tcPr>
            <w:tcW w:w="784" w:type="pct"/>
            <w:vAlign w:val="center"/>
            <w:hideMark/>
          </w:tcPr>
          <w:p w14:paraId="6F2E5EAD" w14:textId="77777777" w:rsidR="004B4874" w:rsidRPr="004B4874" w:rsidRDefault="004B4874" w:rsidP="0098543C">
            <w:pPr>
              <w:rPr>
                <w:sz w:val="22"/>
                <w:szCs w:val="22"/>
              </w:rPr>
            </w:pPr>
            <w:r w:rsidRPr="004B4874">
              <w:rPr>
                <w:sz w:val="22"/>
                <w:szCs w:val="22"/>
              </w:rPr>
              <w:t>2018-03-22</w:t>
            </w:r>
          </w:p>
        </w:tc>
        <w:tc>
          <w:tcPr>
            <w:tcW w:w="1127" w:type="pct"/>
            <w:vAlign w:val="center"/>
            <w:hideMark/>
          </w:tcPr>
          <w:p w14:paraId="60F30A9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6E9DA28"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34631D2E" w14:textId="77777777" w:rsidR="004B4874" w:rsidRPr="004B4874" w:rsidRDefault="004B4874" w:rsidP="0098543C">
            <w:pPr>
              <w:rPr>
                <w:sz w:val="22"/>
                <w:szCs w:val="22"/>
              </w:rPr>
            </w:pPr>
            <w:r w:rsidRPr="004B4874">
              <w:rPr>
                <w:sz w:val="22"/>
                <w:szCs w:val="22"/>
              </w:rPr>
              <w:t>Q4/15 - LCC</w:t>
            </w:r>
          </w:p>
        </w:tc>
      </w:tr>
      <w:tr w:rsidR="004B4874" w:rsidRPr="00FE27A7" w14:paraId="06A56209" w14:textId="77777777" w:rsidTr="008F193A">
        <w:trPr>
          <w:cantSplit/>
        </w:trPr>
        <w:tc>
          <w:tcPr>
            <w:tcW w:w="784" w:type="pct"/>
            <w:vAlign w:val="center"/>
            <w:hideMark/>
          </w:tcPr>
          <w:p w14:paraId="4D2AA705" w14:textId="77777777" w:rsidR="004B4874" w:rsidRPr="004B4874" w:rsidRDefault="004B4874" w:rsidP="0098543C">
            <w:pPr>
              <w:rPr>
                <w:sz w:val="22"/>
                <w:szCs w:val="22"/>
              </w:rPr>
            </w:pPr>
            <w:r w:rsidRPr="004B4874">
              <w:rPr>
                <w:sz w:val="22"/>
                <w:szCs w:val="22"/>
              </w:rPr>
              <w:t>2018-03-29</w:t>
            </w:r>
          </w:p>
        </w:tc>
        <w:tc>
          <w:tcPr>
            <w:tcW w:w="1127" w:type="pct"/>
            <w:vAlign w:val="center"/>
            <w:hideMark/>
          </w:tcPr>
          <w:p w14:paraId="78564A5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16F28E0"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407FEC9F" w14:textId="77777777" w:rsidR="004B4874" w:rsidRPr="004B4874" w:rsidRDefault="004B4874" w:rsidP="0098543C">
            <w:pPr>
              <w:rPr>
                <w:sz w:val="22"/>
                <w:szCs w:val="22"/>
                <w:lang w:val="fr-FR"/>
              </w:rPr>
            </w:pPr>
            <w:r w:rsidRPr="004B4874">
              <w:rPr>
                <w:sz w:val="22"/>
                <w:szCs w:val="22"/>
                <w:lang w:val="fr-FR"/>
              </w:rPr>
              <w:t>Q12/15 &amp; Q14/15 - Liaison response to 3GPP</w:t>
            </w:r>
          </w:p>
        </w:tc>
      </w:tr>
      <w:tr w:rsidR="004B4874" w:rsidRPr="004B4874" w14:paraId="4E624AE5" w14:textId="77777777" w:rsidTr="008F193A">
        <w:trPr>
          <w:cantSplit/>
        </w:trPr>
        <w:tc>
          <w:tcPr>
            <w:tcW w:w="784" w:type="pct"/>
            <w:vAlign w:val="center"/>
            <w:hideMark/>
          </w:tcPr>
          <w:p w14:paraId="11AEB7AF" w14:textId="77777777" w:rsidR="004B4874" w:rsidRPr="004B4874" w:rsidRDefault="004B4874" w:rsidP="0098543C">
            <w:pPr>
              <w:rPr>
                <w:sz w:val="22"/>
                <w:szCs w:val="22"/>
              </w:rPr>
            </w:pPr>
            <w:r w:rsidRPr="004B4874">
              <w:rPr>
                <w:sz w:val="22"/>
                <w:szCs w:val="22"/>
              </w:rPr>
              <w:t>2018-04-12</w:t>
            </w:r>
          </w:p>
        </w:tc>
        <w:tc>
          <w:tcPr>
            <w:tcW w:w="1127" w:type="pct"/>
            <w:vAlign w:val="center"/>
            <w:hideMark/>
          </w:tcPr>
          <w:p w14:paraId="76C961D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6BAF721"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6DA7833A" w14:textId="77777777" w:rsidR="004B4874" w:rsidRPr="004B4874" w:rsidRDefault="004B4874" w:rsidP="0098543C">
            <w:pPr>
              <w:rPr>
                <w:sz w:val="22"/>
                <w:szCs w:val="22"/>
              </w:rPr>
            </w:pPr>
            <w:r w:rsidRPr="004B4874">
              <w:rPr>
                <w:sz w:val="22"/>
                <w:szCs w:val="22"/>
              </w:rPr>
              <w:t>Q4/15 - LCC DSL</w:t>
            </w:r>
          </w:p>
        </w:tc>
      </w:tr>
      <w:tr w:rsidR="004B4874" w:rsidRPr="004B4874" w14:paraId="743D1A45" w14:textId="77777777" w:rsidTr="008F193A">
        <w:trPr>
          <w:cantSplit/>
        </w:trPr>
        <w:tc>
          <w:tcPr>
            <w:tcW w:w="784" w:type="pct"/>
            <w:vAlign w:val="center"/>
            <w:hideMark/>
          </w:tcPr>
          <w:p w14:paraId="2BE012BA" w14:textId="77777777" w:rsidR="004B4874" w:rsidRPr="004B4874" w:rsidRDefault="004B4874" w:rsidP="0098543C">
            <w:pPr>
              <w:rPr>
                <w:sz w:val="22"/>
                <w:szCs w:val="22"/>
              </w:rPr>
            </w:pPr>
            <w:r w:rsidRPr="004B4874">
              <w:rPr>
                <w:sz w:val="22"/>
                <w:szCs w:val="22"/>
              </w:rPr>
              <w:t>2018-04-09</w:t>
            </w:r>
            <w:r w:rsidRPr="004B4874">
              <w:rPr>
                <w:sz w:val="22"/>
                <w:szCs w:val="22"/>
              </w:rPr>
              <w:br/>
              <w:t>to</w:t>
            </w:r>
            <w:r w:rsidRPr="004B4874">
              <w:rPr>
                <w:sz w:val="22"/>
                <w:szCs w:val="22"/>
              </w:rPr>
              <w:br/>
              <w:t>2018-04-12</w:t>
            </w:r>
          </w:p>
        </w:tc>
        <w:tc>
          <w:tcPr>
            <w:tcW w:w="1127" w:type="pct"/>
            <w:vAlign w:val="center"/>
            <w:hideMark/>
          </w:tcPr>
          <w:p w14:paraId="4E3B33C0" w14:textId="77777777" w:rsidR="004B4874" w:rsidRPr="004B4874" w:rsidRDefault="004B4874" w:rsidP="0098543C">
            <w:pPr>
              <w:jc w:val="center"/>
              <w:rPr>
                <w:sz w:val="22"/>
                <w:szCs w:val="22"/>
              </w:rPr>
            </w:pPr>
            <w:r w:rsidRPr="004B4874">
              <w:rPr>
                <w:sz w:val="22"/>
                <w:szCs w:val="22"/>
              </w:rPr>
              <w:t>Israel [Tel Aviv]</w:t>
            </w:r>
          </w:p>
        </w:tc>
        <w:tc>
          <w:tcPr>
            <w:tcW w:w="810" w:type="pct"/>
            <w:vAlign w:val="center"/>
            <w:hideMark/>
          </w:tcPr>
          <w:p w14:paraId="503D1FD8"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3FB8C2A" w14:textId="77777777" w:rsidR="004B4874" w:rsidRPr="004B4874" w:rsidRDefault="004B4874" w:rsidP="0098543C">
            <w:pPr>
              <w:rPr>
                <w:sz w:val="22"/>
                <w:szCs w:val="22"/>
              </w:rPr>
            </w:pPr>
            <w:r w:rsidRPr="004B4874">
              <w:rPr>
                <w:sz w:val="22"/>
                <w:szCs w:val="22"/>
              </w:rPr>
              <w:t>All Q18/15 topics</w:t>
            </w:r>
          </w:p>
        </w:tc>
      </w:tr>
      <w:tr w:rsidR="004B4874" w:rsidRPr="004B4874" w14:paraId="6B72C61E" w14:textId="77777777" w:rsidTr="008F193A">
        <w:trPr>
          <w:cantSplit/>
        </w:trPr>
        <w:tc>
          <w:tcPr>
            <w:tcW w:w="784" w:type="pct"/>
            <w:vAlign w:val="center"/>
            <w:hideMark/>
          </w:tcPr>
          <w:p w14:paraId="6725C24C" w14:textId="77777777" w:rsidR="004B4874" w:rsidRPr="004B4874" w:rsidRDefault="004B4874" w:rsidP="0098543C">
            <w:pPr>
              <w:rPr>
                <w:sz w:val="22"/>
                <w:szCs w:val="22"/>
              </w:rPr>
            </w:pPr>
            <w:r w:rsidRPr="004B4874">
              <w:rPr>
                <w:sz w:val="22"/>
                <w:szCs w:val="22"/>
              </w:rPr>
              <w:t>2018-04-16</w:t>
            </w:r>
          </w:p>
        </w:tc>
        <w:tc>
          <w:tcPr>
            <w:tcW w:w="1127" w:type="pct"/>
            <w:vAlign w:val="center"/>
            <w:hideMark/>
          </w:tcPr>
          <w:p w14:paraId="2E9BD9E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C03CCF6"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28DAC2E0" w14:textId="77777777" w:rsidR="004B4874" w:rsidRPr="004B4874" w:rsidRDefault="004B4874" w:rsidP="0098543C">
            <w:pPr>
              <w:rPr>
                <w:sz w:val="22"/>
                <w:szCs w:val="22"/>
              </w:rPr>
            </w:pPr>
            <w:r w:rsidRPr="004B4874">
              <w:rPr>
                <w:sz w:val="22"/>
                <w:szCs w:val="22"/>
              </w:rPr>
              <w:t>Modelling Coordination</w:t>
            </w:r>
          </w:p>
        </w:tc>
      </w:tr>
      <w:tr w:rsidR="004B4874" w:rsidRPr="004B4874" w14:paraId="1EF666F4" w14:textId="77777777" w:rsidTr="008F193A">
        <w:trPr>
          <w:cantSplit/>
        </w:trPr>
        <w:tc>
          <w:tcPr>
            <w:tcW w:w="784" w:type="pct"/>
            <w:vAlign w:val="center"/>
            <w:hideMark/>
          </w:tcPr>
          <w:p w14:paraId="2D275653" w14:textId="77777777" w:rsidR="004B4874" w:rsidRPr="004B4874" w:rsidRDefault="004B4874" w:rsidP="0098543C">
            <w:pPr>
              <w:rPr>
                <w:sz w:val="22"/>
                <w:szCs w:val="22"/>
              </w:rPr>
            </w:pPr>
            <w:r w:rsidRPr="004B4874">
              <w:rPr>
                <w:sz w:val="22"/>
                <w:szCs w:val="22"/>
              </w:rPr>
              <w:t>2018-04-17</w:t>
            </w:r>
          </w:p>
        </w:tc>
        <w:tc>
          <w:tcPr>
            <w:tcW w:w="1127" w:type="pct"/>
            <w:vAlign w:val="center"/>
            <w:hideMark/>
          </w:tcPr>
          <w:p w14:paraId="5927778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A208965"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2D43D95C" w14:textId="77777777" w:rsidR="004B4874" w:rsidRPr="004B4874" w:rsidRDefault="004B4874" w:rsidP="0098543C">
            <w:pPr>
              <w:rPr>
                <w:sz w:val="22"/>
                <w:szCs w:val="22"/>
              </w:rPr>
            </w:pPr>
            <w:r w:rsidRPr="004B4874">
              <w:rPr>
                <w:sz w:val="22"/>
                <w:szCs w:val="22"/>
              </w:rPr>
              <w:t>Q2/15 - All topics under study</w:t>
            </w:r>
          </w:p>
        </w:tc>
      </w:tr>
      <w:tr w:rsidR="004B4874" w:rsidRPr="004B4874" w14:paraId="50AAF36D" w14:textId="77777777" w:rsidTr="008F193A">
        <w:trPr>
          <w:cantSplit/>
        </w:trPr>
        <w:tc>
          <w:tcPr>
            <w:tcW w:w="784" w:type="pct"/>
            <w:vAlign w:val="center"/>
            <w:hideMark/>
          </w:tcPr>
          <w:p w14:paraId="6DD871E2" w14:textId="77777777" w:rsidR="004B4874" w:rsidRPr="004B4874" w:rsidRDefault="004B4874" w:rsidP="0098543C">
            <w:pPr>
              <w:rPr>
                <w:sz w:val="22"/>
                <w:szCs w:val="22"/>
              </w:rPr>
            </w:pPr>
            <w:r w:rsidRPr="004B4874">
              <w:rPr>
                <w:sz w:val="22"/>
                <w:szCs w:val="22"/>
              </w:rPr>
              <w:t>2018-04-19</w:t>
            </w:r>
          </w:p>
        </w:tc>
        <w:tc>
          <w:tcPr>
            <w:tcW w:w="1127" w:type="pct"/>
            <w:vAlign w:val="center"/>
            <w:hideMark/>
          </w:tcPr>
          <w:p w14:paraId="2395E3B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84E8E38"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8B2DBE7" w14:textId="77777777" w:rsidR="004B4874" w:rsidRPr="004B4874" w:rsidRDefault="004B4874" w:rsidP="0098543C">
            <w:pPr>
              <w:rPr>
                <w:sz w:val="22"/>
                <w:szCs w:val="22"/>
              </w:rPr>
            </w:pPr>
            <w:r w:rsidRPr="004B4874">
              <w:rPr>
                <w:sz w:val="22"/>
                <w:szCs w:val="22"/>
              </w:rPr>
              <w:t>Q4/15 - LCC</w:t>
            </w:r>
          </w:p>
        </w:tc>
      </w:tr>
      <w:tr w:rsidR="004B4874" w:rsidRPr="004B4874" w14:paraId="077440C0" w14:textId="77777777" w:rsidTr="008F193A">
        <w:trPr>
          <w:cantSplit/>
        </w:trPr>
        <w:tc>
          <w:tcPr>
            <w:tcW w:w="784" w:type="pct"/>
            <w:vAlign w:val="center"/>
            <w:hideMark/>
          </w:tcPr>
          <w:p w14:paraId="49497384" w14:textId="77777777" w:rsidR="004B4874" w:rsidRPr="004B4874" w:rsidRDefault="004B4874" w:rsidP="0098543C">
            <w:pPr>
              <w:rPr>
                <w:sz w:val="22"/>
                <w:szCs w:val="22"/>
              </w:rPr>
            </w:pPr>
            <w:r w:rsidRPr="004B4874">
              <w:rPr>
                <w:sz w:val="22"/>
                <w:szCs w:val="22"/>
              </w:rPr>
              <w:t>2018-04-23</w:t>
            </w:r>
            <w:r w:rsidRPr="004B4874">
              <w:rPr>
                <w:sz w:val="22"/>
                <w:szCs w:val="22"/>
              </w:rPr>
              <w:br/>
              <w:t>to</w:t>
            </w:r>
            <w:r w:rsidRPr="004B4874">
              <w:rPr>
                <w:sz w:val="22"/>
                <w:szCs w:val="22"/>
              </w:rPr>
              <w:br/>
              <w:t>2018-04-27</w:t>
            </w:r>
          </w:p>
        </w:tc>
        <w:tc>
          <w:tcPr>
            <w:tcW w:w="1127" w:type="pct"/>
            <w:vAlign w:val="center"/>
            <w:hideMark/>
          </w:tcPr>
          <w:p w14:paraId="21E15D68" w14:textId="77777777" w:rsidR="004B4874" w:rsidRPr="004B4874" w:rsidRDefault="004B4874" w:rsidP="0098543C">
            <w:pPr>
              <w:jc w:val="center"/>
              <w:rPr>
                <w:sz w:val="22"/>
                <w:szCs w:val="22"/>
              </w:rPr>
            </w:pPr>
            <w:r w:rsidRPr="004B4874">
              <w:rPr>
                <w:sz w:val="22"/>
                <w:szCs w:val="22"/>
              </w:rPr>
              <w:t>China [Shanghaï] / Huawei</w:t>
            </w:r>
          </w:p>
        </w:tc>
        <w:tc>
          <w:tcPr>
            <w:tcW w:w="810" w:type="pct"/>
            <w:vAlign w:val="center"/>
            <w:hideMark/>
          </w:tcPr>
          <w:p w14:paraId="5DC91913"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6D3D3E2" w14:textId="77777777" w:rsidR="004B4874" w:rsidRPr="004B4874" w:rsidRDefault="004B4874" w:rsidP="0098543C">
            <w:pPr>
              <w:rPr>
                <w:sz w:val="22"/>
                <w:szCs w:val="22"/>
              </w:rPr>
            </w:pPr>
            <w:r w:rsidRPr="004B4874">
              <w:rPr>
                <w:sz w:val="22"/>
                <w:szCs w:val="22"/>
              </w:rPr>
              <w:t>Q4/15 - All projects (except G.dpm)</w:t>
            </w:r>
          </w:p>
        </w:tc>
      </w:tr>
      <w:tr w:rsidR="004B4874" w:rsidRPr="004B4874" w14:paraId="79A382D2" w14:textId="77777777" w:rsidTr="008F193A">
        <w:trPr>
          <w:cantSplit/>
        </w:trPr>
        <w:tc>
          <w:tcPr>
            <w:tcW w:w="784" w:type="pct"/>
            <w:vAlign w:val="center"/>
            <w:hideMark/>
          </w:tcPr>
          <w:p w14:paraId="11E4A958" w14:textId="77777777" w:rsidR="004B4874" w:rsidRPr="004B4874" w:rsidRDefault="004B4874" w:rsidP="0098543C">
            <w:pPr>
              <w:rPr>
                <w:sz w:val="22"/>
                <w:szCs w:val="22"/>
              </w:rPr>
            </w:pPr>
            <w:r w:rsidRPr="004B4874">
              <w:rPr>
                <w:sz w:val="22"/>
                <w:szCs w:val="22"/>
              </w:rPr>
              <w:t>2018-05-08</w:t>
            </w:r>
          </w:p>
        </w:tc>
        <w:tc>
          <w:tcPr>
            <w:tcW w:w="1127" w:type="pct"/>
            <w:vAlign w:val="center"/>
            <w:hideMark/>
          </w:tcPr>
          <w:p w14:paraId="0C41532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1201C98"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7F5BEC0" w14:textId="77777777" w:rsidR="004B4874" w:rsidRPr="004B4874" w:rsidRDefault="004B4874" w:rsidP="0098543C">
            <w:pPr>
              <w:rPr>
                <w:sz w:val="22"/>
                <w:szCs w:val="22"/>
              </w:rPr>
            </w:pPr>
            <w:r w:rsidRPr="004B4874">
              <w:rPr>
                <w:sz w:val="22"/>
                <w:szCs w:val="22"/>
              </w:rPr>
              <w:t>Q4/15 - LCC and liaison review</w:t>
            </w:r>
          </w:p>
        </w:tc>
      </w:tr>
      <w:tr w:rsidR="004B4874" w:rsidRPr="004B4874" w14:paraId="5858819D" w14:textId="77777777" w:rsidTr="008F193A">
        <w:trPr>
          <w:cantSplit/>
        </w:trPr>
        <w:tc>
          <w:tcPr>
            <w:tcW w:w="784" w:type="pct"/>
            <w:vAlign w:val="center"/>
            <w:hideMark/>
          </w:tcPr>
          <w:p w14:paraId="10DE9F8A" w14:textId="77777777" w:rsidR="004B4874" w:rsidRPr="004B4874" w:rsidRDefault="004B4874" w:rsidP="0098543C">
            <w:pPr>
              <w:rPr>
                <w:sz w:val="22"/>
                <w:szCs w:val="22"/>
              </w:rPr>
            </w:pPr>
            <w:r w:rsidRPr="004B4874">
              <w:rPr>
                <w:sz w:val="22"/>
                <w:szCs w:val="22"/>
              </w:rPr>
              <w:t>2018-05-15</w:t>
            </w:r>
          </w:p>
        </w:tc>
        <w:tc>
          <w:tcPr>
            <w:tcW w:w="1127" w:type="pct"/>
            <w:vAlign w:val="center"/>
            <w:hideMark/>
          </w:tcPr>
          <w:p w14:paraId="479B1E5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4E6D136"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45F4B88B" w14:textId="77777777" w:rsidR="004B4874" w:rsidRPr="004B4874" w:rsidRDefault="004B4874" w:rsidP="0098543C">
            <w:pPr>
              <w:rPr>
                <w:sz w:val="22"/>
                <w:szCs w:val="22"/>
              </w:rPr>
            </w:pPr>
            <w:r w:rsidRPr="004B4874">
              <w:rPr>
                <w:sz w:val="22"/>
                <w:szCs w:val="22"/>
              </w:rPr>
              <w:t>Q2/15 - All topics under study</w:t>
            </w:r>
          </w:p>
        </w:tc>
      </w:tr>
      <w:tr w:rsidR="004B4874" w:rsidRPr="004B4874" w14:paraId="7D410383" w14:textId="77777777" w:rsidTr="008F193A">
        <w:trPr>
          <w:cantSplit/>
        </w:trPr>
        <w:tc>
          <w:tcPr>
            <w:tcW w:w="784" w:type="pct"/>
            <w:vAlign w:val="center"/>
            <w:hideMark/>
          </w:tcPr>
          <w:p w14:paraId="56714B0F" w14:textId="77777777" w:rsidR="004B4874" w:rsidRPr="004B4874" w:rsidRDefault="004B4874" w:rsidP="0098543C">
            <w:pPr>
              <w:rPr>
                <w:sz w:val="22"/>
                <w:szCs w:val="22"/>
              </w:rPr>
            </w:pPr>
            <w:r w:rsidRPr="004B4874">
              <w:rPr>
                <w:sz w:val="22"/>
                <w:szCs w:val="22"/>
              </w:rPr>
              <w:t>2018-05-14</w:t>
            </w:r>
            <w:r w:rsidRPr="004B4874">
              <w:rPr>
                <w:sz w:val="22"/>
                <w:szCs w:val="22"/>
              </w:rPr>
              <w:br/>
              <w:t>to</w:t>
            </w:r>
            <w:r w:rsidRPr="004B4874">
              <w:rPr>
                <w:sz w:val="22"/>
                <w:szCs w:val="22"/>
              </w:rPr>
              <w:br/>
              <w:t>2018-05-18</w:t>
            </w:r>
          </w:p>
        </w:tc>
        <w:tc>
          <w:tcPr>
            <w:tcW w:w="1127" w:type="pct"/>
            <w:vAlign w:val="center"/>
            <w:hideMark/>
          </w:tcPr>
          <w:p w14:paraId="53597549" w14:textId="77777777" w:rsidR="004B4874" w:rsidRPr="004B4874" w:rsidRDefault="004B4874" w:rsidP="0098543C">
            <w:pPr>
              <w:jc w:val="center"/>
              <w:rPr>
                <w:sz w:val="22"/>
                <w:szCs w:val="22"/>
              </w:rPr>
            </w:pPr>
            <w:r w:rsidRPr="004B4874">
              <w:rPr>
                <w:sz w:val="22"/>
                <w:szCs w:val="22"/>
              </w:rPr>
              <w:t>China [Nanjing] / FiberHome</w:t>
            </w:r>
          </w:p>
        </w:tc>
        <w:tc>
          <w:tcPr>
            <w:tcW w:w="810" w:type="pct"/>
            <w:vAlign w:val="center"/>
            <w:hideMark/>
          </w:tcPr>
          <w:p w14:paraId="29F54E82"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42D194AA" w14:textId="77777777" w:rsidR="004B4874" w:rsidRPr="004B4874" w:rsidRDefault="004B4874" w:rsidP="0098543C">
            <w:pPr>
              <w:rPr>
                <w:sz w:val="22"/>
                <w:szCs w:val="22"/>
              </w:rPr>
            </w:pPr>
            <w:r w:rsidRPr="004B4874">
              <w:rPr>
                <w:sz w:val="22"/>
                <w:szCs w:val="22"/>
              </w:rPr>
              <w:t>ITU-T Q12 and Q14 Joint Interim Meeting on SDN for 5G, MCC, G.media, and Management</w:t>
            </w:r>
          </w:p>
        </w:tc>
      </w:tr>
      <w:tr w:rsidR="004B4874" w:rsidRPr="004B4874" w14:paraId="3E7BBF21" w14:textId="77777777" w:rsidTr="008F193A">
        <w:trPr>
          <w:cantSplit/>
        </w:trPr>
        <w:tc>
          <w:tcPr>
            <w:tcW w:w="784" w:type="pct"/>
            <w:vAlign w:val="center"/>
            <w:hideMark/>
          </w:tcPr>
          <w:p w14:paraId="4230BCEA" w14:textId="77777777" w:rsidR="004B4874" w:rsidRPr="004B4874" w:rsidRDefault="004B4874" w:rsidP="0098543C">
            <w:pPr>
              <w:rPr>
                <w:sz w:val="22"/>
                <w:szCs w:val="22"/>
              </w:rPr>
            </w:pPr>
            <w:r w:rsidRPr="004B4874">
              <w:rPr>
                <w:sz w:val="22"/>
                <w:szCs w:val="22"/>
              </w:rPr>
              <w:t>2018-05-21</w:t>
            </w:r>
          </w:p>
        </w:tc>
        <w:tc>
          <w:tcPr>
            <w:tcW w:w="1127" w:type="pct"/>
            <w:vAlign w:val="center"/>
            <w:hideMark/>
          </w:tcPr>
          <w:p w14:paraId="62CC2E7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E1F02FD"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6C27E80" w14:textId="77777777" w:rsidR="004B4874" w:rsidRPr="004B4874" w:rsidRDefault="004B4874" w:rsidP="0098543C">
            <w:pPr>
              <w:rPr>
                <w:sz w:val="22"/>
                <w:szCs w:val="22"/>
              </w:rPr>
            </w:pPr>
            <w:r w:rsidRPr="004B4874">
              <w:rPr>
                <w:sz w:val="22"/>
                <w:szCs w:val="22"/>
              </w:rPr>
              <w:t>Modelling Coordination</w:t>
            </w:r>
          </w:p>
        </w:tc>
      </w:tr>
      <w:tr w:rsidR="004B4874" w:rsidRPr="004B4874" w14:paraId="0E8CDD02" w14:textId="77777777" w:rsidTr="008F193A">
        <w:trPr>
          <w:cantSplit/>
        </w:trPr>
        <w:tc>
          <w:tcPr>
            <w:tcW w:w="784" w:type="pct"/>
            <w:vAlign w:val="center"/>
            <w:hideMark/>
          </w:tcPr>
          <w:p w14:paraId="2C602B88" w14:textId="77777777" w:rsidR="004B4874" w:rsidRPr="004B4874" w:rsidRDefault="004B4874" w:rsidP="0098543C">
            <w:pPr>
              <w:rPr>
                <w:sz w:val="22"/>
                <w:szCs w:val="22"/>
              </w:rPr>
            </w:pPr>
            <w:r w:rsidRPr="004B4874">
              <w:rPr>
                <w:sz w:val="22"/>
                <w:szCs w:val="22"/>
              </w:rPr>
              <w:t>2018-05-23</w:t>
            </w:r>
          </w:p>
        </w:tc>
        <w:tc>
          <w:tcPr>
            <w:tcW w:w="1127" w:type="pct"/>
            <w:vAlign w:val="center"/>
            <w:hideMark/>
          </w:tcPr>
          <w:p w14:paraId="0072D26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FFDA223"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041FCD2" w14:textId="77777777" w:rsidR="004B4874" w:rsidRPr="004B4874" w:rsidRDefault="004B4874" w:rsidP="0098543C">
            <w:pPr>
              <w:rPr>
                <w:sz w:val="22"/>
                <w:szCs w:val="22"/>
              </w:rPr>
            </w:pPr>
            <w:r w:rsidRPr="004B4874">
              <w:rPr>
                <w:sz w:val="22"/>
                <w:szCs w:val="22"/>
              </w:rPr>
              <w:t>Q18/15 - MLC Contributions</w:t>
            </w:r>
          </w:p>
        </w:tc>
      </w:tr>
      <w:tr w:rsidR="004B4874" w:rsidRPr="004B4874" w14:paraId="6655E9F5" w14:textId="77777777" w:rsidTr="008F193A">
        <w:trPr>
          <w:cantSplit/>
        </w:trPr>
        <w:tc>
          <w:tcPr>
            <w:tcW w:w="784" w:type="pct"/>
            <w:vAlign w:val="center"/>
            <w:hideMark/>
          </w:tcPr>
          <w:p w14:paraId="4D074B99" w14:textId="77777777" w:rsidR="004B4874" w:rsidRPr="004B4874" w:rsidRDefault="004B4874" w:rsidP="0098543C">
            <w:pPr>
              <w:rPr>
                <w:sz w:val="22"/>
                <w:szCs w:val="22"/>
              </w:rPr>
            </w:pPr>
            <w:r w:rsidRPr="004B4874">
              <w:rPr>
                <w:sz w:val="22"/>
                <w:szCs w:val="22"/>
              </w:rPr>
              <w:t>2018-05-30</w:t>
            </w:r>
          </w:p>
        </w:tc>
        <w:tc>
          <w:tcPr>
            <w:tcW w:w="1127" w:type="pct"/>
            <w:vAlign w:val="center"/>
            <w:hideMark/>
          </w:tcPr>
          <w:p w14:paraId="2BEC1D6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C31A735"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37E8501B" w14:textId="77777777" w:rsidR="004B4874" w:rsidRPr="004B4874" w:rsidRDefault="004B4874" w:rsidP="0098543C">
            <w:pPr>
              <w:rPr>
                <w:sz w:val="22"/>
                <w:szCs w:val="22"/>
              </w:rPr>
            </w:pPr>
            <w:r w:rsidRPr="004B4874">
              <w:rPr>
                <w:sz w:val="22"/>
                <w:szCs w:val="22"/>
              </w:rPr>
              <w:t>LCC and G.mgfast overflow</w:t>
            </w:r>
          </w:p>
        </w:tc>
      </w:tr>
      <w:tr w:rsidR="004B4874" w:rsidRPr="004B4874" w14:paraId="39D98248" w14:textId="77777777" w:rsidTr="008F193A">
        <w:trPr>
          <w:cantSplit/>
        </w:trPr>
        <w:tc>
          <w:tcPr>
            <w:tcW w:w="784" w:type="pct"/>
            <w:vAlign w:val="center"/>
            <w:hideMark/>
          </w:tcPr>
          <w:p w14:paraId="08FD4728" w14:textId="77777777" w:rsidR="004B4874" w:rsidRPr="004B4874" w:rsidRDefault="004B4874" w:rsidP="0098543C">
            <w:pPr>
              <w:rPr>
                <w:sz w:val="22"/>
                <w:szCs w:val="22"/>
              </w:rPr>
            </w:pPr>
            <w:r w:rsidRPr="004B4874">
              <w:rPr>
                <w:sz w:val="22"/>
                <w:szCs w:val="22"/>
              </w:rPr>
              <w:t>2018-05-31</w:t>
            </w:r>
          </w:p>
        </w:tc>
        <w:tc>
          <w:tcPr>
            <w:tcW w:w="1127" w:type="pct"/>
            <w:vAlign w:val="center"/>
            <w:hideMark/>
          </w:tcPr>
          <w:p w14:paraId="779F734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B15D836"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01467A8" w14:textId="77777777" w:rsidR="004B4874" w:rsidRPr="004B4874" w:rsidRDefault="004B4874" w:rsidP="0098543C">
            <w:pPr>
              <w:rPr>
                <w:sz w:val="22"/>
                <w:szCs w:val="22"/>
              </w:rPr>
            </w:pPr>
            <w:r w:rsidRPr="004B4874">
              <w:rPr>
                <w:sz w:val="22"/>
                <w:szCs w:val="22"/>
              </w:rPr>
              <w:t>Q18/15 - All topics</w:t>
            </w:r>
          </w:p>
        </w:tc>
      </w:tr>
      <w:tr w:rsidR="004B4874" w:rsidRPr="004B4874" w14:paraId="0F5A40EA" w14:textId="77777777" w:rsidTr="008F193A">
        <w:trPr>
          <w:cantSplit/>
        </w:trPr>
        <w:tc>
          <w:tcPr>
            <w:tcW w:w="784" w:type="pct"/>
            <w:vAlign w:val="center"/>
            <w:hideMark/>
          </w:tcPr>
          <w:p w14:paraId="6867CD5C" w14:textId="77777777" w:rsidR="004B4874" w:rsidRPr="004B4874" w:rsidRDefault="004B4874" w:rsidP="0098543C">
            <w:pPr>
              <w:rPr>
                <w:sz w:val="22"/>
                <w:szCs w:val="22"/>
              </w:rPr>
            </w:pPr>
            <w:r w:rsidRPr="004B4874">
              <w:rPr>
                <w:sz w:val="22"/>
                <w:szCs w:val="22"/>
              </w:rPr>
              <w:t>2018-06-04</w:t>
            </w:r>
          </w:p>
        </w:tc>
        <w:tc>
          <w:tcPr>
            <w:tcW w:w="1127" w:type="pct"/>
            <w:vAlign w:val="center"/>
            <w:hideMark/>
          </w:tcPr>
          <w:p w14:paraId="713E2E0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978495C" w14:textId="77777777" w:rsidR="004B4874" w:rsidRPr="004B4874" w:rsidRDefault="004B4874" w:rsidP="0098543C">
            <w:pPr>
              <w:jc w:val="center"/>
              <w:rPr>
                <w:sz w:val="22"/>
                <w:szCs w:val="22"/>
              </w:rPr>
            </w:pPr>
            <w:r w:rsidRPr="004B4874">
              <w:rPr>
                <w:sz w:val="22"/>
                <w:szCs w:val="22"/>
              </w:rPr>
              <w:t>Q10/15</w:t>
            </w:r>
          </w:p>
        </w:tc>
        <w:tc>
          <w:tcPr>
            <w:tcW w:w="2279" w:type="pct"/>
            <w:vAlign w:val="center"/>
            <w:hideMark/>
          </w:tcPr>
          <w:p w14:paraId="16A33CA5" w14:textId="77777777" w:rsidR="004B4874" w:rsidRPr="004B4874" w:rsidRDefault="004B4874" w:rsidP="0098543C">
            <w:pPr>
              <w:rPr>
                <w:sz w:val="22"/>
                <w:szCs w:val="22"/>
              </w:rPr>
            </w:pPr>
            <w:r w:rsidRPr="004B4874">
              <w:rPr>
                <w:sz w:val="22"/>
                <w:szCs w:val="22"/>
              </w:rPr>
              <w:t>G.8011 Correspondence Activity Opening</w:t>
            </w:r>
          </w:p>
        </w:tc>
      </w:tr>
      <w:tr w:rsidR="004B4874" w:rsidRPr="004B4874" w14:paraId="4FB9DF2C" w14:textId="77777777" w:rsidTr="008F193A">
        <w:trPr>
          <w:cantSplit/>
        </w:trPr>
        <w:tc>
          <w:tcPr>
            <w:tcW w:w="784" w:type="pct"/>
            <w:vAlign w:val="center"/>
            <w:hideMark/>
          </w:tcPr>
          <w:p w14:paraId="1479029D" w14:textId="77777777" w:rsidR="004B4874" w:rsidRPr="004B4874" w:rsidRDefault="004B4874" w:rsidP="0098543C">
            <w:pPr>
              <w:rPr>
                <w:sz w:val="22"/>
                <w:szCs w:val="22"/>
              </w:rPr>
            </w:pPr>
            <w:r w:rsidRPr="004B4874">
              <w:rPr>
                <w:sz w:val="22"/>
                <w:szCs w:val="22"/>
              </w:rPr>
              <w:t>2018-06-05</w:t>
            </w:r>
          </w:p>
        </w:tc>
        <w:tc>
          <w:tcPr>
            <w:tcW w:w="1127" w:type="pct"/>
            <w:vAlign w:val="center"/>
            <w:hideMark/>
          </w:tcPr>
          <w:p w14:paraId="0165FDF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0CC46F8"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7CB5CF3" w14:textId="77777777" w:rsidR="004B4874" w:rsidRPr="004B4874" w:rsidRDefault="004B4874" w:rsidP="0098543C">
            <w:pPr>
              <w:rPr>
                <w:sz w:val="22"/>
                <w:szCs w:val="22"/>
              </w:rPr>
            </w:pPr>
            <w:r w:rsidRPr="004B4874">
              <w:rPr>
                <w:sz w:val="22"/>
                <w:szCs w:val="22"/>
              </w:rPr>
              <w:t>Q18/15 - MLC decision followed by any G.hn2 contributions</w:t>
            </w:r>
          </w:p>
        </w:tc>
      </w:tr>
      <w:tr w:rsidR="004B4874" w:rsidRPr="004B4874" w14:paraId="7D7B0163" w14:textId="77777777" w:rsidTr="008F193A">
        <w:trPr>
          <w:cantSplit/>
        </w:trPr>
        <w:tc>
          <w:tcPr>
            <w:tcW w:w="784" w:type="pct"/>
            <w:vAlign w:val="center"/>
            <w:hideMark/>
          </w:tcPr>
          <w:p w14:paraId="28B36F6E" w14:textId="77777777" w:rsidR="004B4874" w:rsidRPr="004B4874" w:rsidRDefault="004B4874" w:rsidP="0098543C">
            <w:pPr>
              <w:rPr>
                <w:sz w:val="22"/>
                <w:szCs w:val="22"/>
              </w:rPr>
            </w:pPr>
            <w:r w:rsidRPr="004B4874">
              <w:rPr>
                <w:sz w:val="22"/>
                <w:szCs w:val="22"/>
              </w:rPr>
              <w:t>2018-06-06</w:t>
            </w:r>
          </w:p>
        </w:tc>
        <w:tc>
          <w:tcPr>
            <w:tcW w:w="1127" w:type="pct"/>
            <w:vAlign w:val="center"/>
            <w:hideMark/>
          </w:tcPr>
          <w:p w14:paraId="06C69DA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C9A456B"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1565CD20" w14:textId="77777777" w:rsidR="004B4874" w:rsidRPr="004B4874" w:rsidRDefault="004B4874" w:rsidP="0098543C">
            <w:pPr>
              <w:rPr>
                <w:sz w:val="22"/>
                <w:szCs w:val="22"/>
              </w:rPr>
            </w:pPr>
            <w:r w:rsidRPr="004B4874">
              <w:rPr>
                <w:sz w:val="22"/>
                <w:szCs w:val="22"/>
              </w:rPr>
              <w:t>LCC and G.mgfast overflow</w:t>
            </w:r>
          </w:p>
        </w:tc>
      </w:tr>
      <w:tr w:rsidR="004B4874" w:rsidRPr="004B4874" w14:paraId="187A2FC6" w14:textId="77777777" w:rsidTr="008F193A">
        <w:trPr>
          <w:cantSplit/>
        </w:trPr>
        <w:tc>
          <w:tcPr>
            <w:tcW w:w="784" w:type="pct"/>
            <w:vAlign w:val="center"/>
            <w:hideMark/>
          </w:tcPr>
          <w:p w14:paraId="72F13F14" w14:textId="77777777" w:rsidR="004B4874" w:rsidRPr="004B4874" w:rsidRDefault="004B4874" w:rsidP="0098543C">
            <w:pPr>
              <w:rPr>
                <w:sz w:val="22"/>
                <w:szCs w:val="22"/>
              </w:rPr>
            </w:pPr>
            <w:r w:rsidRPr="004B4874">
              <w:rPr>
                <w:sz w:val="22"/>
                <w:szCs w:val="22"/>
              </w:rPr>
              <w:t>2018-06-04</w:t>
            </w:r>
            <w:r w:rsidRPr="004B4874">
              <w:rPr>
                <w:sz w:val="22"/>
                <w:szCs w:val="22"/>
              </w:rPr>
              <w:br/>
              <w:t>to</w:t>
            </w:r>
            <w:r w:rsidRPr="004B4874">
              <w:rPr>
                <w:sz w:val="22"/>
                <w:szCs w:val="22"/>
              </w:rPr>
              <w:br/>
              <w:t>2018-06-08</w:t>
            </w:r>
          </w:p>
        </w:tc>
        <w:tc>
          <w:tcPr>
            <w:tcW w:w="1127" w:type="pct"/>
            <w:vAlign w:val="center"/>
            <w:hideMark/>
          </w:tcPr>
          <w:p w14:paraId="2C0DD5E2" w14:textId="77777777" w:rsidR="004B4874" w:rsidRPr="004B4874" w:rsidRDefault="004B4874" w:rsidP="0098543C">
            <w:pPr>
              <w:jc w:val="center"/>
              <w:rPr>
                <w:sz w:val="22"/>
                <w:szCs w:val="22"/>
              </w:rPr>
            </w:pPr>
            <w:r w:rsidRPr="004B4874">
              <w:rPr>
                <w:sz w:val="22"/>
                <w:szCs w:val="22"/>
              </w:rPr>
              <w:t>China [Beijing] / China Telecom and Huawei</w:t>
            </w:r>
          </w:p>
        </w:tc>
        <w:tc>
          <w:tcPr>
            <w:tcW w:w="810" w:type="pct"/>
            <w:vAlign w:val="center"/>
            <w:hideMark/>
          </w:tcPr>
          <w:p w14:paraId="29D2FD12"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1E435756" w14:textId="77777777" w:rsidR="004B4874" w:rsidRPr="004B4874" w:rsidRDefault="004B4874" w:rsidP="0098543C">
            <w:pPr>
              <w:rPr>
                <w:sz w:val="22"/>
                <w:szCs w:val="22"/>
              </w:rPr>
            </w:pPr>
            <w:r w:rsidRPr="004B4874">
              <w:rPr>
                <w:sz w:val="22"/>
                <w:szCs w:val="22"/>
              </w:rPr>
              <w:t>Q11/15 - 5G transport, sub ODU0 client support, G.8023, FlexO</w:t>
            </w:r>
          </w:p>
        </w:tc>
      </w:tr>
      <w:tr w:rsidR="004B4874" w:rsidRPr="004B4874" w14:paraId="6BAC50C7" w14:textId="77777777" w:rsidTr="008F193A">
        <w:trPr>
          <w:cantSplit/>
        </w:trPr>
        <w:tc>
          <w:tcPr>
            <w:tcW w:w="784" w:type="pct"/>
            <w:vAlign w:val="center"/>
            <w:hideMark/>
          </w:tcPr>
          <w:p w14:paraId="228774E1" w14:textId="77777777" w:rsidR="004B4874" w:rsidRPr="004B4874" w:rsidRDefault="004B4874" w:rsidP="0098543C">
            <w:pPr>
              <w:rPr>
                <w:sz w:val="22"/>
                <w:szCs w:val="22"/>
              </w:rPr>
            </w:pPr>
            <w:r w:rsidRPr="004B4874">
              <w:rPr>
                <w:sz w:val="22"/>
                <w:szCs w:val="22"/>
              </w:rPr>
              <w:t>2018-06-11</w:t>
            </w:r>
            <w:r w:rsidRPr="004B4874">
              <w:rPr>
                <w:sz w:val="22"/>
                <w:szCs w:val="22"/>
              </w:rPr>
              <w:br/>
              <w:t>to</w:t>
            </w:r>
            <w:r w:rsidRPr="004B4874">
              <w:rPr>
                <w:sz w:val="22"/>
                <w:szCs w:val="22"/>
              </w:rPr>
              <w:br/>
              <w:t>2018-06-14</w:t>
            </w:r>
          </w:p>
        </w:tc>
        <w:tc>
          <w:tcPr>
            <w:tcW w:w="1127" w:type="pct"/>
            <w:vAlign w:val="center"/>
            <w:hideMark/>
          </w:tcPr>
          <w:p w14:paraId="419BAD30" w14:textId="77777777" w:rsidR="004B4874" w:rsidRPr="004B4874" w:rsidRDefault="004B4874" w:rsidP="0098543C">
            <w:pPr>
              <w:jc w:val="center"/>
              <w:rPr>
                <w:sz w:val="22"/>
                <w:szCs w:val="22"/>
              </w:rPr>
            </w:pPr>
            <w:r w:rsidRPr="004B4874">
              <w:rPr>
                <w:sz w:val="22"/>
                <w:szCs w:val="22"/>
              </w:rPr>
              <w:t>Germany / Böblingen</w:t>
            </w:r>
          </w:p>
        </w:tc>
        <w:tc>
          <w:tcPr>
            <w:tcW w:w="810" w:type="pct"/>
            <w:vAlign w:val="center"/>
            <w:hideMark/>
          </w:tcPr>
          <w:p w14:paraId="0C4FCEED"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6CC20E52" w14:textId="77777777" w:rsidR="004B4874" w:rsidRPr="004B4874" w:rsidRDefault="004B4874" w:rsidP="0098543C">
            <w:pPr>
              <w:rPr>
                <w:sz w:val="22"/>
                <w:szCs w:val="22"/>
              </w:rPr>
            </w:pPr>
            <w:r w:rsidRPr="004B4874">
              <w:rPr>
                <w:sz w:val="22"/>
                <w:szCs w:val="22"/>
              </w:rPr>
              <w:t>Q6/15 meeting</w:t>
            </w:r>
          </w:p>
        </w:tc>
      </w:tr>
      <w:tr w:rsidR="004B4874" w:rsidRPr="004B4874" w14:paraId="79489D58" w14:textId="77777777" w:rsidTr="008F193A">
        <w:trPr>
          <w:cantSplit/>
        </w:trPr>
        <w:tc>
          <w:tcPr>
            <w:tcW w:w="784" w:type="pct"/>
            <w:vAlign w:val="center"/>
            <w:hideMark/>
          </w:tcPr>
          <w:p w14:paraId="4CA3DF33" w14:textId="77777777" w:rsidR="004B4874" w:rsidRPr="004B4874" w:rsidRDefault="004B4874" w:rsidP="0098543C">
            <w:pPr>
              <w:rPr>
                <w:sz w:val="22"/>
                <w:szCs w:val="22"/>
              </w:rPr>
            </w:pPr>
            <w:r w:rsidRPr="004B4874">
              <w:rPr>
                <w:sz w:val="22"/>
                <w:szCs w:val="22"/>
              </w:rPr>
              <w:t>2018-06-11</w:t>
            </w:r>
            <w:r w:rsidRPr="004B4874">
              <w:rPr>
                <w:sz w:val="22"/>
                <w:szCs w:val="22"/>
              </w:rPr>
              <w:br/>
              <w:t>to</w:t>
            </w:r>
            <w:r w:rsidRPr="004B4874">
              <w:rPr>
                <w:sz w:val="22"/>
                <w:szCs w:val="22"/>
              </w:rPr>
              <w:br/>
              <w:t>2018-06-15</w:t>
            </w:r>
          </w:p>
        </w:tc>
        <w:tc>
          <w:tcPr>
            <w:tcW w:w="1127" w:type="pct"/>
            <w:vAlign w:val="center"/>
            <w:hideMark/>
          </w:tcPr>
          <w:p w14:paraId="45B67993" w14:textId="77777777" w:rsidR="004B4874" w:rsidRPr="004B4874" w:rsidRDefault="004B4874" w:rsidP="0098543C">
            <w:pPr>
              <w:jc w:val="center"/>
              <w:rPr>
                <w:sz w:val="22"/>
                <w:szCs w:val="22"/>
              </w:rPr>
            </w:pPr>
            <w:r w:rsidRPr="004B4874">
              <w:rPr>
                <w:sz w:val="22"/>
                <w:szCs w:val="22"/>
              </w:rPr>
              <w:t>United States [San Jose, California] / Integrated Device Technology</w:t>
            </w:r>
          </w:p>
        </w:tc>
        <w:tc>
          <w:tcPr>
            <w:tcW w:w="810" w:type="pct"/>
            <w:vAlign w:val="center"/>
            <w:hideMark/>
          </w:tcPr>
          <w:p w14:paraId="0462D246"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5E29810C" w14:textId="77777777" w:rsidR="004B4874" w:rsidRPr="004B4874" w:rsidRDefault="004B4874" w:rsidP="0098543C">
            <w:pPr>
              <w:rPr>
                <w:sz w:val="22"/>
                <w:szCs w:val="22"/>
              </w:rPr>
            </w:pPr>
            <w:r w:rsidRPr="004B4874">
              <w:rPr>
                <w:sz w:val="22"/>
                <w:szCs w:val="22"/>
              </w:rPr>
              <w:t>Q13/15 meeting on synchronization</w:t>
            </w:r>
          </w:p>
        </w:tc>
      </w:tr>
      <w:tr w:rsidR="004B4874" w:rsidRPr="004B4874" w14:paraId="2A7CCFAA" w14:textId="77777777" w:rsidTr="008F193A">
        <w:trPr>
          <w:cantSplit/>
        </w:trPr>
        <w:tc>
          <w:tcPr>
            <w:tcW w:w="784" w:type="pct"/>
            <w:vAlign w:val="center"/>
            <w:hideMark/>
          </w:tcPr>
          <w:p w14:paraId="71C94010" w14:textId="77777777" w:rsidR="004B4874" w:rsidRPr="004B4874" w:rsidRDefault="004B4874" w:rsidP="0098543C">
            <w:pPr>
              <w:rPr>
                <w:sz w:val="22"/>
                <w:szCs w:val="22"/>
              </w:rPr>
            </w:pPr>
            <w:r w:rsidRPr="004B4874">
              <w:rPr>
                <w:sz w:val="22"/>
                <w:szCs w:val="22"/>
              </w:rPr>
              <w:t>2018-06-21</w:t>
            </w:r>
          </w:p>
        </w:tc>
        <w:tc>
          <w:tcPr>
            <w:tcW w:w="1127" w:type="pct"/>
            <w:vAlign w:val="center"/>
            <w:hideMark/>
          </w:tcPr>
          <w:p w14:paraId="50AB92D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12CDA4E"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0BFD5E1" w14:textId="77777777" w:rsidR="004B4874" w:rsidRPr="004B4874" w:rsidRDefault="004B4874" w:rsidP="0098543C">
            <w:pPr>
              <w:rPr>
                <w:sz w:val="22"/>
                <w:szCs w:val="22"/>
              </w:rPr>
            </w:pPr>
            <w:r w:rsidRPr="004B4874">
              <w:rPr>
                <w:sz w:val="22"/>
                <w:szCs w:val="22"/>
              </w:rPr>
              <w:t>Q18/15 - All topics</w:t>
            </w:r>
          </w:p>
        </w:tc>
      </w:tr>
      <w:tr w:rsidR="004B4874" w:rsidRPr="004B4874" w14:paraId="1F9F6D9F" w14:textId="77777777" w:rsidTr="008F193A">
        <w:trPr>
          <w:cantSplit/>
        </w:trPr>
        <w:tc>
          <w:tcPr>
            <w:tcW w:w="784" w:type="pct"/>
            <w:vAlign w:val="center"/>
            <w:hideMark/>
          </w:tcPr>
          <w:p w14:paraId="113765B5" w14:textId="77777777" w:rsidR="004B4874" w:rsidRPr="004B4874" w:rsidRDefault="004B4874" w:rsidP="0098543C">
            <w:pPr>
              <w:rPr>
                <w:sz w:val="22"/>
                <w:szCs w:val="22"/>
              </w:rPr>
            </w:pPr>
            <w:r w:rsidRPr="004B4874">
              <w:rPr>
                <w:sz w:val="22"/>
                <w:szCs w:val="22"/>
              </w:rPr>
              <w:lastRenderedPageBreak/>
              <w:t>2018-06-20</w:t>
            </w:r>
            <w:r w:rsidRPr="004B4874">
              <w:rPr>
                <w:sz w:val="22"/>
                <w:szCs w:val="22"/>
              </w:rPr>
              <w:br/>
              <w:t>to</w:t>
            </w:r>
            <w:r w:rsidRPr="004B4874">
              <w:rPr>
                <w:sz w:val="22"/>
                <w:szCs w:val="22"/>
              </w:rPr>
              <w:br/>
              <w:t>2018-06-21</w:t>
            </w:r>
          </w:p>
        </w:tc>
        <w:tc>
          <w:tcPr>
            <w:tcW w:w="1127" w:type="pct"/>
            <w:vAlign w:val="center"/>
            <w:hideMark/>
          </w:tcPr>
          <w:p w14:paraId="15458608" w14:textId="77777777" w:rsidR="004B4874" w:rsidRPr="004B4874" w:rsidRDefault="004B4874" w:rsidP="0098543C">
            <w:pPr>
              <w:jc w:val="center"/>
              <w:rPr>
                <w:sz w:val="22"/>
                <w:szCs w:val="22"/>
              </w:rPr>
            </w:pPr>
            <w:r w:rsidRPr="004B4874">
              <w:rPr>
                <w:sz w:val="22"/>
                <w:szCs w:val="22"/>
              </w:rPr>
              <w:t>Japan [Osaka]</w:t>
            </w:r>
          </w:p>
        </w:tc>
        <w:tc>
          <w:tcPr>
            <w:tcW w:w="810" w:type="pct"/>
            <w:vAlign w:val="center"/>
            <w:hideMark/>
          </w:tcPr>
          <w:p w14:paraId="27339A01"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01A7DB94" w14:textId="77777777" w:rsidR="004B4874" w:rsidRPr="004B4874" w:rsidRDefault="004B4874" w:rsidP="0098543C">
            <w:pPr>
              <w:rPr>
                <w:sz w:val="22"/>
                <w:szCs w:val="22"/>
              </w:rPr>
            </w:pPr>
            <w:r w:rsidRPr="004B4874">
              <w:rPr>
                <w:sz w:val="22"/>
                <w:szCs w:val="22"/>
              </w:rPr>
              <w:t>Q2/15 - All projects under study</w:t>
            </w:r>
          </w:p>
        </w:tc>
      </w:tr>
      <w:tr w:rsidR="004B4874" w:rsidRPr="004B4874" w14:paraId="5FAC22EE" w14:textId="77777777" w:rsidTr="008F193A">
        <w:trPr>
          <w:cantSplit/>
        </w:trPr>
        <w:tc>
          <w:tcPr>
            <w:tcW w:w="784" w:type="pct"/>
            <w:vAlign w:val="center"/>
            <w:hideMark/>
          </w:tcPr>
          <w:p w14:paraId="423D30B9" w14:textId="77777777" w:rsidR="004B4874" w:rsidRPr="004B4874" w:rsidRDefault="004B4874" w:rsidP="0098543C">
            <w:pPr>
              <w:rPr>
                <w:sz w:val="22"/>
                <w:szCs w:val="22"/>
              </w:rPr>
            </w:pPr>
            <w:r w:rsidRPr="004B4874">
              <w:rPr>
                <w:sz w:val="22"/>
                <w:szCs w:val="22"/>
              </w:rPr>
              <w:t>2018-06-25</w:t>
            </w:r>
          </w:p>
        </w:tc>
        <w:tc>
          <w:tcPr>
            <w:tcW w:w="1127" w:type="pct"/>
            <w:vAlign w:val="center"/>
            <w:hideMark/>
          </w:tcPr>
          <w:p w14:paraId="408304E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D5F21D2"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5A17FAE" w14:textId="77777777" w:rsidR="004B4874" w:rsidRPr="004B4874" w:rsidRDefault="004B4874" w:rsidP="0098543C">
            <w:pPr>
              <w:rPr>
                <w:sz w:val="22"/>
                <w:szCs w:val="22"/>
              </w:rPr>
            </w:pPr>
            <w:r w:rsidRPr="004B4874">
              <w:rPr>
                <w:sz w:val="22"/>
                <w:szCs w:val="22"/>
              </w:rPr>
              <w:t>Modelling Coordination</w:t>
            </w:r>
          </w:p>
        </w:tc>
      </w:tr>
      <w:tr w:rsidR="004B4874" w:rsidRPr="004B4874" w14:paraId="45F03976" w14:textId="77777777" w:rsidTr="008F193A">
        <w:trPr>
          <w:cantSplit/>
        </w:trPr>
        <w:tc>
          <w:tcPr>
            <w:tcW w:w="784" w:type="pct"/>
            <w:vAlign w:val="center"/>
            <w:hideMark/>
          </w:tcPr>
          <w:p w14:paraId="69C4F3CD" w14:textId="77777777" w:rsidR="004B4874" w:rsidRPr="004B4874" w:rsidRDefault="004B4874" w:rsidP="0098543C">
            <w:pPr>
              <w:rPr>
                <w:sz w:val="22"/>
                <w:szCs w:val="22"/>
              </w:rPr>
            </w:pPr>
            <w:r w:rsidRPr="004B4874">
              <w:rPr>
                <w:sz w:val="22"/>
                <w:szCs w:val="22"/>
              </w:rPr>
              <w:t>2018-06-29</w:t>
            </w:r>
          </w:p>
        </w:tc>
        <w:tc>
          <w:tcPr>
            <w:tcW w:w="1127" w:type="pct"/>
            <w:vAlign w:val="center"/>
            <w:hideMark/>
          </w:tcPr>
          <w:p w14:paraId="43C9FC87" w14:textId="72D95FC5"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6E9A6F4" w14:textId="77777777" w:rsidR="004B4874" w:rsidRPr="004B4874" w:rsidRDefault="004B4874" w:rsidP="0098543C">
            <w:pPr>
              <w:jc w:val="center"/>
              <w:rPr>
                <w:sz w:val="22"/>
                <w:szCs w:val="22"/>
              </w:rPr>
            </w:pPr>
            <w:r w:rsidRPr="004B4874">
              <w:rPr>
                <w:sz w:val="22"/>
                <w:szCs w:val="22"/>
              </w:rPr>
              <w:t>Q10/15</w:t>
            </w:r>
          </w:p>
        </w:tc>
        <w:tc>
          <w:tcPr>
            <w:tcW w:w="2279" w:type="pct"/>
            <w:vAlign w:val="center"/>
            <w:hideMark/>
          </w:tcPr>
          <w:p w14:paraId="3CB6A54C" w14:textId="77777777" w:rsidR="004B4874" w:rsidRPr="004B4874" w:rsidRDefault="004B4874" w:rsidP="0098543C">
            <w:pPr>
              <w:rPr>
                <w:sz w:val="22"/>
                <w:szCs w:val="22"/>
              </w:rPr>
            </w:pPr>
            <w:r w:rsidRPr="004B4874">
              <w:rPr>
                <w:sz w:val="22"/>
                <w:szCs w:val="22"/>
              </w:rPr>
              <w:t>G.8011 Correspondence Activity closing call</w:t>
            </w:r>
          </w:p>
        </w:tc>
      </w:tr>
      <w:tr w:rsidR="004B4874" w:rsidRPr="004B4874" w14:paraId="56B5D4B7" w14:textId="77777777" w:rsidTr="008F193A">
        <w:trPr>
          <w:cantSplit/>
        </w:trPr>
        <w:tc>
          <w:tcPr>
            <w:tcW w:w="784" w:type="pct"/>
            <w:vAlign w:val="center"/>
            <w:hideMark/>
          </w:tcPr>
          <w:p w14:paraId="2BD95071" w14:textId="77777777" w:rsidR="004B4874" w:rsidRPr="004B4874" w:rsidRDefault="004B4874" w:rsidP="0098543C">
            <w:pPr>
              <w:rPr>
                <w:sz w:val="22"/>
                <w:szCs w:val="22"/>
              </w:rPr>
            </w:pPr>
            <w:r w:rsidRPr="004B4874">
              <w:rPr>
                <w:sz w:val="22"/>
                <w:szCs w:val="22"/>
              </w:rPr>
              <w:t>2018-06-25</w:t>
            </w:r>
            <w:r w:rsidRPr="004B4874">
              <w:rPr>
                <w:sz w:val="22"/>
                <w:szCs w:val="22"/>
              </w:rPr>
              <w:br/>
              <w:t>to</w:t>
            </w:r>
            <w:r w:rsidRPr="004B4874">
              <w:rPr>
                <w:sz w:val="22"/>
                <w:szCs w:val="22"/>
              </w:rPr>
              <w:br/>
              <w:t>2018-06-29</w:t>
            </w:r>
          </w:p>
        </w:tc>
        <w:tc>
          <w:tcPr>
            <w:tcW w:w="1127" w:type="pct"/>
            <w:vAlign w:val="center"/>
            <w:hideMark/>
          </w:tcPr>
          <w:p w14:paraId="4AEFBA18" w14:textId="77777777" w:rsidR="004B4874" w:rsidRPr="004B4874" w:rsidRDefault="004B4874" w:rsidP="0098543C">
            <w:pPr>
              <w:jc w:val="center"/>
              <w:rPr>
                <w:sz w:val="22"/>
                <w:szCs w:val="22"/>
              </w:rPr>
            </w:pPr>
            <w:r w:rsidRPr="004B4874">
              <w:rPr>
                <w:sz w:val="22"/>
                <w:szCs w:val="22"/>
              </w:rPr>
              <w:t>Belgium / Antwerp / Nokia</w:t>
            </w:r>
          </w:p>
        </w:tc>
        <w:tc>
          <w:tcPr>
            <w:tcW w:w="810" w:type="pct"/>
            <w:vAlign w:val="center"/>
            <w:hideMark/>
          </w:tcPr>
          <w:p w14:paraId="69C309A7"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7A562AD3" w14:textId="77777777" w:rsidR="004B4874" w:rsidRPr="004B4874" w:rsidRDefault="004B4874" w:rsidP="0098543C">
            <w:pPr>
              <w:rPr>
                <w:sz w:val="22"/>
                <w:szCs w:val="22"/>
              </w:rPr>
            </w:pPr>
            <w:r w:rsidRPr="004B4874">
              <w:rPr>
                <w:sz w:val="22"/>
                <w:szCs w:val="22"/>
              </w:rPr>
              <w:t>Q4/15 - All projects (except G.dpm)</w:t>
            </w:r>
          </w:p>
        </w:tc>
      </w:tr>
      <w:tr w:rsidR="004B4874" w:rsidRPr="004B4874" w14:paraId="5AA55425" w14:textId="77777777" w:rsidTr="008F193A">
        <w:trPr>
          <w:cantSplit/>
        </w:trPr>
        <w:tc>
          <w:tcPr>
            <w:tcW w:w="784" w:type="pct"/>
            <w:vAlign w:val="center"/>
            <w:hideMark/>
          </w:tcPr>
          <w:p w14:paraId="18AE5842" w14:textId="77777777" w:rsidR="004B4874" w:rsidRPr="004B4874" w:rsidRDefault="004B4874" w:rsidP="0098543C">
            <w:pPr>
              <w:rPr>
                <w:sz w:val="22"/>
                <w:szCs w:val="22"/>
              </w:rPr>
            </w:pPr>
            <w:r w:rsidRPr="004B4874">
              <w:rPr>
                <w:sz w:val="22"/>
                <w:szCs w:val="22"/>
              </w:rPr>
              <w:t>2018-07-05</w:t>
            </w:r>
          </w:p>
        </w:tc>
        <w:tc>
          <w:tcPr>
            <w:tcW w:w="1127" w:type="pct"/>
            <w:vAlign w:val="center"/>
            <w:hideMark/>
          </w:tcPr>
          <w:p w14:paraId="737CA56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FE260EC"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AAD04FD" w14:textId="77777777" w:rsidR="004B4874" w:rsidRPr="004B4874" w:rsidRDefault="004B4874" w:rsidP="0098543C">
            <w:pPr>
              <w:rPr>
                <w:sz w:val="22"/>
                <w:szCs w:val="22"/>
              </w:rPr>
            </w:pPr>
            <w:r w:rsidRPr="004B4874">
              <w:rPr>
                <w:sz w:val="22"/>
                <w:szCs w:val="22"/>
              </w:rPr>
              <w:t>Q18/15 All topics</w:t>
            </w:r>
          </w:p>
        </w:tc>
      </w:tr>
      <w:tr w:rsidR="004B4874" w:rsidRPr="004B4874" w14:paraId="7E684E08" w14:textId="77777777" w:rsidTr="008F193A">
        <w:trPr>
          <w:cantSplit/>
        </w:trPr>
        <w:tc>
          <w:tcPr>
            <w:tcW w:w="784" w:type="pct"/>
            <w:vAlign w:val="center"/>
            <w:hideMark/>
          </w:tcPr>
          <w:p w14:paraId="139A018F" w14:textId="77777777" w:rsidR="004B4874" w:rsidRPr="004B4874" w:rsidRDefault="004B4874" w:rsidP="0098543C">
            <w:pPr>
              <w:rPr>
                <w:sz w:val="22"/>
                <w:szCs w:val="22"/>
              </w:rPr>
            </w:pPr>
            <w:r w:rsidRPr="004B4874">
              <w:rPr>
                <w:sz w:val="22"/>
                <w:szCs w:val="22"/>
              </w:rPr>
              <w:t>2018-07-16</w:t>
            </w:r>
          </w:p>
        </w:tc>
        <w:tc>
          <w:tcPr>
            <w:tcW w:w="1127" w:type="pct"/>
            <w:vAlign w:val="center"/>
            <w:hideMark/>
          </w:tcPr>
          <w:p w14:paraId="163A96E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0BCE2FA"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95C8BB4" w14:textId="77777777" w:rsidR="004B4874" w:rsidRPr="004B4874" w:rsidRDefault="004B4874" w:rsidP="0098543C">
            <w:pPr>
              <w:rPr>
                <w:sz w:val="22"/>
                <w:szCs w:val="22"/>
              </w:rPr>
            </w:pPr>
            <w:r w:rsidRPr="004B4874">
              <w:rPr>
                <w:sz w:val="22"/>
                <w:szCs w:val="22"/>
              </w:rPr>
              <w:t>Modelling Coordination</w:t>
            </w:r>
          </w:p>
        </w:tc>
      </w:tr>
      <w:tr w:rsidR="004B4874" w:rsidRPr="004B4874" w14:paraId="131CBF71" w14:textId="77777777" w:rsidTr="008F193A">
        <w:trPr>
          <w:cantSplit/>
        </w:trPr>
        <w:tc>
          <w:tcPr>
            <w:tcW w:w="784" w:type="pct"/>
            <w:vAlign w:val="center"/>
            <w:hideMark/>
          </w:tcPr>
          <w:p w14:paraId="02867A5A" w14:textId="77777777" w:rsidR="004B4874" w:rsidRPr="004B4874" w:rsidRDefault="004B4874" w:rsidP="0098543C">
            <w:pPr>
              <w:rPr>
                <w:sz w:val="22"/>
                <w:szCs w:val="22"/>
              </w:rPr>
            </w:pPr>
            <w:r w:rsidRPr="004B4874">
              <w:rPr>
                <w:sz w:val="22"/>
                <w:szCs w:val="22"/>
              </w:rPr>
              <w:t>2018-07-17</w:t>
            </w:r>
          </w:p>
        </w:tc>
        <w:tc>
          <w:tcPr>
            <w:tcW w:w="1127" w:type="pct"/>
            <w:vAlign w:val="center"/>
            <w:hideMark/>
          </w:tcPr>
          <w:p w14:paraId="7C10827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06A2325"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22D2FC10" w14:textId="77777777" w:rsidR="004B4874" w:rsidRPr="004B4874" w:rsidRDefault="004B4874" w:rsidP="0098543C">
            <w:pPr>
              <w:rPr>
                <w:sz w:val="22"/>
                <w:szCs w:val="22"/>
              </w:rPr>
            </w:pPr>
            <w:r w:rsidRPr="004B4874">
              <w:rPr>
                <w:sz w:val="22"/>
                <w:szCs w:val="22"/>
              </w:rPr>
              <w:t>Q2/15 - All topics under study</w:t>
            </w:r>
          </w:p>
        </w:tc>
      </w:tr>
      <w:tr w:rsidR="004B4874" w:rsidRPr="004B4874" w14:paraId="6DF888DC" w14:textId="77777777" w:rsidTr="008F193A">
        <w:trPr>
          <w:cantSplit/>
        </w:trPr>
        <w:tc>
          <w:tcPr>
            <w:tcW w:w="784" w:type="pct"/>
            <w:vAlign w:val="center"/>
            <w:hideMark/>
          </w:tcPr>
          <w:p w14:paraId="50E90C6B" w14:textId="77777777" w:rsidR="004B4874" w:rsidRPr="004B4874" w:rsidRDefault="004B4874" w:rsidP="0098543C">
            <w:pPr>
              <w:rPr>
                <w:sz w:val="22"/>
                <w:szCs w:val="22"/>
              </w:rPr>
            </w:pPr>
            <w:r w:rsidRPr="004B4874">
              <w:rPr>
                <w:sz w:val="22"/>
                <w:szCs w:val="22"/>
              </w:rPr>
              <w:t>2018-08-06</w:t>
            </w:r>
            <w:r w:rsidRPr="004B4874">
              <w:rPr>
                <w:sz w:val="22"/>
                <w:szCs w:val="22"/>
              </w:rPr>
              <w:br/>
              <w:t>to</w:t>
            </w:r>
            <w:r w:rsidRPr="004B4874">
              <w:rPr>
                <w:sz w:val="22"/>
                <w:szCs w:val="22"/>
              </w:rPr>
              <w:br/>
              <w:t>2018-08-09</w:t>
            </w:r>
          </w:p>
        </w:tc>
        <w:tc>
          <w:tcPr>
            <w:tcW w:w="1127" w:type="pct"/>
            <w:vAlign w:val="center"/>
            <w:hideMark/>
          </w:tcPr>
          <w:p w14:paraId="178E51D2" w14:textId="77777777" w:rsidR="004B4874" w:rsidRPr="004B4874" w:rsidRDefault="004B4874" w:rsidP="0098543C">
            <w:pPr>
              <w:jc w:val="center"/>
              <w:rPr>
                <w:sz w:val="22"/>
                <w:szCs w:val="22"/>
              </w:rPr>
            </w:pPr>
            <w:r w:rsidRPr="004B4874">
              <w:rPr>
                <w:sz w:val="22"/>
                <w:szCs w:val="22"/>
              </w:rPr>
              <w:t>China [Shenzhen] / Huawei</w:t>
            </w:r>
          </w:p>
        </w:tc>
        <w:tc>
          <w:tcPr>
            <w:tcW w:w="810" w:type="pct"/>
            <w:vAlign w:val="center"/>
            <w:hideMark/>
          </w:tcPr>
          <w:p w14:paraId="49E59CD0"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08BDA1E5" w14:textId="77777777" w:rsidR="004B4874" w:rsidRPr="004B4874" w:rsidRDefault="004B4874" w:rsidP="0098543C">
            <w:pPr>
              <w:rPr>
                <w:sz w:val="22"/>
                <w:szCs w:val="22"/>
              </w:rPr>
            </w:pPr>
            <w:r w:rsidRPr="004B4874">
              <w:rPr>
                <w:sz w:val="22"/>
                <w:szCs w:val="22"/>
              </w:rPr>
              <w:t>All Q18/15 topics</w:t>
            </w:r>
          </w:p>
        </w:tc>
      </w:tr>
      <w:tr w:rsidR="004B4874" w:rsidRPr="004B4874" w14:paraId="5417B5A0" w14:textId="77777777" w:rsidTr="008F193A">
        <w:trPr>
          <w:cantSplit/>
        </w:trPr>
        <w:tc>
          <w:tcPr>
            <w:tcW w:w="784" w:type="pct"/>
            <w:vAlign w:val="center"/>
            <w:hideMark/>
          </w:tcPr>
          <w:p w14:paraId="72A74260" w14:textId="77777777" w:rsidR="004B4874" w:rsidRPr="004B4874" w:rsidRDefault="004B4874" w:rsidP="0098543C">
            <w:pPr>
              <w:rPr>
                <w:sz w:val="22"/>
                <w:szCs w:val="22"/>
              </w:rPr>
            </w:pPr>
            <w:r w:rsidRPr="004B4874">
              <w:rPr>
                <w:sz w:val="22"/>
                <w:szCs w:val="22"/>
              </w:rPr>
              <w:t>2018-08-06</w:t>
            </w:r>
            <w:r w:rsidRPr="004B4874">
              <w:rPr>
                <w:sz w:val="22"/>
                <w:szCs w:val="22"/>
              </w:rPr>
              <w:br/>
              <w:t>to</w:t>
            </w:r>
            <w:r w:rsidRPr="004B4874">
              <w:rPr>
                <w:sz w:val="22"/>
                <w:szCs w:val="22"/>
              </w:rPr>
              <w:br/>
              <w:t>2018-08-10</w:t>
            </w:r>
          </w:p>
        </w:tc>
        <w:tc>
          <w:tcPr>
            <w:tcW w:w="1127" w:type="pct"/>
            <w:vAlign w:val="center"/>
            <w:hideMark/>
          </w:tcPr>
          <w:p w14:paraId="15AA50CB" w14:textId="77777777" w:rsidR="004B4874" w:rsidRPr="004B4874" w:rsidRDefault="004B4874" w:rsidP="0098543C">
            <w:pPr>
              <w:jc w:val="center"/>
              <w:rPr>
                <w:sz w:val="22"/>
                <w:szCs w:val="22"/>
              </w:rPr>
            </w:pPr>
            <w:r w:rsidRPr="004B4874">
              <w:rPr>
                <w:sz w:val="22"/>
                <w:szCs w:val="22"/>
              </w:rPr>
              <w:t>Sweden [Stockholm] / Ericsson</w:t>
            </w:r>
          </w:p>
        </w:tc>
        <w:tc>
          <w:tcPr>
            <w:tcW w:w="810" w:type="pct"/>
            <w:vAlign w:val="center"/>
            <w:hideMark/>
          </w:tcPr>
          <w:p w14:paraId="41EA2F39"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0226F61" w14:textId="77777777" w:rsidR="004B4874" w:rsidRPr="004B4874" w:rsidRDefault="004B4874" w:rsidP="0098543C">
            <w:pPr>
              <w:rPr>
                <w:sz w:val="22"/>
                <w:szCs w:val="22"/>
              </w:rPr>
            </w:pPr>
            <w:r w:rsidRPr="004B4874">
              <w:rPr>
                <w:sz w:val="22"/>
                <w:szCs w:val="22"/>
              </w:rPr>
              <w:t>Q14/15 - Interim meeting on DCN, Management requirememts and information/data models</w:t>
            </w:r>
          </w:p>
        </w:tc>
      </w:tr>
      <w:tr w:rsidR="004B4874" w:rsidRPr="004B4874" w14:paraId="4438A428" w14:textId="77777777" w:rsidTr="008F193A">
        <w:trPr>
          <w:cantSplit/>
        </w:trPr>
        <w:tc>
          <w:tcPr>
            <w:tcW w:w="784" w:type="pct"/>
            <w:vAlign w:val="center"/>
            <w:hideMark/>
          </w:tcPr>
          <w:p w14:paraId="2C9FAFB7" w14:textId="77777777" w:rsidR="004B4874" w:rsidRPr="004B4874" w:rsidRDefault="004B4874" w:rsidP="0098543C">
            <w:pPr>
              <w:rPr>
                <w:sz w:val="22"/>
                <w:szCs w:val="22"/>
              </w:rPr>
            </w:pPr>
            <w:r w:rsidRPr="004B4874">
              <w:rPr>
                <w:sz w:val="22"/>
                <w:szCs w:val="22"/>
              </w:rPr>
              <w:t>2018-08-27</w:t>
            </w:r>
          </w:p>
        </w:tc>
        <w:tc>
          <w:tcPr>
            <w:tcW w:w="1127" w:type="pct"/>
            <w:vAlign w:val="center"/>
            <w:hideMark/>
          </w:tcPr>
          <w:p w14:paraId="0524CB3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F9588C6"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6ACF4D0" w14:textId="77777777" w:rsidR="004B4874" w:rsidRPr="004B4874" w:rsidRDefault="004B4874" w:rsidP="0098543C">
            <w:pPr>
              <w:rPr>
                <w:sz w:val="22"/>
                <w:szCs w:val="22"/>
              </w:rPr>
            </w:pPr>
            <w:r w:rsidRPr="004B4874">
              <w:rPr>
                <w:sz w:val="22"/>
                <w:szCs w:val="22"/>
              </w:rPr>
              <w:t>Modelling Coordination</w:t>
            </w:r>
          </w:p>
        </w:tc>
      </w:tr>
      <w:tr w:rsidR="004B4874" w:rsidRPr="004B4874" w14:paraId="2149E1BA" w14:textId="77777777" w:rsidTr="008F193A">
        <w:trPr>
          <w:cantSplit/>
        </w:trPr>
        <w:tc>
          <w:tcPr>
            <w:tcW w:w="784" w:type="pct"/>
            <w:vAlign w:val="center"/>
            <w:hideMark/>
          </w:tcPr>
          <w:p w14:paraId="4BFE6F24" w14:textId="77777777" w:rsidR="004B4874" w:rsidRPr="004B4874" w:rsidRDefault="004B4874" w:rsidP="0098543C">
            <w:pPr>
              <w:rPr>
                <w:sz w:val="22"/>
                <w:szCs w:val="22"/>
              </w:rPr>
            </w:pPr>
            <w:r w:rsidRPr="004B4874">
              <w:rPr>
                <w:sz w:val="22"/>
                <w:szCs w:val="22"/>
              </w:rPr>
              <w:t>2018-08-27</w:t>
            </w:r>
            <w:r w:rsidRPr="004B4874">
              <w:rPr>
                <w:sz w:val="22"/>
                <w:szCs w:val="22"/>
              </w:rPr>
              <w:br/>
              <w:t>to</w:t>
            </w:r>
            <w:r w:rsidRPr="004B4874">
              <w:rPr>
                <w:sz w:val="22"/>
                <w:szCs w:val="22"/>
              </w:rPr>
              <w:br/>
              <w:t>2018-08-31</w:t>
            </w:r>
          </w:p>
        </w:tc>
        <w:tc>
          <w:tcPr>
            <w:tcW w:w="1127" w:type="pct"/>
            <w:vAlign w:val="center"/>
            <w:hideMark/>
          </w:tcPr>
          <w:p w14:paraId="7AFAA565" w14:textId="77777777" w:rsidR="004B4874" w:rsidRPr="004B4874" w:rsidRDefault="004B4874" w:rsidP="0098543C">
            <w:pPr>
              <w:jc w:val="center"/>
              <w:rPr>
                <w:sz w:val="22"/>
                <w:szCs w:val="22"/>
              </w:rPr>
            </w:pPr>
            <w:r w:rsidRPr="004B4874">
              <w:rPr>
                <w:sz w:val="22"/>
                <w:szCs w:val="22"/>
              </w:rPr>
              <w:t>Germany [Berlin] / ADTRAN</w:t>
            </w:r>
          </w:p>
        </w:tc>
        <w:tc>
          <w:tcPr>
            <w:tcW w:w="810" w:type="pct"/>
            <w:vAlign w:val="center"/>
            <w:hideMark/>
          </w:tcPr>
          <w:p w14:paraId="7CA8146A"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5724291B" w14:textId="77777777" w:rsidR="004B4874" w:rsidRPr="004B4874" w:rsidRDefault="004B4874" w:rsidP="0098543C">
            <w:pPr>
              <w:rPr>
                <w:sz w:val="22"/>
                <w:szCs w:val="22"/>
              </w:rPr>
            </w:pPr>
            <w:r w:rsidRPr="004B4874">
              <w:rPr>
                <w:sz w:val="22"/>
                <w:szCs w:val="22"/>
              </w:rPr>
              <w:t>Q4/15 - All projects (except G.dpm)</w:t>
            </w:r>
          </w:p>
        </w:tc>
      </w:tr>
      <w:tr w:rsidR="004B4874" w:rsidRPr="004B4874" w14:paraId="5D5AF7DE" w14:textId="77777777" w:rsidTr="008F193A">
        <w:trPr>
          <w:cantSplit/>
        </w:trPr>
        <w:tc>
          <w:tcPr>
            <w:tcW w:w="784" w:type="pct"/>
            <w:vAlign w:val="center"/>
            <w:hideMark/>
          </w:tcPr>
          <w:p w14:paraId="2A656C25" w14:textId="77777777" w:rsidR="004B4874" w:rsidRPr="004B4874" w:rsidRDefault="004B4874" w:rsidP="0098543C">
            <w:pPr>
              <w:rPr>
                <w:sz w:val="22"/>
                <w:szCs w:val="22"/>
              </w:rPr>
            </w:pPr>
            <w:r w:rsidRPr="004B4874">
              <w:rPr>
                <w:sz w:val="22"/>
                <w:szCs w:val="22"/>
              </w:rPr>
              <w:t>2018-09-04</w:t>
            </w:r>
          </w:p>
        </w:tc>
        <w:tc>
          <w:tcPr>
            <w:tcW w:w="1127" w:type="pct"/>
            <w:vAlign w:val="center"/>
            <w:hideMark/>
          </w:tcPr>
          <w:p w14:paraId="0FF29D8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9925F4B"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2F5EA7E0" w14:textId="77777777" w:rsidR="004B4874" w:rsidRPr="004B4874" w:rsidRDefault="004B4874" w:rsidP="0098543C">
            <w:pPr>
              <w:rPr>
                <w:sz w:val="22"/>
                <w:szCs w:val="22"/>
              </w:rPr>
            </w:pPr>
            <w:r w:rsidRPr="004B4874">
              <w:rPr>
                <w:sz w:val="22"/>
                <w:szCs w:val="22"/>
              </w:rPr>
              <w:t>Q18/15 e-meeting</w:t>
            </w:r>
          </w:p>
        </w:tc>
      </w:tr>
      <w:tr w:rsidR="004B4874" w:rsidRPr="004B4874" w14:paraId="359A10F7" w14:textId="77777777" w:rsidTr="008F193A">
        <w:trPr>
          <w:cantSplit/>
        </w:trPr>
        <w:tc>
          <w:tcPr>
            <w:tcW w:w="784" w:type="pct"/>
            <w:vAlign w:val="center"/>
            <w:hideMark/>
          </w:tcPr>
          <w:p w14:paraId="05E3E208" w14:textId="77777777" w:rsidR="004B4874" w:rsidRPr="004B4874" w:rsidRDefault="004B4874" w:rsidP="0098543C">
            <w:pPr>
              <w:rPr>
                <w:sz w:val="22"/>
                <w:szCs w:val="22"/>
              </w:rPr>
            </w:pPr>
            <w:r w:rsidRPr="004B4874">
              <w:rPr>
                <w:sz w:val="22"/>
                <w:szCs w:val="22"/>
              </w:rPr>
              <w:t>2018-09-04</w:t>
            </w:r>
          </w:p>
        </w:tc>
        <w:tc>
          <w:tcPr>
            <w:tcW w:w="1127" w:type="pct"/>
            <w:vAlign w:val="center"/>
            <w:hideMark/>
          </w:tcPr>
          <w:p w14:paraId="1263135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DE9C08D"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0B8CDA29" w14:textId="77777777" w:rsidR="004B4874" w:rsidRPr="004B4874" w:rsidRDefault="004B4874" w:rsidP="0098543C">
            <w:pPr>
              <w:rPr>
                <w:sz w:val="22"/>
                <w:szCs w:val="22"/>
              </w:rPr>
            </w:pPr>
            <w:r w:rsidRPr="004B4874">
              <w:rPr>
                <w:sz w:val="22"/>
                <w:szCs w:val="22"/>
              </w:rPr>
              <w:t>Q2/15 - All topics under study</w:t>
            </w:r>
          </w:p>
        </w:tc>
      </w:tr>
      <w:tr w:rsidR="004B4874" w:rsidRPr="004B4874" w14:paraId="1994BC9D" w14:textId="77777777" w:rsidTr="008F193A">
        <w:trPr>
          <w:cantSplit/>
        </w:trPr>
        <w:tc>
          <w:tcPr>
            <w:tcW w:w="784" w:type="pct"/>
            <w:vAlign w:val="center"/>
            <w:hideMark/>
          </w:tcPr>
          <w:p w14:paraId="7289A4CD" w14:textId="77777777" w:rsidR="004B4874" w:rsidRPr="004B4874" w:rsidRDefault="004B4874" w:rsidP="0098543C">
            <w:pPr>
              <w:rPr>
                <w:sz w:val="22"/>
                <w:szCs w:val="22"/>
              </w:rPr>
            </w:pPr>
            <w:r w:rsidRPr="004B4874">
              <w:rPr>
                <w:sz w:val="22"/>
                <w:szCs w:val="22"/>
              </w:rPr>
              <w:t>2018-09-05</w:t>
            </w:r>
          </w:p>
        </w:tc>
        <w:tc>
          <w:tcPr>
            <w:tcW w:w="1127" w:type="pct"/>
            <w:vAlign w:val="center"/>
            <w:hideMark/>
          </w:tcPr>
          <w:p w14:paraId="25843AD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CD2395F"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07EFE79A" w14:textId="77777777" w:rsidR="004B4874" w:rsidRPr="004B4874" w:rsidRDefault="004B4874" w:rsidP="0098543C">
            <w:pPr>
              <w:rPr>
                <w:sz w:val="22"/>
                <w:szCs w:val="22"/>
              </w:rPr>
            </w:pPr>
            <w:r w:rsidRPr="004B4874">
              <w:rPr>
                <w:sz w:val="22"/>
                <w:szCs w:val="22"/>
              </w:rPr>
              <w:t>Q18/15 e-meeting</w:t>
            </w:r>
          </w:p>
        </w:tc>
      </w:tr>
      <w:tr w:rsidR="004B4874" w:rsidRPr="004B4874" w14:paraId="550E7F28" w14:textId="77777777" w:rsidTr="008F193A">
        <w:trPr>
          <w:cantSplit/>
        </w:trPr>
        <w:tc>
          <w:tcPr>
            <w:tcW w:w="784" w:type="pct"/>
            <w:vAlign w:val="center"/>
            <w:hideMark/>
          </w:tcPr>
          <w:p w14:paraId="7A149951" w14:textId="77777777" w:rsidR="004B4874" w:rsidRPr="004B4874" w:rsidRDefault="004B4874" w:rsidP="0098543C">
            <w:pPr>
              <w:rPr>
                <w:sz w:val="22"/>
                <w:szCs w:val="22"/>
              </w:rPr>
            </w:pPr>
            <w:r w:rsidRPr="004B4874">
              <w:rPr>
                <w:sz w:val="22"/>
                <w:szCs w:val="22"/>
              </w:rPr>
              <w:t>2018-09-17</w:t>
            </w:r>
          </w:p>
        </w:tc>
        <w:tc>
          <w:tcPr>
            <w:tcW w:w="1127" w:type="pct"/>
            <w:vAlign w:val="center"/>
            <w:hideMark/>
          </w:tcPr>
          <w:p w14:paraId="034AA0C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107B35C"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7F78B6EC" w14:textId="77777777" w:rsidR="004B4874" w:rsidRPr="004B4874" w:rsidRDefault="004B4874" w:rsidP="0098543C">
            <w:pPr>
              <w:rPr>
                <w:sz w:val="22"/>
                <w:szCs w:val="22"/>
              </w:rPr>
            </w:pPr>
            <w:r w:rsidRPr="004B4874">
              <w:rPr>
                <w:sz w:val="22"/>
                <w:szCs w:val="22"/>
              </w:rPr>
              <w:t>Modelling Coordination</w:t>
            </w:r>
          </w:p>
        </w:tc>
      </w:tr>
      <w:tr w:rsidR="004B4874" w:rsidRPr="004B4874" w14:paraId="225ABDC8" w14:textId="77777777" w:rsidTr="008F193A">
        <w:trPr>
          <w:cantSplit/>
        </w:trPr>
        <w:tc>
          <w:tcPr>
            <w:tcW w:w="784" w:type="pct"/>
            <w:vAlign w:val="center"/>
            <w:hideMark/>
          </w:tcPr>
          <w:p w14:paraId="28311273" w14:textId="77777777" w:rsidR="004B4874" w:rsidRPr="004B4874" w:rsidRDefault="004B4874" w:rsidP="0098543C">
            <w:pPr>
              <w:rPr>
                <w:sz w:val="22"/>
                <w:szCs w:val="22"/>
              </w:rPr>
            </w:pPr>
            <w:r w:rsidRPr="004B4874">
              <w:rPr>
                <w:sz w:val="22"/>
                <w:szCs w:val="22"/>
              </w:rPr>
              <w:t>2018-09-18</w:t>
            </w:r>
          </w:p>
        </w:tc>
        <w:tc>
          <w:tcPr>
            <w:tcW w:w="1127" w:type="pct"/>
            <w:vAlign w:val="center"/>
            <w:hideMark/>
          </w:tcPr>
          <w:p w14:paraId="7D9D955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17773CA"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EA1DAFB" w14:textId="77777777" w:rsidR="004B4874" w:rsidRPr="004B4874" w:rsidRDefault="004B4874" w:rsidP="0098543C">
            <w:pPr>
              <w:rPr>
                <w:sz w:val="22"/>
                <w:szCs w:val="22"/>
              </w:rPr>
            </w:pPr>
            <w:r w:rsidRPr="004B4874">
              <w:rPr>
                <w:sz w:val="22"/>
                <w:szCs w:val="22"/>
              </w:rPr>
              <w:t>Q18/15 e-meeting</w:t>
            </w:r>
          </w:p>
        </w:tc>
      </w:tr>
      <w:tr w:rsidR="004B4874" w:rsidRPr="004B4874" w14:paraId="7E253CA4" w14:textId="77777777" w:rsidTr="008F193A">
        <w:trPr>
          <w:cantSplit/>
        </w:trPr>
        <w:tc>
          <w:tcPr>
            <w:tcW w:w="784" w:type="pct"/>
            <w:vAlign w:val="center"/>
            <w:hideMark/>
          </w:tcPr>
          <w:p w14:paraId="0E2F5908" w14:textId="77777777" w:rsidR="004B4874" w:rsidRPr="004B4874" w:rsidRDefault="004B4874" w:rsidP="0098543C">
            <w:pPr>
              <w:rPr>
                <w:sz w:val="22"/>
                <w:szCs w:val="22"/>
              </w:rPr>
            </w:pPr>
            <w:r w:rsidRPr="004B4874">
              <w:rPr>
                <w:sz w:val="22"/>
                <w:szCs w:val="22"/>
              </w:rPr>
              <w:t>2018-11-19</w:t>
            </w:r>
          </w:p>
        </w:tc>
        <w:tc>
          <w:tcPr>
            <w:tcW w:w="1127" w:type="pct"/>
            <w:vAlign w:val="center"/>
            <w:hideMark/>
          </w:tcPr>
          <w:p w14:paraId="4977444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F8400E1"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0622BFD0" w14:textId="77777777" w:rsidR="004B4874" w:rsidRPr="004B4874" w:rsidRDefault="004B4874" w:rsidP="0098543C">
            <w:pPr>
              <w:rPr>
                <w:sz w:val="22"/>
                <w:szCs w:val="22"/>
              </w:rPr>
            </w:pPr>
            <w:r w:rsidRPr="004B4874">
              <w:rPr>
                <w:sz w:val="22"/>
                <w:szCs w:val="22"/>
              </w:rPr>
              <w:t>Q14/15 - Modelling Coordination (series of 8 virtual meetings)</w:t>
            </w:r>
          </w:p>
        </w:tc>
      </w:tr>
      <w:tr w:rsidR="004B4874" w:rsidRPr="004B4874" w14:paraId="0741A94C" w14:textId="77777777" w:rsidTr="008F193A">
        <w:trPr>
          <w:cantSplit/>
        </w:trPr>
        <w:tc>
          <w:tcPr>
            <w:tcW w:w="784" w:type="pct"/>
            <w:vAlign w:val="center"/>
            <w:hideMark/>
          </w:tcPr>
          <w:p w14:paraId="7594549D" w14:textId="77777777" w:rsidR="004B4874" w:rsidRPr="004B4874" w:rsidRDefault="004B4874" w:rsidP="0098543C">
            <w:pPr>
              <w:rPr>
                <w:sz w:val="22"/>
                <w:szCs w:val="22"/>
              </w:rPr>
            </w:pPr>
            <w:r w:rsidRPr="004B4874">
              <w:rPr>
                <w:sz w:val="22"/>
                <w:szCs w:val="22"/>
              </w:rPr>
              <w:t>2018-11-20</w:t>
            </w:r>
          </w:p>
        </w:tc>
        <w:tc>
          <w:tcPr>
            <w:tcW w:w="1127" w:type="pct"/>
            <w:vAlign w:val="center"/>
            <w:hideMark/>
          </w:tcPr>
          <w:p w14:paraId="567F00B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14C8703"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4FE45FF2" w14:textId="77777777" w:rsidR="004B4874" w:rsidRPr="004B4874" w:rsidRDefault="004B4874" w:rsidP="0098543C">
            <w:pPr>
              <w:rPr>
                <w:sz w:val="22"/>
                <w:szCs w:val="22"/>
              </w:rPr>
            </w:pPr>
            <w:r w:rsidRPr="004B4874">
              <w:rPr>
                <w:sz w:val="22"/>
                <w:szCs w:val="22"/>
              </w:rPr>
              <w:t>Q2/15 - All documents under study</w:t>
            </w:r>
          </w:p>
        </w:tc>
      </w:tr>
      <w:tr w:rsidR="004B4874" w:rsidRPr="004B4874" w14:paraId="3729B8E8" w14:textId="77777777" w:rsidTr="008F193A">
        <w:trPr>
          <w:cantSplit/>
        </w:trPr>
        <w:tc>
          <w:tcPr>
            <w:tcW w:w="784" w:type="pct"/>
            <w:vAlign w:val="center"/>
            <w:hideMark/>
          </w:tcPr>
          <w:p w14:paraId="7D088F0A" w14:textId="77777777" w:rsidR="004B4874" w:rsidRPr="004B4874" w:rsidRDefault="004B4874" w:rsidP="0098543C">
            <w:pPr>
              <w:rPr>
                <w:sz w:val="22"/>
                <w:szCs w:val="22"/>
              </w:rPr>
            </w:pPr>
            <w:r w:rsidRPr="004B4874">
              <w:rPr>
                <w:sz w:val="22"/>
                <w:szCs w:val="22"/>
              </w:rPr>
              <w:t>2018-11-20</w:t>
            </w:r>
          </w:p>
        </w:tc>
        <w:tc>
          <w:tcPr>
            <w:tcW w:w="1127" w:type="pct"/>
            <w:vAlign w:val="center"/>
            <w:hideMark/>
          </w:tcPr>
          <w:p w14:paraId="4C6468F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31ADE8F"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78D8FB32" w14:textId="77777777" w:rsidR="004B4874" w:rsidRPr="004B4874" w:rsidRDefault="004B4874" w:rsidP="0098543C">
            <w:pPr>
              <w:rPr>
                <w:sz w:val="22"/>
                <w:szCs w:val="22"/>
              </w:rPr>
            </w:pPr>
            <w:r w:rsidRPr="004B4874">
              <w:rPr>
                <w:sz w:val="22"/>
                <w:szCs w:val="22"/>
              </w:rPr>
              <w:t>Q4/15 - G.mgfast</w:t>
            </w:r>
          </w:p>
        </w:tc>
      </w:tr>
      <w:tr w:rsidR="004B4874" w:rsidRPr="004B4874" w14:paraId="524E73DC" w14:textId="77777777" w:rsidTr="008F193A">
        <w:trPr>
          <w:cantSplit/>
        </w:trPr>
        <w:tc>
          <w:tcPr>
            <w:tcW w:w="784" w:type="pct"/>
            <w:vAlign w:val="center"/>
            <w:hideMark/>
          </w:tcPr>
          <w:p w14:paraId="56A76CFA" w14:textId="77777777" w:rsidR="004B4874" w:rsidRPr="004B4874" w:rsidRDefault="004B4874" w:rsidP="0098543C">
            <w:pPr>
              <w:rPr>
                <w:sz w:val="22"/>
                <w:szCs w:val="22"/>
              </w:rPr>
            </w:pPr>
            <w:r w:rsidRPr="004B4874">
              <w:rPr>
                <w:sz w:val="22"/>
                <w:szCs w:val="22"/>
              </w:rPr>
              <w:t>2018-12-04</w:t>
            </w:r>
          </w:p>
        </w:tc>
        <w:tc>
          <w:tcPr>
            <w:tcW w:w="1127" w:type="pct"/>
            <w:vAlign w:val="center"/>
            <w:hideMark/>
          </w:tcPr>
          <w:p w14:paraId="700CA4B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017B78E"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8E9898C" w14:textId="77777777" w:rsidR="004B4874" w:rsidRPr="004B4874" w:rsidRDefault="004B4874" w:rsidP="0098543C">
            <w:pPr>
              <w:rPr>
                <w:sz w:val="22"/>
                <w:szCs w:val="22"/>
              </w:rPr>
            </w:pPr>
            <w:r w:rsidRPr="004B4874">
              <w:rPr>
                <w:sz w:val="22"/>
                <w:szCs w:val="22"/>
              </w:rPr>
              <w:t>Q18/15 - Smart Grid</w:t>
            </w:r>
          </w:p>
        </w:tc>
      </w:tr>
      <w:tr w:rsidR="004B4874" w:rsidRPr="004B4874" w14:paraId="61EFB81D" w14:textId="77777777" w:rsidTr="008F193A">
        <w:trPr>
          <w:cantSplit/>
        </w:trPr>
        <w:tc>
          <w:tcPr>
            <w:tcW w:w="784" w:type="pct"/>
            <w:vAlign w:val="center"/>
            <w:hideMark/>
          </w:tcPr>
          <w:p w14:paraId="26BF9B03" w14:textId="77777777" w:rsidR="004B4874" w:rsidRPr="004B4874" w:rsidRDefault="004B4874" w:rsidP="0098543C">
            <w:pPr>
              <w:rPr>
                <w:sz w:val="22"/>
                <w:szCs w:val="22"/>
              </w:rPr>
            </w:pPr>
            <w:r w:rsidRPr="004B4874">
              <w:rPr>
                <w:sz w:val="22"/>
                <w:szCs w:val="22"/>
              </w:rPr>
              <w:t>2018-12-05</w:t>
            </w:r>
          </w:p>
        </w:tc>
        <w:tc>
          <w:tcPr>
            <w:tcW w:w="1127" w:type="pct"/>
            <w:vAlign w:val="center"/>
            <w:hideMark/>
          </w:tcPr>
          <w:p w14:paraId="1FAA7EA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AC8DDB2"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36EDF57E" w14:textId="77777777" w:rsidR="004B4874" w:rsidRPr="004B4874" w:rsidRDefault="004B4874" w:rsidP="0098543C">
            <w:pPr>
              <w:rPr>
                <w:sz w:val="22"/>
                <w:szCs w:val="22"/>
              </w:rPr>
            </w:pPr>
            <w:r w:rsidRPr="004B4874">
              <w:rPr>
                <w:sz w:val="22"/>
                <w:szCs w:val="22"/>
              </w:rPr>
              <w:t>Q18/15 - G.hn2</w:t>
            </w:r>
          </w:p>
        </w:tc>
      </w:tr>
      <w:tr w:rsidR="004B4874" w:rsidRPr="004B4874" w14:paraId="2E8F2FF8" w14:textId="77777777" w:rsidTr="008F193A">
        <w:trPr>
          <w:cantSplit/>
        </w:trPr>
        <w:tc>
          <w:tcPr>
            <w:tcW w:w="784" w:type="pct"/>
            <w:vAlign w:val="center"/>
            <w:hideMark/>
          </w:tcPr>
          <w:p w14:paraId="44772C77" w14:textId="77777777" w:rsidR="004B4874" w:rsidRPr="004B4874" w:rsidRDefault="004B4874" w:rsidP="0098543C">
            <w:pPr>
              <w:rPr>
                <w:sz w:val="22"/>
                <w:szCs w:val="22"/>
              </w:rPr>
            </w:pPr>
            <w:r w:rsidRPr="004B4874">
              <w:rPr>
                <w:sz w:val="22"/>
                <w:szCs w:val="22"/>
              </w:rPr>
              <w:t>2018-12-06</w:t>
            </w:r>
          </w:p>
        </w:tc>
        <w:tc>
          <w:tcPr>
            <w:tcW w:w="1127" w:type="pct"/>
            <w:vAlign w:val="center"/>
            <w:hideMark/>
          </w:tcPr>
          <w:p w14:paraId="2AF1BBB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6BAC681"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65DFBBD" w14:textId="77777777" w:rsidR="004B4874" w:rsidRPr="004B4874" w:rsidRDefault="004B4874" w:rsidP="0098543C">
            <w:pPr>
              <w:rPr>
                <w:sz w:val="22"/>
                <w:szCs w:val="22"/>
              </w:rPr>
            </w:pPr>
            <w:r w:rsidRPr="004B4874">
              <w:rPr>
                <w:sz w:val="22"/>
                <w:szCs w:val="22"/>
              </w:rPr>
              <w:t>Q18/15 - G.occ/G.vlc LCC</w:t>
            </w:r>
          </w:p>
        </w:tc>
      </w:tr>
      <w:tr w:rsidR="004B4874" w:rsidRPr="004B4874" w14:paraId="202FD1DD" w14:textId="77777777" w:rsidTr="008F193A">
        <w:trPr>
          <w:cantSplit/>
        </w:trPr>
        <w:tc>
          <w:tcPr>
            <w:tcW w:w="784" w:type="pct"/>
            <w:vAlign w:val="center"/>
            <w:hideMark/>
          </w:tcPr>
          <w:p w14:paraId="462FFA4F" w14:textId="77777777" w:rsidR="004B4874" w:rsidRPr="004B4874" w:rsidRDefault="004B4874" w:rsidP="0098543C">
            <w:pPr>
              <w:rPr>
                <w:sz w:val="22"/>
                <w:szCs w:val="22"/>
              </w:rPr>
            </w:pPr>
            <w:r w:rsidRPr="004B4874">
              <w:rPr>
                <w:sz w:val="22"/>
                <w:szCs w:val="22"/>
              </w:rPr>
              <w:t>2018-12-17</w:t>
            </w:r>
          </w:p>
        </w:tc>
        <w:tc>
          <w:tcPr>
            <w:tcW w:w="1127" w:type="pct"/>
            <w:vAlign w:val="center"/>
            <w:hideMark/>
          </w:tcPr>
          <w:p w14:paraId="39A291E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CC3FF4B"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7625B8CF" w14:textId="77777777" w:rsidR="004B4874" w:rsidRPr="004B4874" w:rsidRDefault="004B4874" w:rsidP="0098543C">
            <w:pPr>
              <w:rPr>
                <w:sz w:val="22"/>
                <w:szCs w:val="22"/>
              </w:rPr>
            </w:pPr>
            <w:r w:rsidRPr="004B4874">
              <w:rPr>
                <w:sz w:val="22"/>
                <w:szCs w:val="22"/>
              </w:rPr>
              <w:t>Q14/15 - Modelling Coordination (series of 8 virtual meetings)</w:t>
            </w:r>
          </w:p>
        </w:tc>
      </w:tr>
      <w:tr w:rsidR="004B4874" w:rsidRPr="004B4874" w14:paraId="6C622923" w14:textId="77777777" w:rsidTr="008F193A">
        <w:trPr>
          <w:cantSplit/>
        </w:trPr>
        <w:tc>
          <w:tcPr>
            <w:tcW w:w="784" w:type="pct"/>
            <w:vAlign w:val="center"/>
            <w:hideMark/>
          </w:tcPr>
          <w:p w14:paraId="6592DE14" w14:textId="77777777" w:rsidR="004B4874" w:rsidRPr="004B4874" w:rsidRDefault="004B4874" w:rsidP="0098543C">
            <w:pPr>
              <w:rPr>
                <w:sz w:val="22"/>
                <w:szCs w:val="22"/>
              </w:rPr>
            </w:pPr>
            <w:r w:rsidRPr="004B4874">
              <w:rPr>
                <w:sz w:val="22"/>
                <w:szCs w:val="22"/>
              </w:rPr>
              <w:t>2018-12-18</w:t>
            </w:r>
          </w:p>
        </w:tc>
        <w:tc>
          <w:tcPr>
            <w:tcW w:w="1127" w:type="pct"/>
            <w:vAlign w:val="center"/>
            <w:hideMark/>
          </w:tcPr>
          <w:p w14:paraId="4E5E9A7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E583147"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3867422A" w14:textId="77777777" w:rsidR="004B4874" w:rsidRPr="004B4874" w:rsidRDefault="004B4874" w:rsidP="0098543C">
            <w:pPr>
              <w:rPr>
                <w:sz w:val="22"/>
                <w:szCs w:val="22"/>
              </w:rPr>
            </w:pPr>
            <w:r w:rsidRPr="004B4874">
              <w:rPr>
                <w:sz w:val="22"/>
                <w:szCs w:val="22"/>
              </w:rPr>
              <w:t>Q4/15 - LCC DSL projects</w:t>
            </w:r>
          </w:p>
        </w:tc>
      </w:tr>
      <w:tr w:rsidR="004B4874" w:rsidRPr="004B4874" w14:paraId="248E209D" w14:textId="77777777" w:rsidTr="008F193A">
        <w:trPr>
          <w:cantSplit/>
        </w:trPr>
        <w:tc>
          <w:tcPr>
            <w:tcW w:w="784" w:type="pct"/>
            <w:vAlign w:val="center"/>
            <w:hideMark/>
          </w:tcPr>
          <w:p w14:paraId="0CD1026D" w14:textId="77777777" w:rsidR="004B4874" w:rsidRPr="004B4874" w:rsidRDefault="004B4874" w:rsidP="0098543C">
            <w:pPr>
              <w:rPr>
                <w:sz w:val="22"/>
                <w:szCs w:val="22"/>
              </w:rPr>
            </w:pPr>
            <w:r w:rsidRPr="004B4874">
              <w:rPr>
                <w:sz w:val="22"/>
                <w:szCs w:val="22"/>
              </w:rPr>
              <w:t>2018-12-18</w:t>
            </w:r>
          </w:p>
        </w:tc>
        <w:tc>
          <w:tcPr>
            <w:tcW w:w="1127" w:type="pct"/>
            <w:vAlign w:val="center"/>
            <w:hideMark/>
          </w:tcPr>
          <w:p w14:paraId="4956D9D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3F05A43"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6C37C8D" w14:textId="77777777" w:rsidR="004B4874" w:rsidRPr="004B4874" w:rsidRDefault="004B4874" w:rsidP="0098543C">
            <w:pPr>
              <w:rPr>
                <w:sz w:val="22"/>
                <w:szCs w:val="22"/>
              </w:rPr>
            </w:pPr>
            <w:r w:rsidRPr="004B4874">
              <w:rPr>
                <w:sz w:val="22"/>
                <w:szCs w:val="22"/>
              </w:rPr>
              <w:t>Q2/15 - All documents under study</w:t>
            </w:r>
          </w:p>
        </w:tc>
      </w:tr>
      <w:tr w:rsidR="004B4874" w:rsidRPr="004B4874" w14:paraId="2BAC31D9" w14:textId="77777777" w:rsidTr="008F193A">
        <w:trPr>
          <w:cantSplit/>
        </w:trPr>
        <w:tc>
          <w:tcPr>
            <w:tcW w:w="784" w:type="pct"/>
            <w:vAlign w:val="center"/>
            <w:hideMark/>
          </w:tcPr>
          <w:p w14:paraId="7B85F662" w14:textId="77777777" w:rsidR="004B4874" w:rsidRPr="004B4874" w:rsidRDefault="004B4874" w:rsidP="0098543C">
            <w:pPr>
              <w:rPr>
                <w:sz w:val="22"/>
                <w:szCs w:val="22"/>
              </w:rPr>
            </w:pPr>
            <w:r w:rsidRPr="004B4874">
              <w:rPr>
                <w:sz w:val="22"/>
                <w:szCs w:val="22"/>
              </w:rPr>
              <w:t>2019-01-08</w:t>
            </w:r>
          </w:p>
        </w:tc>
        <w:tc>
          <w:tcPr>
            <w:tcW w:w="1127" w:type="pct"/>
            <w:vAlign w:val="center"/>
            <w:hideMark/>
          </w:tcPr>
          <w:p w14:paraId="5D49F52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94EB434"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5B642354" w14:textId="77777777" w:rsidR="004B4874" w:rsidRPr="004B4874" w:rsidRDefault="004B4874" w:rsidP="0098543C">
            <w:pPr>
              <w:rPr>
                <w:sz w:val="22"/>
                <w:szCs w:val="22"/>
              </w:rPr>
            </w:pPr>
            <w:r w:rsidRPr="004B4874">
              <w:rPr>
                <w:sz w:val="22"/>
                <w:szCs w:val="22"/>
              </w:rPr>
              <w:t>Q4/12 - LCC all projects</w:t>
            </w:r>
          </w:p>
        </w:tc>
      </w:tr>
      <w:tr w:rsidR="004B4874" w:rsidRPr="004B4874" w14:paraId="2B69CF27" w14:textId="77777777" w:rsidTr="008F193A">
        <w:trPr>
          <w:cantSplit/>
        </w:trPr>
        <w:tc>
          <w:tcPr>
            <w:tcW w:w="784" w:type="pct"/>
            <w:vAlign w:val="center"/>
            <w:hideMark/>
          </w:tcPr>
          <w:p w14:paraId="08010DA1" w14:textId="77777777" w:rsidR="004B4874" w:rsidRPr="004B4874" w:rsidRDefault="004B4874" w:rsidP="0098543C">
            <w:pPr>
              <w:rPr>
                <w:sz w:val="22"/>
                <w:szCs w:val="22"/>
              </w:rPr>
            </w:pPr>
            <w:r w:rsidRPr="004B4874">
              <w:rPr>
                <w:sz w:val="22"/>
                <w:szCs w:val="22"/>
              </w:rPr>
              <w:t>2019-01-10</w:t>
            </w:r>
          </w:p>
        </w:tc>
        <w:tc>
          <w:tcPr>
            <w:tcW w:w="1127" w:type="pct"/>
            <w:vAlign w:val="center"/>
            <w:hideMark/>
          </w:tcPr>
          <w:p w14:paraId="2B748B0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105F4C4"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4C8BD4A6" w14:textId="77777777" w:rsidR="004B4874" w:rsidRPr="004B4874" w:rsidRDefault="004B4874" w:rsidP="0098543C">
            <w:pPr>
              <w:rPr>
                <w:sz w:val="22"/>
                <w:szCs w:val="22"/>
              </w:rPr>
            </w:pPr>
            <w:r w:rsidRPr="004B4874">
              <w:rPr>
                <w:sz w:val="22"/>
                <w:szCs w:val="22"/>
              </w:rPr>
              <w:t>Q4/15 - LCC all projects</w:t>
            </w:r>
          </w:p>
        </w:tc>
      </w:tr>
      <w:tr w:rsidR="004B4874" w:rsidRPr="004B4874" w14:paraId="0AB77D06" w14:textId="77777777" w:rsidTr="008F193A">
        <w:trPr>
          <w:cantSplit/>
        </w:trPr>
        <w:tc>
          <w:tcPr>
            <w:tcW w:w="784" w:type="pct"/>
            <w:vAlign w:val="center"/>
            <w:hideMark/>
          </w:tcPr>
          <w:p w14:paraId="153CE5C2" w14:textId="77777777" w:rsidR="004B4874" w:rsidRPr="004B4874" w:rsidRDefault="004B4874" w:rsidP="0098543C">
            <w:pPr>
              <w:rPr>
                <w:sz w:val="22"/>
                <w:szCs w:val="22"/>
              </w:rPr>
            </w:pPr>
            <w:r w:rsidRPr="004B4874">
              <w:rPr>
                <w:sz w:val="22"/>
                <w:szCs w:val="22"/>
              </w:rPr>
              <w:lastRenderedPageBreak/>
              <w:t>2019-01-09</w:t>
            </w:r>
            <w:r w:rsidRPr="004B4874">
              <w:rPr>
                <w:sz w:val="22"/>
                <w:szCs w:val="22"/>
              </w:rPr>
              <w:br/>
              <w:t>to</w:t>
            </w:r>
            <w:r w:rsidRPr="004B4874">
              <w:rPr>
                <w:sz w:val="22"/>
                <w:szCs w:val="22"/>
              </w:rPr>
              <w:br/>
              <w:t>2019-01-10</w:t>
            </w:r>
          </w:p>
        </w:tc>
        <w:tc>
          <w:tcPr>
            <w:tcW w:w="1127" w:type="pct"/>
            <w:vAlign w:val="center"/>
            <w:hideMark/>
          </w:tcPr>
          <w:p w14:paraId="5C470E1B" w14:textId="77777777" w:rsidR="004B4874" w:rsidRPr="004B4874" w:rsidRDefault="004B4874" w:rsidP="0098543C">
            <w:pPr>
              <w:jc w:val="center"/>
              <w:rPr>
                <w:sz w:val="22"/>
                <w:szCs w:val="22"/>
              </w:rPr>
            </w:pPr>
            <w:r w:rsidRPr="004B4874">
              <w:rPr>
                <w:sz w:val="22"/>
                <w:szCs w:val="22"/>
              </w:rPr>
              <w:t>United States / Huawei Technologies</w:t>
            </w:r>
          </w:p>
        </w:tc>
        <w:tc>
          <w:tcPr>
            <w:tcW w:w="810" w:type="pct"/>
            <w:vAlign w:val="center"/>
            <w:hideMark/>
          </w:tcPr>
          <w:p w14:paraId="2CF4F85A"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4CE866AB" w14:textId="77777777" w:rsidR="004B4874" w:rsidRPr="004B4874" w:rsidRDefault="004B4874" w:rsidP="0098543C">
            <w:pPr>
              <w:rPr>
                <w:sz w:val="22"/>
                <w:szCs w:val="22"/>
              </w:rPr>
            </w:pPr>
            <w:r w:rsidRPr="004B4874">
              <w:rPr>
                <w:sz w:val="22"/>
                <w:szCs w:val="22"/>
              </w:rPr>
              <w:t>Q2/15 - All documents under study</w:t>
            </w:r>
          </w:p>
        </w:tc>
      </w:tr>
      <w:tr w:rsidR="004B4874" w:rsidRPr="004B4874" w14:paraId="25FF5369" w14:textId="77777777" w:rsidTr="008F193A">
        <w:trPr>
          <w:cantSplit/>
        </w:trPr>
        <w:tc>
          <w:tcPr>
            <w:tcW w:w="784" w:type="pct"/>
            <w:vAlign w:val="center"/>
            <w:hideMark/>
          </w:tcPr>
          <w:p w14:paraId="3C440CEC" w14:textId="77777777" w:rsidR="004B4874" w:rsidRPr="004B4874" w:rsidRDefault="004B4874" w:rsidP="0098543C">
            <w:pPr>
              <w:rPr>
                <w:sz w:val="22"/>
                <w:szCs w:val="22"/>
              </w:rPr>
            </w:pPr>
            <w:r w:rsidRPr="004B4874">
              <w:rPr>
                <w:sz w:val="22"/>
                <w:szCs w:val="22"/>
              </w:rPr>
              <w:t>2019-01-14</w:t>
            </w:r>
          </w:p>
        </w:tc>
        <w:tc>
          <w:tcPr>
            <w:tcW w:w="1127" w:type="pct"/>
            <w:vAlign w:val="center"/>
            <w:hideMark/>
          </w:tcPr>
          <w:p w14:paraId="19B086F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43755CE"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79E374A8" w14:textId="77777777" w:rsidR="004B4874" w:rsidRPr="004B4874" w:rsidRDefault="004B4874" w:rsidP="0098543C">
            <w:pPr>
              <w:rPr>
                <w:sz w:val="22"/>
                <w:szCs w:val="22"/>
              </w:rPr>
            </w:pPr>
            <w:r w:rsidRPr="004B4874">
              <w:rPr>
                <w:sz w:val="22"/>
                <w:szCs w:val="22"/>
              </w:rPr>
              <w:t>Q14/15 - Modelling Coordination (series of 8 virtual meetings)</w:t>
            </w:r>
          </w:p>
        </w:tc>
      </w:tr>
      <w:tr w:rsidR="004B4874" w:rsidRPr="004B4874" w14:paraId="30C2ADB6" w14:textId="77777777" w:rsidTr="008F193A">
        <w:trPr>
          <w:cantSplit/>
        </w:trPr>
        <w:tc>
          <w:tcPr>
            <w:tcW w:w="784" w:type="pct"/>
            <w:vAlign w:val="center"/>
            <w:hideMark/>
          </w:tcPr>
          <w:p w14:paraId="4F2F98B8" w14:textId="77777777" w:rsidR="004B4874" w:rsidRPr="004B4874" w:rsidRDefault="004B4874" w:rsidP="0098543C">
            <w:pPr>
              <w:rPr>
                <w:sz w:val="22"/>
                <w:szCs w:val="22"/>
              </w:rPr>
            </w:pPr>
            <w:r w:rsidRPr="004B4874">
              <w:rPr>
                <w:sz w:val="22"/>
                <w:szCs w:val="22"/>
              </w:rPr>
              <w:t>2019-01-15</w:t>
            </w:r>
          </w:p>
        </w:tc>
        <w:tc>
          <w:tcPr>
            <w:tcW w:w="1127" w:type="pct"/>
            <w:vAlign w:val="center"/>
            <w:hideMark/>
          </w:tcPr>
          <w:p w14:paraId="70029FC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FB9C7A7"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052D2A76" w14:textId="77777777" w:rsidR="004B4874" w:rsidRPr="004B4874" w:rsidRDefault="004B4874" w:rsidP="0098543C">
            <w:pPr>
              <w:rPr>
                <w:sz w:val="22"/>
                <w:szCs w:val="22"/>
              </w:rPr>
            </w:pPr>
            <w:r w:rsidRPr="004B4874">
              <w:rPr>
                <w:sz w:val="22"/>
                <w:szCs w:val="22"/>
              </w:rPr>
              <w:t>Q18/15 - Smart Grid</w:t>
            </w:r>
          </w:p>
        </w:tc>
      </w:tr>
      <w:tr w:rsidR="004B4874" w:rsidRPr="004B4874" w14:paraId="57FD736F" w14:textId="77777777" w:rsidTr="008F193A">
        <w:trPr>
          <w:cantSplit/>
        </w:trPr>
        <w:tc>
          <w:tcPr>
            <w:tcW w:w="784" w:type="pct"/>
            <w:vAlign w:val="center"/>
            <w:hideMark/>
          </w:tcPr>
          <w:p w14:paraId="378EE57A" w14:textId="77777777" w:rsidR="004B4874" w:rsidRPr="004B4874" w:rsidRDefault="004B4874" w:rsidP="0098543C">
            <w:pPr>
              <w:rPr>
                <w:sz w:val="22"/>
                <w:szCs w:val="22"/>
              </w:rPr>
            </w:pPr>
            <w:r w:rsidRPr="004B4874">
              <w:rPr>
                <w:sz w:val="22"/>
                <w:szCs w:val="22"/>
              </w:rPr>
              <w:t>2019-01-16</w:t>
            </w:r>
          </w:p>
        </w:tc>
        <w:tc>
          <w:tcPr>
            <w:tcW w:w="1127" w:type="pct"/>
            <w:vAlign w:val="center"/>
            <w:hideMark/>
          </w:tcPr>
          <w:p w14:paraId="0006424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B2A5AAB"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2E50BAA" w14:textId="77777777" w:rsidR="004B4874" w:rsidRPr="004B4874" w:rsidRDefault="004B4874" w:rsidP="0098543C">
            <w:pPr>
              <w:rPr>
                <w:sz w:val="22"/>
                <w:szCs w:val="22"/>
              </w:rPr>
            </w:pPr>
            <w:r w:rsidRPr="004B4874">
              <w:rPr>
                <w:sz w:val="22"/>
                <w:szCs w:val="22"/>
              </w:rPr>
              <w:t>Q18/15 - G.hn2</w:t>
            </w:r>
          </w:p>
        </w:tc>
      </w:tr>
      <w:tr w:rsidR="004B4874" w:rsidRPr="004B4874" w14:paraId="55314B4B" w14:textId="77777777" w:rsidTr="008F193A">
        <w:trPr>
          <w:cantSplit/>
        </w:trPr>
        <w:tc>
          <w:tcPr>
            <w:tcW w:w="784" w:type="pct"/>
            <w:vAlign w:val="center"/>
            <w:hideMark/>
          </w:tcPr>
          <w:p w14:paraId="314248B6" w14:textId="77777777" w:rsidR="004B4874" w:rsidRPr="004B4874" w:rsidRDefault="004B4874" w:rsidP="0098543C">
            <w:pPr>
              <w:rPr>
                <w:sz w:val="22"/>
                <w:szCs w:val="22"/>
              </w:rPr>
            </w:pPr>
            <w:r w:rsidRPr="004B4874">
              <w:rPr>
                <w:sz w:val="22"/>
                <w:szCs w:val="22"/>
              </w:rPr>
              <w:t>2019-01-17</w:t>
            </w:r>
          </w:p>
        </w:tc>
        <w:tc>
          <w:tcPr>
            <w:tcW w:w="1127" w:type="pct"/>
            <w:vAlign w:val="center"/>
            <w:hideMark/>
          </w:tcPr>
          <w:p w14:paraId="56EC2A5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D21E6C3"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89E8A6D" w14:textId="77777777" w:rsidR="004B4874" w:rsidRPr="004B4874" w:rsidRDefault="004B4874" w:rsidP="0098543C">
            <w:pPr>
              <w:rPr>
                <w:sz w:val="22"/>
                <w:szCs w:val="22"/>
              </w:rPr>
            </w:pPr>
            <w:r w:rsidRPr="004B4874">
              <w:rPr>
                <w:sz w:val="22"/>
                <w:szCs w:val="22"/>
              </w:rPr>
              <w:t>Q18/15 - G.occ/G.vlc LCC</w:t>
            </w:r>
          </w:p>
        </w:tc>
      </w:tr>
      <w:tr w:rsidR="004B4874" w:rsidRPr="004B4874" w14:paraId="0D312B5E" w14:textId="77777777" w:rsidTr="008F193A">
        <w:trPr>
          <w:cantSplit/>
        </w:trPr>
        <w:tc>
          <w:tcPr>
            <w:tcW w:w="784" w:type="pct"/>
            <w:vAlign w:val="center"/>
            <w:hideMark/>
          </w:tcPr>
          <w:p w14:paraId="5F2251F6" w14:textId="77777777" w:rsidR="004B4874" w:rsidRPr="004B4874" w:rsidRDefault="004B4874" w:rsidP="0098543C">
            <w:pPr>
              <w:rPr>
                <w:sz w:val="22"/>
                <w:szCs w:val="22"/>
              </w:rPr>
            </w:pPr>
            <w:r w:rsidRPr="004B4874">
              <w:rPr>
                <w:sz w:val="22"/>
                <w:szCs w:val="22"/>
              </w:rPr>
              <w:t>2019-01-21</w:t>
            </w:r>
            <w:r w:rsidRPr="004B4874">
              <w:rPr>
                <w:sz w:val="22"/>
                <w:szCs w:val="22"/>
              </w:rPr>
              <w:br/>
              <w:t>to</w:t>
            </w:r>
            <w:r w:rsidRPr="004B4874">
              <w:rPr>
                <w:sz w:val="22"/>
                <w:szCs w:val="22"/>
              </w:rPr>
              <w:br/>
              <w:t>2019-01-25</w:t>
            </w:r>
          </w:p>
        </w:tc>
        <w:tc>
          <w:tcPr>
            <w:tcW w:w="1127" w:type="pct"/>
            <w:vAlign w:val="center"/>
            <w:hideMark/>
          </w:tcPr>
          <w:p w14:paraId="42AF42C7" w14:textId="77777777" w:rsidR="004B4874" w:rsidRPr="004B4874" w:rsidRDefault="004B4874" w:rsidP="0098543C">
            <w:pPr>
              <w:jc w:val="center"/>
              <w:rPr>
                <w:sz w:val="22"/>
                <w:szCs w:val="22"/>
              </w:rPr>
            </w:pPr>
            <w:r w:rsidRPr="004B4874">
              <w:rPr>
                <w:sz w:val="22"/>
                <w:szCs w:val="22"/>
              </w:rPr>
              <w:t>China [Wuhan] / FiberHome Technologies Group</w:t>
            </w:r>
          </w:p>
        </w:tc>
        <w:tc>
          <w:tcPr>
            <w:tcW w:w="810" w:type="pct"/>
            <w:vAlign w:val="center"/>
            <w:hideMark/>
          </w:tcPr>
          <w:p w14:paraId="58A1A229"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4BD6DEE1" w14:textId="77777777" w:rsidR="004B4874" w:rsidRPr="004B4874" w:rsidRDefault="004B4874" w:rsidP="0098543C">
            <w:pPr>
              <w:rPr>
                <w:sz w:val="22"/>
                <w:szCs w:val="22"/>
              </w:rPr>
            </w:pPr>
            <w:r w:rsidRPr="004B4874">
              <w:rPr>
                <w:sz w:val="22"/>
                <w:szCs w:val="22"/>
              </w:rPr>
              <w:t>Joint 12/15 and 14/15 -- Common interest topics</w:t>
            </w:r>
          </w:p>
        </w:tc>
      </w:tr>
      <w:tr w:rsidR="004B4874" w:rsidRPr="004B4874" w14:paraId="7A387F44" w14:textId="77777777" w:rsidTr="008F193A">
        <w:trPr>
          <w:cantSplit/>
        </w:trPr>
        <w:tc>
          <w:tcPr>
            <w:tcW w:w="784" w:type="pct"/>
            <w:vAlign w:val="center"/>
            <w:hideMark/>
          </w:tcPr>
          <w:p w14:paraId="32596F85" w14:textId="77777777" w:rsidR="004B4874" w:rsidRPr="004B4874" w:rsidRDefault="004B4874" w:rsidP="0098543C">
            <w:pPr>
              <w:rPr>
                <w:sz w:val="22"/>
                <w:szCs w:val="22"/>
              </w:rPr>
            </w:pPr>
            <w:r w:rsidRPr="004B4874">
              <w:rPr>
                <w:sz w:val="22"/>
                <w:szCs w:val="22"/>
              </w:rPr>
              <w:t>2019-01-21</w:t>
            </w:r>
            <w:r w:rsidRPr="004B4874">
              <w:rPr>
                <w:sz w:val="22"/>
                <w:szCs w:val="22"/>
              </w:rPr>
              <w:br/>
              <w:t>to</w:t>
            </w:r>
            <w:r w:rsidRPr="004B4874">
              <w:rPr>
                <w:sz w:val="22"/>
                <w:szCs w:val="22"/>
              </w:rPr>
              <w:br/>
              <w:t>2019-01-25</w:t>
            </w:r>
          </w:p>
        </w:tc>
        <w:tc>
          <w:tcPr>
            <w:tcW w:w="1127" w:type="pct"/>
            <w:vAlign w:val="center"/>
            <w:hideMark/>
          </w:tcPr>
          <w:p w14:paraId="2C1807E7" w14:textId="77777777" w:rsidR="004B4874" w:rsidRPr="004B4874" w:rsidRDefault="004B4874" w:rsidP="0098543C">
            <w:pPr>
              <w:jc w:val="center"/>
              <w:rPr>
                <w:sz w:val="22"/>
                <w:szCs w:val="22"/>
              </w:rPr>
            </w:pPr>
            <w:r w:rsidRPr="004B4874">
              <w:rPr>
                <w:sz w:val="22"/>
                <w:szCs w:val="22"/>
              </w:rPr>
              <w:t>United States / Broadcom/Irvine</w:t>
            </w:r>
          </w:p>
        </w:tc>
        <w:tc>
          <w:tcPr>
            <w:tcW w:w="810" w:type="pct"/>
            <w:vAlign w:val="center"/>
            <w:hideMark/>
          </w:tcPr>
          <w:p w14:paraId="30F3E071"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16F61962" w14:textId="77777777" w:rsidR="004B4874" w:rsidRPr="004B4874" w:rsidRDefault="004B4874" w:rsidP="0098543C">
            <w:pPr>
              <w:rPr>
                <w:sz w:val="22"/>
                <w:szCs w:val="22"/>
              </w:rPr>
            </w:pPr>
            <w:r w:rsidRPr="004B4874">
              <w:rPr>
                <w:sz w:val="22"/>
                <w:szCs w:val="22"/>
              </w:rPr>
              <w:t>Q4/15 - All projects (except G.dpm)</w:t>
            </w:r>
          </w:p>
        </w:tc>
      </w:tr>
      <w:tr w:rsidR="004B4874" w:rsidRPr="004B4874" w14:paraId="5A5B8705" w14:textId="77777777" w:rsidTr="008F193A">
        <w:trPr>
          <w:cantSplit/>
        </w:trPr>
        <w:tc>
          <w:tcPr>
            <w:tcW w:w="784" w:type="pct"/>
            <w:vAlign w:val="center"/>
            <w:hideMark/>
          </w:tcPr>
          <w:p w14:paraId="64775C85" w14:textId="77777777" w:rsidR="004B4874" w:rsidRPr="004B4874" w:rsidRDefault="004B4874" w:rsidP="0098543C">
            <w:pPr>
              <w:rPr>
                <w:sz w:val="22"/>
                <w:szCs w:val="22"/>
              </w:rPr>
            </w:pPr>
            <w:r w:rsidRPr="004B4874">
              <w:rPr>
                <w:sz w:val="22"/>
                <w:szCs w:val="22"/>
              </w:rPr>
              <w:t>2019-01-28</w:t>
            </w:r>
            <w:r w:rsidRPr="004B4874">
              <w:rPr>
                <w:sz w:val="22"/>
                <w:szCs w:val="22"/>
              </w:rPr>
              <w:br/>
              <w:t>to</w:t>
            </w:r>
            <w:r w:rsidRPr="004B4874">
              <w:rPr>
                <w:sz w:val="22"/>
                <w:szCs w:val="22"/>
              </w:rPr>
              <w:br/>
              <w:t>2019-01-31</w:t>
            </w:r>
          </w:p>
        </w:tc>
        <w:tc>
          <w:tcPr>
            <w:tcW w:w="1127" w:type="pct"/>
            <w:vAlign w:val="center"/>
            <w:hideMark/>
          </w:tcPr>
          <w:p w14:paraId="52254E3B" w14:textId="77777777" w:rsidR="004B4874" w:rsidRPr="004B4874" w:rsidRDefault="004B4874" w:rsidP="0098543C">
            <w:pPr>
              <w:jc w:val="center"/>
              <w:rPr>
                <w:sz w:val="22"/>
                <w:szCs w:val="22"/>
              </w:rPr>
            </w:pPr>
            <w:r w:rsidRPr="004B4874">
              <w:rPr>
                <w:sz w:val="22"/>
                <w:szCs w:val="22"/>
              </w:rPr>
              <w:t>United Kingdom [London] / Ciena</w:t>
            </w:r>
          </w:p>
        </w:tc>
        <w:tc>
          <w:tcPr>
            <w:tcW w:w="810" w:type="pct"/>
            <w:vAlign w:val="center"/>
            <w:hideMark/>
          </w:tcPr>
          <w:p w14:paraId="7C370732"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661BFA3B" w14:textId="77777777" w:rsidR="004B4874" w:rsidRPr="004B4874" w:rsidRDefault="004B4874" w:rsidP="0098543C">
            <w:pPr>
              <w:rPr>
                <w:sz w:val="22"/>
                <w:szCs w:val="22"/>
              </w:rPr>
            </w:pPr>
            <w:r w:rsidRPr="004B4874">
              <w:rPr>
                <w:sz w:val="22"/>
                <w:szCs w:val="22"/>
              </w:rPr>
              <w:t>Q6/15</w:t>
            </w:r>
          </w:p>
        </w:tc>
      </w:tr>
      <w:tr w:rsidR="004B4874" w:rsidRPr="004B4874" w14:paraId="5C08F621" w14:textId="77777777" w:rsidTr="008F193A">
        <w:trPr>
          <w:cantSplit/>
        </w:trPr>
        <w:tc>
          <w:tcPr>
            <w:tcW w:w="784" w:type="pct"/>
            <w:vAlign w:val="center"/>
            <w:hideMark/>
          </w:tcPr>
          <w:p w14:paraId="04579FA4" w14:textId="77777777" w:rsidR="004B4874" w:rsidRPr="004B4874" w:rsidRDefault="004B4874" w:rsidP="0098543C">
            <w:pPr>
              <w:rPr>
                <w:sz w:val="22"/>
                <w:szCs w:val="22"/>
              </w:rPr>
            </w:pPr>
            <w:r w:rsidRPr="004B4874">
              <w:rPr>
                <w:sz w:val="22"/>
                <w:szCs w:val="22"/>
              </w:rPr>
              <w:t>2019-02-05</w:t>
            </w:r>
          </w:p>
        </w:tc>
        <w:tc>
          <w:tcPr>
            <w:tcW w:w="1127" w:type="pct"/>
            <w:vAlign w:val="center"/>
            <w:hideMark/>
          </w:tcPr>
          <w:p w14:paraId="3093FB5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81F261B"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1E05B54C" w14:textId="77777777" w:rsidR="004B4874" w:rsidRPr="004B4874" w:rsidRDefault="004B4874" w:rsidP="0098543C">
            <w:pPr>
              <w:rPr>
                <w:sz w:val="22"/>
                <w:szCs w:val="22"/>
              </w:rPr>
            </w:pPr>
            <w:r w:rsidRPr="004B4874">
              <w:rPr>
                <w:sz w:val="22"/>
                <w:szCs w:val="22"/>
              </w:rPr>
              <w:t>Q4/15 - G.9701/G.997.2 LCC - G.mgfast overflow</w:t>
            </w:r>
          </w:p>
        </w:tc>
      </w:tr>
      <w:tr w:rsidR="004B4874" w:rsidRPr="004B4874" w14:paraId="6D5F0DDB" w14:textId="77777777" w:rsidTr="008F193A">
        <w:trPr>
          <w:cantSplit/>
        </w:trPr>
        <w:tc>
          <w:tcPr>
            <w:tcW w:w="784" w:type="pct"/>
            <w:vAlign w:val="center"/>
            <w:hideMark/>
          </w:tcPr>
          <w:p w14:paraId="5ED741CE" w14:textId="77777777" w:rsidR="004B4874" w:rsidRPr="004B4874" w:rsidRDefault="004B4874" w:rsidP="0098543C">
            <w:pPr>
              <w:rPr>
                <w:sz w:val="22"/>
                <w:szCs w:val="22"/>
              </w:rPr>
            </w:pPr>
            <w:r w:rsidRPr="004B4874">
              <w:rPr>
                <w:sz w:val="22"/>
                <w:szCs w:val="22"/>
              </w:rPr>
              <w:t>2019-02-12</w:t>
            </w:r>
          </w:p>
        </w:tc>
        <w:tc>
          <w:tcPr>
            <w:tcW w:w="1127" w:type="pct"/>
            <w:vAlign w:val="center"/>
            <w:hideMark/>
          </w:tcPr>
          <w:p w14:paraId="0304524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7D64557"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22EEDA1" w14:textId="77777777" w:rsidR="004B4874" w:rsidRPr="004B4874" w:rsidRDefault="004B4874" w:rsidP="0098543C">
            <w:pPr>
              <w:rPr>
                <w:sz w:val="22"/>
                <w:szCs w:val="22"/>
              </w:rPr>
            </w:pPr>
            <w:r w:rsidRPr="004B4874">
              <w:rPr>
                <w:sz w:val="22"/>
                <w:szCs w:val="22"/>
              </w:rPr>
              <w:t>Q2/15 - All documents under study</w:t>
            </w:r>
          </w:p>
        </w:tc>
      </w:tr>
      <w:tr w:rsidR="004B4874" w:rsidRPr="004B4874" w14:paraId="34142FB2" w14:textId="77777777" w:rsidTr="008F193A">
        <w:trPr>
          <w:cantSplit/>
        </w:trPr>
        <w:tc>
          <w:tcPr>
            <w:tcW w:w="784" w:type="pct"/>
            <w:vAlign w:val="center"/>
            <w:hideMark/>
          </w:tcPr>
          <w:p w14:paraId="72A378A0" w14:textId="77777777" w:rsidR="004B4874" w:rsidRPr="004B4874" w:rsidRDefault="004B4874" w:rsidP="0098543C">
            <w:pPr>
              <w:rPr>
                <w:sz w:val="22"/>
                <w:szCs w:val="22"/>
              </w:rPr>
            </w:pPr>
            <w:r w:rsidRPr="004B4874">
              <w:rPr>
                <w:sz w:val="22"/>
                <w:szCs w:val="22"/>
              </w:rPr>
              <w:t>2019-02-18</w:t>
            </w:r>
          </w:p>
        </w:tc>
        <w:tc>
          <w:tcPr>
            <w:tcW w:w="1127" w:type="pct"/>
            <w:vAlign w:val="center"/>
            <w:hideMark/>
          </w:tcPr>
          <w:p w14:paraId="04578BE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D9E3D63"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2AA5C21A" w14:textId="77777777" w:rsidR="004B4874" w:rsidRPr="004B4874" w:rsidRDefault="004B4874" w:rsidP="0098543C">
            <w:pPr>
              <w:rPr>
                <w:sz w:val="22"/>
                <w:szCs w:val="22"/>
              </w:rPr>
            </w:pPr>
            <w:r w:rsidRPr="004B4874">
              <w:rPr>
                <w:sz w:val="22"/>
                <w:szCs w:val="22"/>
              </w:rPr>
              <w:t>Q14/15 - Modelling Coordination (series of 8 virtual meetings)</w:t>
            </w:r>
          </w:p>
        </w:tc>
      </w:tr>
      <w:tr w:rsidR="004B4874" w:rsidRPr="004B4874" w14:paraId="33A32590" w14:textId="77777777" w:rsidTr="008F193A">
        <w:trPr>
          <w:cantSplit/>
        </w:trPr>
        <w:tc>
          <w:tcPr>
            <w:tcW w:w="784" w:type="pct"/>
            <w:vAlign w:val="center"/>
            <w:hideMark/>
          </w:tcPr>
          <w:p w14:paraId="057687C0" w14:textId="77777777" w:rsidR="004B4874" w:rsidRPr="004B4874" w:rsidRDefault="004B4874" w:rsidP="0098543C">
            <w:pPr>
              <w:rPr>
                <w:sz w:val="22"/>
                <w:szCs w:val="22"/>
              </w:rPr>
            </w:pPr>
            <w:r w:rsidRPr="004B4874">
              <w:rPr>
                <w:sz w:val="22"/>
                <w:szCs w:val="22"/>
              </w:rPr>
              <w:t>2019-02-18</w:t>
            </w:r>
            <w:r w:rsidRPr="004B4874">
              <w:rPr>
                <w:sz w:val="22"/>
                <w:szCs w:val="22"/>
              </w:rPr>
              <w:br/>
              <w:t>to</w:t>
            </w:r>
            <w:r w:rsidRPr="004B4874">
              <w:rPr>
                <w:sz w:val="22"/>
                <w:szCs w:val="22"/>
              </w:rPr>
              <w:br/>
              <w:t>2019-02-22</w:t>
            </w:r>
          </w:p>
        </w:tc>
        <w:tc>
          <w:tcPr>
            <w:tcW w:w="1127" w:type="pct"/>
            <w:vAlign w:val="center"/>
            <w:hideMark/>
          </w:tcPr>
          <w:p w14:paraId="2F427A30" w14:textId="77777777" w:rsidR="004B4874" w:rsidRPr="004B4874" w:rsidRDefault="004B4874" w:rsidP="0098543C">
            <w:pPr>
              <w:jc w:val="center"/>
              <w:rPr>
                <w:sz w:val="22"/>
                <w:szCs w:val="22"/>
              </w:rPr>
            </w:pPr>
            <w:r w:rsidRPr="004B4874">
              <w:rPr>
                <w:sz w:val="22"/>
                <w:szCs w:val="22"/>
              </w:rPr>
              <w:t>Israel [Tel Aviv] / ISSI</w:t>
            </w:r>
          </w:p>
        </w:tc>
        <w:tc>
          <w:tcPr>
            <w:tcW w:w="810" w:type="pct"/>
            <w:vAlign w:val="center"/>
            <w:hideMark/>
          </w:tcPr>
          <w:p w14:paraId="24564813"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D17C311" w14:textId="77777777" w:rsidR="004B4874" w:rsidRPr="004B4874" w:rsidRDefault="004B4874" w:rsidP="0098543C">
            <w:pPr>
              <w:rPr>
                <w:sz w:val="22"/>
                <w:szCs w:val="22"/>
              </w:rPr>
            </w:pPr>
            <w:r w:rsidRPr="004B4874">
              <w:rPr>
                <w:sz w:val="22"/>
                <w:szCs w:val="22"/>
              </w:rPr>
              <w:t>Q18/15 - All projects</w:t>
            </w:r>
          </w:p>
        </w:tc>
      </w:tr>
      <w:tr w:rsidR="004B4874" w:rsidRPr="004B4874" w14:paraId="03FA93FF" w14:textId="77777777" w:rsidTr="008F193A">
        <w:trPr>
          <w:cantSplit/>
        </w:trPr>
        <w:tc>
          <w:tcPr>
            <w:tcW w:w="784" w:type="pct"/>
            <w:vAlign w:val="center"/>
            <w:hideMark/>
          </w:tcPr>
          <w:p w14:paraId="14E4DC9B" w14:textId="77777777" w:rsidR="004B4874" w:rsidRPr="004B4874" w:rsidRDefault="004B4874" w:rsidP="0098543C">
            <w:pPr>
              <w:rPr>
                <w:sz w:val="22"/>
                <w:szCs w:val="22"/>
              </w:rPr>
            </w:pPr>
            <w:r w:rsidRPr="004B4874">
              <w:rPr>
                <w:sz w:val="22"/>
                <w:szCs w:val="22"/>
              </w:rPr>
              <w:t>2019-02-26</w:t>
            </w:r>
          </w:p>
        </w:tc>
        <w:tc>
          <w:tcPr>
            <w:tcW w:w="1127" w:type="pct"/>
            <w:vAlign w:val="center"/>
            <w:hideMark/>
          </w:tcPr>
          <w:p w14:paraId="2AEFF13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2067D36"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5DFE6877" w14:textId="77777777" w:rsidR="004B4874" w:rsidRPr="004B4874" w:rsidRDefault="004B4874" w:rsidP="0098543C">
            <w:pPr>
              <w:rPr>
                <w:sz w:val="22"/>
                <w:szCs w:val="22"/>
              </w:rPr>
            </w:pPr>
            <w:r w:rsidRPr="004B4874">
              <w:rPr>
                <w:sz w:val="22"/>
                <w:szCs w:val="22"/>
              </w:rPr>
              <w:t>Q4/15 - G.mgfast</w:t>
            </w:r>
          </w:p>
        </w:tc>
      </w:tr>
      <w:tr w:rsidR="004B4874" w:rsidRPr="004B4874" w14:paraId="261A4A8F" w14:textId="77777777" w:rsidTr="008F193A">
        <w:trPr>
          <w:cantSplit/>
        </w:trPr>
        <w:tc>
          <w:tcPr>
            <w:tcW w:w="784" w:type="pct"/>
            <w:vAlign w:val="center"/>
            <w:hideMark/>
          </w:tcPr>
          <w:p w14:paraId="3F0C4D4B" w14:textId="77777777" w:rsidR="004B4874" w:rsidRPr="004B4874" w:rsidRDefault="004B4874" w:rsidP="0098543C">
            <w:pPr>
              <w:rPr>
                <w:sz w:val="22"/>
                <w:szCs w:val="22"/>
              </w:rPr>
            </w:pPr>
            <w:r w:rsidRPr="004B4874">
              <w:rPr>
                <w:sz w:val="22"/>
                <w:szCs w:val="22"/>
              </w:rPr>
              <w:t>2019-02-25</w:t>
            </w:r>
            <w:r w:rsidRPr="004B4874">
              <w:rPr>
                <w:sz w:val="22"/>
                <w:szCs w:val="22"/>
              </w:rPr>
              <w:br/>
              <w:t>to</w:t>
            </w:r>
            <w:r w:rsidRPr="004B4874">
              <w:rPr>
                <w:sz w:val="22"/>
                <w:szCs w:val="22"/>
              </w:rPr>
              <w:br/>
              <w:t>2019-03-01</w:t>
            </w:r>
          </w:p>
        </w:tc>
        <w:tc>
          <w:tcPr>
            <w:tcW w:w="1127" w:type="pct"/>
            <w:vAlign w:val="center"/>
            <w:hideMark/>
          </w:tcPr>
          <w:p w14:paraId="55FDFDCD" w14:textId="77777777" w:rsidR="004B4874" w:rsidRPr="004B4874" w:rsidRDefault="004B4874" w:rsidP="0098543C">
            <w:pPr>
              <w:jc w:val="center"/>
              <w:rPr>
                <w:sz w:val="22"/>
                <w:szCs w:val="22"/>
              </w:rPr>
            </w:pPr>
            <w:r w:rsidRPr="004B4874">
              <w:rPr>
                <w:sz w:val="22"/>
                <w:szCs w:val="22"/>
              </w:rPr>
              <w:t>Switzerland [Geneva]</w:t>
            </w:r>
          </w:p>
        </w:tc>
        <w:tc>
          <w:tcPr>
            <w:tcW w:w="810" w:type="pct"/>
            <w:vAlign w:val="center"/>
            <w:hideMark/>
          </w:tcPr>
          <w:p w14:paraId="0BFE8D39"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3F7C7ED3" w14:textId="77777777" w:rsidR="004B4874" w:rsidRPr="004B4874" w:rsidRDefault="004B4874" w:rsidP="0098543C">
            <w:pPr>
              <w:rPr>
                <w:sz w:val="22"/>
                <w:szCs w:val="22"/>
              </w:rPr>
            </w:pPr>
            <w:r w:rsidRPr="004B4874">
              <w:rPr>
                <w:sz w:val="22"/>
                <w:szCs w:val="22"/>
              </w:rPr>
              <w:t>Q11/15 - All topics except: G.ctn5g; G.sup.5gotn; G.mtn</w:t>
            </w:r>
          </w:p>
        </w:tc>
      </w:tr>
      <w:tr w:rsidR="004B4874" w:rsidRPr="004B4874" w14:paraId="69806B96" w14:textId="77777777" w:rsidTr="008F193A">
        <w:trPr>
          <w:cantSplit/>
        </w:trPr>
        <w:tc>
          <w:tcPr>
            <w:tcW w:w="784" w:type="pct"/>
            <w:vAlign w:val="center"/>
            <w:hideMark/>
          </w:tcPr>
          <w:p w14:paraId="59AB049F" w14:textId="77777777" w:rsidR="004B4874" w:rsidRPr="004B4874" w:rsidRDefault="004B4874" w:rsidP="0098543C">
            <w:pPr>
              <w:rPr>
                <w:sz w:val="22"/>
                <w:szCs w:val="22"/>
              </w:rPr>
            </w:pPr>
            <w:r w:rsidRPr="004B4874">
              <w:rPr>
                <w:sz w:val="22"/>
                <w:szCs w:val="22"/>
              </w:rPr>
              <w:t>2019-03-12</w:t>
            </w:r>
          </w:p>
        </w:tc>
        <w:tc>
          <w:tcPr>
            <w:tcW w:w="1127" w:type="pct"/>
            <w:vAlign w:val="center"/>
            <w:hideMark/>
          </w:tcPr>
          <w:p w14:paraId="10DD3C3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25B54B6"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4CD77F9" w14:textId="77777777" w:rsidR="004B4874" w:rsidRPr="004B4874" w:rsidRDefault="004B4874" w:rsidP="0098543C">
            <w:pPr>
              <w:rPr>
                <w:sz w:val="22"/>
                <w:szCs w:val="22"/>
              </w:rPr>
            </w:pPr>
            <w:r w:rsidRPr="004B4874">
              <w:rPr>
                <w:sz w:val="22"/>
                <w:szCs w:val="22"/>
              </w:rPr>
              <w:t>Q2/15 - All documents under study</w:t>
            </w:r>
          </w:p>
        </w:tc>
      </w:tr>
      <w:tr w:rsidR="004B4874" w:rsidRPr="004B4874" w14:paraId="2919EA66" w14:textId="77777777" w:rsidTr="008F193A">
        <w:trPr>
          <w:cantSplit/>
        </w:trPr>
        <w:tc>
          <w:tcPr>
            <w:tcW w:w="784" w:type="pct"/>
            <w:vAlign w:val="center"/>
            <w:hideMark/>
          </w:tcPr>
          <w:p w14:paraId="7EAC5B6A" w14:textId="77777777" w:rsidR="004B4874" w:rsidRPr="004B4874" w:rsidRDefault="004B4874" w:rsidP="0098543C">
            <w:pPr>
              <w:rPr>
                <w:sz w:val="22"/>
                <w:szCs w:val="22"/>
              </w:rPr>
            </w:pPr>
            <w:r w:rsidRPr="004B4874">
              <w:rPr>
                <w:sz w:val="22"/>
                <w:szCs w:val="22"/>
              </w:rPr>
              <w:t>2019-03-18</w:t>
            </w:r>
            <w:r w:rsidRPr="004B4874">
              <w:rPr>
                <w:sz w:val="22"/>
                <w:szCs w:val="22"/>
              </w:rPr>
              <w:br/>
              <w:t>to</w:t>
            </w:r>
            <w:r w:rsidRPr="004B4874">
              <w:rPr>
                <w:sz w:val="22"/>
                <w:szCs w:val="22"/>
              </w:rPr>
              <w:br/>
              <w:t>2019-03-22</w:t>
            </w:r>
          </w:p>
        </w:tc>
        <w:tc>
          <w:tcPr>
            <w:tcW w:w="1127" w:type="pct"/>
            <w:vAlign w:val="center"/>
            <w:hideMark/>
          </w:tcPr>
          <w:p w14:paraId="353BF05D" w14:textId="77777777" w:rsidR="004B4874" w:rsidRPr="004B4874" w:rsidRDefault="004B4874" w:rsidP="0098543C">
            <w:pPr>
              <w:jc w:val="center"/>
              <w:rPr>
                <w:sz w:val="22"/>
                <w:szCs w:val="22"/>
              </w:rPr>
            </w:pPr>
            <w:r w:rsidRPr="004B4874">
              <w:rPr>
                <w:sz w:val="22"/>
                <w:szCs w:val="22"/>
              </w:rPr>
              <w:t>United States [San Jose, California] / Microsemi</w:t>
            </w:r>
          </w:p>
        </w:tc>
        <w:tc>
          <w:tcPr>
            <w:tcW w:w="810" w:type="pct"/>
            <w:vAlign w:val="center"/>
            <w:hideMark/>
          </w:tcPr>
          <w:p w14:paraId="5780E731"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0732209D" w14:textId="77777777" w:rsidR="004B4874" w:rsidRPr="004B4874" w:rsidRDefault="004B4874" w:rsidP="0098543C">
            <w:pPr>
              <w:rPr>
                <w:sz w:val="22"/>
                <w:szCs w:val="22"/>
              </w:rPr>
            </w:pPr>
            <w:r w:rsidRPr="004B4874">
              <w:rPr>
                <w:sz w:val="22"/>
                <w:szCs w:val="22"/>
              </w:rPr>
              <w:t>Q13/15 - Meeting on synchronization</w:t>
            </w:r>
          </w:p>
        </w:tc>
      </w:tr>
      <w:tr w:rsidR="004B4874" w:rsidRPr="004B4874" w14:paraId="237CDC73" w14:textId="77777777" w:rsidTr="008F193A">
        <w:trPr>
          <w:cantSplit/>
        </w:trPr>
        <w:tc>
          <w:tcPr>
            <w:tcW w:w="784" w:type="pct"/>
            <w:vAlign w:val="center"/>
            <w:hideMark/>
          </w:tcPr>
          <w:p w14:paraId="624209D8" w14:textId="77777777" w:rsidR="004B4874" w:rsidRPr="004B4874" w:rsidRDefault="004B4874" w:rsidP="0098543C">
            <w:pPr>
              <w:rPr>
                <w:sz w:val="22"/>
                <w:szCs w:val="22"/>
              </w:rPr>
            </w:pPr>
            <w:r w:rsidRPr="004B4874">
              <w:rPr>
                <w:sz w:val="22"/>
                <w:szCs w:val="22"/>
              </w:rPr>
              <w:t>2019-04-01</w:t>
            </w:r>
            <w:r w:rsidRPr="004B4874">
              <w:rPr>
                <w:sz w:val="22"/>
                <w:szCs w:val="22"/>
              </w:rPr>
              <w:br/>
              <w:t>to</w:t>
            </w:r>
            <w:r w:rsidRPr="004B4874">
              <w:rPr>
                <w:sz w:val="22"/>
                <w:szCs w:val="22"/>
              </w:rPr>
              <w:br/>
              <w:t>2019-04-05</w:t>
            </w:r>
          </w:p>
        </w:tc>
        <w:tc>
          <w:tcPr>
            <w:tcW w:w="1127" w:type="pct"/>
            <w:vAlign w:val="center"/>
            <w:hideMark/>
          </w:tcPr>
          <w:p w14:paraId="1A80858D" w14:textId="77777777" w:rsidR="004B4874" w:rsidRPr="004B4874" w:rsidRDefault="004B4874" w:rsidP="0098543C">
            <w:pPr>
              <w:jc w:val="center"/>
              <w:rPr>
                <w:sz w:val="22"/>
                <w:szCs w:val="22"/>
              </w:rPr>
            </w:pPr>
            <w:r w:rsidRPr="004B4874">
              <w:rPr>
                <w:sz w:val="22"/>
                <w:szCs w:val="22"/>
              </w:rPr>
              <w:t>Switzerland [Geneva] / ITU</w:t>
            </w:r>
          </w:p>
        </w:tc>
        <w:tc>
          <w:tcPr>
            <w:tcW w:w="810" w:type="pct"/>
            <w:vAlign w:val="center"/>
            <w:hideMark/>
          </w:tcPr>
          <w:p w14:paraId="4F904325"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6C6CC2DF" w14:textId="77777777" w:rsidR="004B4874" w:rsidRPr="004B4874" w:rsidRDefault="004B4874" w:rsidP="0098543C">
            <w:pPr>
              <w:rPr>
                <w:sz w:val="22"/>
                <w:szCs w:val="22"/>
              </w:rPr>
            </w:pPr>
            <w:r w:rsidRPr="004B4874">
              <w:rPr>
                <w:sz w:val="22"/>
                <w:szCs w:val="22"/>
              </w:rPr>
              <w:t>Q4/15 - All projects (except G.dpm)</w:t>
            </w:r>
          </w:p>
        </w:tc>
      </w:tr>
      <w:tr w:rsidR="004B4874" w:rsidRPr="004B4874" w14:paraId="2937A79C" w14:textId="77777777" w:rsidTr="008F193A">
        <w:trPr>
          <w:cantSplit/>
        </w:trPr>
        <w:tc>
          <w:tcPr>
            <w:tcW w:w="784" w:type="pct"/>
            <w:vAlign w:val="center"/>
            <w:hideMark/>
          </w:tcPr>
          <w:p w14:paraId="0821EFF0" w14:textId="77777777" w:rsidR="004B4874" w:rsidRPr="004B4874" w:rsidRDefault="004B4874" w:rsidP="0098543C">
            <w:pPr>
              <w:rPr>
                <w:sz w:val="22"/>
                <w:szCs w:val="22"/>
              </w:rPr>
            </w:pPr>
            <w:r w:rsidRPr="004B4874">
              <w:rPr>
                <w:sz w:val="22"/>
                <w:szCs w:val="22"/>
              </w:rPr>
              <w:t>2019-04-11</w:t>
            </w:r>
          </w:p>
        </w:tc>
        <w:tc>
          <w:tcPr>
            <w:tcW w:w="1127" w:type="pct"/>
            <w:vAlign w:val="center"/>
            <w:hideMark/>
          </w:tcPr>
          <w:p w14:paraId="18FE7A9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5B1D9BB"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42FAC3D5" w14:textId="77777777" w:rsidR="004B4874" w:rsidRPr="004B4874" w:rsidRDefault="004B4874" w:rsidP="0098543C">
            <w:pPr>
              <w:rPr>
                <w:sz w:val="22"/>
                <w:szCs w:val="22"/>
              </w:rPr>
            </w:pPr>
            <w:r w:rsidRPr="004B4874">
              <w:rPr>
                <w:sz w:val="22"/>
                <w:szCs w:val="22"/>
              </w:rPr>
              <w:t>Q18/15 - All topics</w:t>
            </w:r>
          </w:p>
        </w:tc>
      </w:tr>
      <w:tr w:rsidR="004B4874" w:rsidRPr="004B4874" w14:paraId="3F586EB4" w14:textId="77777777" w:rsidTr="008F193A">
        <w:trPr>
          <w:cantSplit/>
        </w:trPr>
        <w:tc>
          <w:tcPr>
            <w:tcW w:w="784" w:type="pct"/>
            <w:vAlign w:val="center"/>
            <w:hideMark/>
          </w:tcPr>
          <w:p w14:paraId="5725CE5B" w14:textId="77777777" w:rsidR="004B4874" w:rsidRPr="004B4874" w:rsidRDefault="004B4874" w:rsidP="0098543C">
            <w:pPr>
              <w:rPr>
                <w:sz w:val="22"/>
                <w:szCs w:val="22"/>
              </w:rPr>
            </w:pPr>
            <w:r w:rsidRPr="004B4874">
              <w:rPr>
                <w:sz w:val="22"/>
                <w:szCs w:val="22"/>
              </w:rPr>
              <w:t>2019-04-11</w:t>
            </w:r>
            <w:r w:rsidRPr="004B4874">
              <w:rPr>
                <w:sz w:val="22"/>
                <w:szCs w:val="22"/>
              </w:rPr>
              <w:br/>
              <w:t>to</w:t>
            </w:r>
            <w:r w:rsidRPr="004B4874">
              <w:rPr>
                <w:sz w:val="22"/>
                <w:szCs w:val="22"/>
              </w:rPr>
              <w:br/>
              <w:t>2019-04-12</w:t>
            </w:r>
          </w:p>
        </w:tc>
        <w:tc>
          <w:tcPr>
            <w:tcW w:w="1127" w:type="pct"/>
            <w:vAlign w:val="center"/>
            <w:hideMark/>
          </w:tcPr>
          <w:p w14:paraId="606A6C39" w14:textId="77777777" w:rsidR="004B4874" w:rsidRPr="004B4874" w:rsidRDefault="004B4874" w:rsidP="0098543C">
            <w:pPr>
              <w:jc w:val="center"/>
              <w:rPr>
                <w:sz w:val="22"/>
                <w:szCs w:val="22"/>
              </w:rPr>
            </w:pPr>
            <w:r w:rsidRPr="004B4874">
              <w:rPr>
                <w:sz w:val="22"/>
                <w:szCs w:val="22"/>
              </w:rPr>
              <w:t>China [Xian] / Cambridge Industries</w:t>
            </w:r>
          </w:p>
        </w:tc>
        <w:tc>
          <w:tcPr>
            <w:tcW w:w="810" w:type="pct"/>
            <w:vAlign w:val="center"/>
            <w:hideMark/>
          </w:tcPr>
          <w:p w14:paraId="6DC6A783"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79154080" w14:textId="77777777" w:rsidR="004B4874" w:rsidRPr="004B4874" w:rsidRDefault="004B4874" w:rsidP="0098543C">
            <w:pPr>
              <w:rPr>
                <w:sz w:val="22"/>
                <w:szCs w:val="22"/>
              </w:rPr>
            </w:pPr>
            <w:r w:rsidRPr="004B4874">
              <w:rPr>
                <w:sz w:val="22"/>
                <w:szCs w:val="22"/>
              </w:rPr>
              <w:t>Q2/15 - All documents under study</w:t>
            </w:r>
          </w:p>
        </w:tc>
      </w:tr>
      <w:tr w:rsidR="004B4874" w:rsidRPr="004B4874" w14:paraId="6C8258E2" w14:textId="77777777" w:rsidTr="008F193A">
        <w:trPr>
          <w:cantSplit/>
        </w:trPr>
        <w:tc>
          <w:tcPr>
            <w:tcW w:w="784" w:type="pct"/>
            <w:vAlign w:val="center"/>
            <w:hideMark/>
          </w:tcPr>
          <w:p w14:paraId="3E9BC123" w14:textId="77777777" w:rsidR="004B4874" w:rsidRPr="004B4874" w:rsidRDefault="004B4874" w:rsidP="0098543C">
            <w:pPr>
              <w:rPr>
                <w:sz w:val="22"/>
                <w:szCs w:val="22"/>
              </w:rPr>
            </w:pPr>
            <w:r w:rsidRPr="004B4874">
              <w:rPr>
                <w:sz w:val="22"/>
                <w:szCs w:val="22"/>
              </w:rPr>
              <w:t>2019-04-08</w:t>
            </w:r>
            <w:r w:rsidRPr="004B4874">
              <w:rPr>
                <w:sz w:val="22"/>
                <w:szCs w:val="22"/>
              </w:rPr>
              <w:br/>
              <w:t>to</w:t>
            </w:r>
            <w:r w:rsidRPr="004B4874">
              <w:rPr>
                <w:sz w:val="22"/>
                <w:szCs w:val="22"/>
              </w:rPr>
              <w:br/>
              <w:t>2019-04-12</w:t>
            </w:r>
          </w:p>
        </w:tc>
        <w:tc>
          <w:tcPr>
            <w:tcW w:w="1127" w:type="pct"/>
            <w:vAlign w:val="center"/>
            <w:hideMark/>
          </w:tcPr>
          <w:p w14:paraId="784D3C12" w14:textId="77777777" w:rsidR="004B4874" w:rsidRPr="004B4874" w:rsidRDefault="004B4874" w:rsidP="0098543C">
            <w:pPr>
              <w:jc w:val="center"/>
              <w:rPr>
                <w:sz w:val="22"/>
                <w:szCs w:val="22"/>
              </w:rPr>
            </w:pPr>
            <w:r w:rsidRPr="004B4874">
              <w:rPr>
                <w:sz w:val="22"/>
                <w:szCs w:val="22"/>
              </w:rPr>
              <w:t>China [Xian] / China Mobile, Huawei</w:t>
            </w:r>
          </w:p>
        </w:tc>
        <w:tc>
          <w:tcPr>
            <w:tcW w:w="810" w:type="pct"/>
            <w:vAlign w:val="center"/>
            <w:hideMark/>
          </w:tcPr>
          <w:p w14:paraId="46066F02"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7FDD6BED" w14:textId="77777777" w:rsidR="004B4874" w:rsidRPr="004B4874" w:rsidRDefault="004B4874" w:rsidP="0098543C">
            <w:pPr>
              <w:rPr>
                <w:sz w:val="22"/>
                <w:szCs w:val="22"/>
              </w:rPr>
            </w:pPr>
            <w:r w:rsidRPr="004B4874">
              <w:rPr>
                <w:sz w:val="22"/>
                <w:szCs w:val="22"/>
              </w:rPr>
              <w:t>Q11/15 - G.ctn5g; G.sup.5gotn; G.mtn</w:t>
            </w:r>
          </w:p>
        </w:tc>
      </w:tr>
      <w:tr w:rsidR="004B4874" w:rsidRPr="004B4874" w14:paraId="521A8280" w14:textId="77777777" w:rsidTr="008F193A">
        <w:trPr>
          <w:cantSplit/>
        </w:trPr>
        <w:tc>
          <w:tcPr>
            <w:tcW w:w="784" w:type="pct"/>
            <w:vAlign w:val="center"/>
            <w:hideMark/>
          </w:tcPr>
          <w:p w14:paraId="5F98C49F" w14:textId="77777777" w:rsidR="004B4874" w:rsidRPr="004B4874" w:rsidRDefault="004B4874" w:rsidP="0098543C">
            <w:pPr>
              <w:rPr>
                <w:sz w:val="22"/>
                <w:szCs w:val="22"/>
              </w:rPr>
            </w:pPr>
            <w:r w:rsidRPr="004B4874">
              <w:rPr>
                <w:sz w:val="22"/>
                <w:szCs w:val="22"/>
              </w:rPr>
              <w:lastRenderedPageBreak/>
              <w:t>2019-04-08</w:t>
            </w:r>
            <w:r w:rsidRPr="004B4874">
              <w:rPr>
                <w:sz w:val="22"/>
                <w:szCs w:val="22"/>
              </w:rPr>
              <w:br/>
              <w:t>to</w:t>
            </w:r>
            <w:r w:rsidRPr="004B4874">
              <w:rPr>
                <w:sz w:val="22"/>
                <w:szCs w:val="22"/>
              </w:rPr>
              <w:br/>
              <w:t>2019-04-12</w:t>
            </w:r>
          </w:p>
        </w:tc>
        <w:tc>
          <w:tcPr>
            <w:tcW w:w="1127" w:type="pct"/>
            <w:vAlign w:val="center"/>
            <w:hideMark/>
          </w:tcPr>
          <w:p w14:paraId="02BBDE9C" w14:textId="77777777" w:rsidR="004B4874" w:rsidRPr="004B4874" w:rsidRDefault="004B4874" w:rsidP="0098543C">
            <w:pPr>
              <w:jc w:val="center"/>
              <w:rPr>
                <w:sz w:val="22"/>
                <w:szCs w:val="22"/>
              </w:rPr>
            </w:pPr>
            <w:r w:rsidRPr="004B4874">
              <w:rPr>
                <w:sz w:val="22"/>
                <w:szCs w:val="22"/>
              </w:rPr>
              <w:t>China [Xian] / China Mobile, Huawei</w:t>
            </w:r>
          </w:p>
        </w:tc>
        <w:tc>
          <w:tcPr>
            <w:tcW w:w="810" w:type="pct"/>
            <w:vAlign w:val="center"/>
            <w:hideMark/>
          </w:tcPr>
          <w:p w14:paraId="7C57A7C9"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9CCD52A" w14:textId="77777777" w:rsidR="004B4874" w:rsidRPr="004B4874" w:rsidRDefault="004B4874" w:rsidP="0098543C">
            <w:pPr>
              <w:rPr>
                <w:sz w:val="22"/>
                <w:szCs w:val="22"/>
              </w:rPr>
            </w:pPr>
            <w:r w:rsidRPr="004B4874">
              <w:rPr>
                <w:sz w:val="22"/>
                <w:szCs w:val="22"/>
              </w:rPr>
              <w:t>Q14/15</w:t>
            </w:r>
          </w:p>
        </w:tc>
      </w:tr>
      <w:tr w:rsidR="004B4874" w:rsidRPr="004B4874" w14:paraId="4535EAA4" w14:textId="77777777" w:rsidTr="008F193A">
        <w:trPr>
          <w:cantSplit/>
        </w:trPr>
        <w:tc>
          <w:tcPr>
            <w:tcW w:w="784" w:type="pct"/>
            <w:vAlign w:val="center"/>
            <w:hideMark/>
          </w:tcPr>
          <w:p w14:paraId="5E0D44F6" w14:textId="77777777" w:rsidR="004B4874" w:rsidRPr="004B4874" w:rsidRDefault="004B4874" w:rsidP="0098543C">
            <w:pPr>
              <w:rPr>
                <w:sz w:val="22"/>
                <w:szCs w:val="22"/>
              </w:rPr>
            </w:pPr>
            <w:r w:rsidRPr="004B4874">
              <w:rPr>
                <w:sz w:val="22"/>
                <w:szCs w:val="22"/>
              </w:rPr>
              <w:t>2019-04-15</w:t>
            </w:r>
          </w:p>
        </w:tc>
        <w:tc>
          <w:tcPr>
            <w:tcW w:w="1127" w:type="pct"/>
            <w:vAlign w:val="center"/>
            <w:hideMark/>
          </w:tcPr>
          <w:p w14:paraId="3E1B70C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DC1585B"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3D677666" w14:textId="77777777" w:rsidR="004B4874" w:rsidRPr="004B4874" w:rsidRDefault="004B4874" w:rsidP="0098543C">
            <w:pPr>
              <w:rPr>
                <w:sz w:val="22"/>
                <w:szCs w:val="22"/>
              </w:rPr>
            </w:pPr>
            <w:r w:rsidRPr="004B4874">
              <w:rPr>
                <w:sz w:val="22"/>
                <w:szCs w:val="22"/>
              </w:rPr>
              <w:t>Q14/15 - Modelling Coordination (series of 8 virtual meetings)</w:t>
            </w:r>
          </w:p>
        </w:tc>
      </w:tr>
      <w:tr w:rsidR="004B4874" w:rsidRPr="004B4874" w14:paraId="5B0555CB" w14:textId="77777777" w:rsidTr="008F193A">
        <w:trPr>
          <w:cantSplit/>
        </w:trPr>
        <w:tc>
          <w:tcPr>
            <w:tcW w:w="784" w:type="pct"/>
            <w:vAlign w:val="center"/>
            <w:hideMark/>
          </w:tcPr>
          <w:p w14:paraId="40776946" w14:textId="77777777" w:rsidR="004B4874" w:rsidRPr="004B4874" w:rsidRDefault="004B4874" w:rsidP="0098543C">
            <w:pPr>
              <w:rPr>
                <w:sz w:val="22"/>
                <w:szCs w:val="22"/>
              </w:rPr>
            </w:pPr>
            <w:r w:rsidRPr="004B4874">
              <w:rPr>
                <w:sz w:val="22"/>
                <w:szCs w:val="22"/>
              </w:rPr>
              <w:t>2019-04-16</w:t>
            </w:r>
          </w:p>
        </w:tc>
        <w:tc>
          <w:tcPr>
            <w:tcW w:w="1127" w:type="pct"/>
            <w:vAlign w:val="center"/>
            <w:hideMark/>
          </w:tcPr>
          <w:p w14:paraId="400E782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6241BDB"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324D5010" w14:textId="77777777" w:rsidR="004B4874" w:rsidRPr="004B4874" w:rsidRDefault="004B4874" w:rsidP="0098543C">
            <w:pPr>
              <w:rPr>
                <w:sz w:val="22"/>
                <w:szCs w:val="22"/>
              </w:rPr>
            </w:pPr>
            <w:r w:rsidRPr="004B4874">
              <w:rPr>
                <w:sz w:val="22"/>
                <w:szCs w:val="22"/>
              </w:rPr>
              <w:t>Q11/15 - FEC correspondence</w:t>
            </w:r>
          </w:p>
        </w:tc>
      </w:tr>
      <w:tr w:rsidR="004B4874" w:rsidRPr="004B4874" w14:paraId="314F2ED5" w14:textId="77777777" w:rsidTr="008F193A">
        <w:trPr>
          <w:cantSplit/>
        </w:trPr>
        <w:tc>
          <w:tcPr>
            <w:tcW w:w="784" w:type="pct"/>
            <w:vAlign w:val="center"/>
            <w:hideMark/>
          </w:tcPr>
          <w:p w14:paraId="76B940BB" w14:textId="77777777" w:rsidR="004B4874" w:rsidRPr="004B4874" w:rsidRDefault="004B4874" w:rsidP="0098543C">
            <w:pPr>
              <w:rPr>
                <w:sz w:val="22"/>
                <w:szCs w:val="22"/>
              </w:rPr>
            </w:pPr>
            <w:r w:rsidRPr="004B4874">
              <w:rPr>
                <w:sz w:val="22"/>
                <w:szCs w:val="22"/>
              </w:rPr>
              <w:t>2019-05-14</w:t>
            </w:r>
          </w:p>
        </w:tc>
        <w:tc>
          <w:tcPr>
            <w:tcW w:w="1127" w:type="pct"/>
            <w:vAlign w:val="center"/>
            <w:hideMark/>
          </w:tcPr>
          <w:p w14:paraId="3BF54D0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C98F290"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229E632B" w14:textId="77777777" w:rsidR="004B4874" w:rsidRPr="004B4874" w:rsidRDefault="004B4874" w:rsidP="0098543C">
            <w:pPr>
              <w:rPr>
                <w:sz w:val="22"/>
                <w:szCs w:val="22"/>
              </w:rPr>
            </w:pPr>
            <w:r w:rsidRPr="004B4874">
              <w:rPr>
                <w:sz w:val="22"/>
                <w:szCs w:val="22"/>
              </w:rPr>
              <w:t>Q2/15 - All documents under study</w:t>
            </w:r>
          </w:p>
        </w:tc>
      </w:tr>
      <w:tr w:rsidR="004B4874" w:rsidRPr="004B4874" w14:paraId="4216AAC2" w14:textId="77777777" w:rsidTr="008F193A">
        <w:trPr>
          <w:cantSplit/>
        </w:trPr>
        <w:tc>
          <w:tcPr>
            <w:tcW w:w="784" w:type="pct"/>
            <w:vAlign w:val="center"/>
            <w:hideMark/>
          </w:tcPr>
          <w:p w14:paraId="45C45C6C" w14:textId="77777777" w:rsidR="004B4874" w:rsidRPr="004B4874" w:rsidRDefault="004B4874" w:rsidP="0098543C">
            <w:pPr>
              <w:rPr>
                <w:sz w:val="22"/>
                <w:szCs w:val="22"/>
              </w:rPr>
            </w:pPr>
            <w:r w:rsidRPr="004B4874">
              <w:rPr>
                <w:sz w:val="22"/>
                <w:szCs w:val="22"/>
              </w:rPr>
              <w:t>2019-05-15</w:t>
            </w:r>
          </w:p>
        </w:tc>
        <w:tc>
          <w:tcPr>
            <w:tcW w:w="1127" w:type="pct"/>
            <w:vAlign w:val="center"/>
            <w:hideMark/>
          </w:tcPr>
          <w:p w14:paraId="191A7A2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7CDA2C8"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16EAA05C" w14:textId="77777777" w:rsidR="004B4874" w:rsidRPr="004B4874" w:rsidRDefault="004B4874" w:rsidP="0098543C">
            <w:pPr>
              <w:rPr>
                <w:sz w:val="22"/>
                <w:szCs w:val="22"/>
              </w:rPr>
            </w:pPr>
            <w:r w:rsidRPr="004B4874">
              <w:rPr>
                <w:sz w:val="22"/>
                <w:szCs w:val="22"/>
              </w:rPr>
              <w:t>Q4/15- All projects</w:t>
            </w:r>
          </w:p>
        </w:tc>
      </w:tr>
      <w:tr w:rsidR="004B4874" w:rsidRPr="004B4874" w14:paraId="604B4B68" w14:textId="77777777" w:rsidTr="008F193A">
        <w:trPr>
          <w:cantSplit/>
        </w:trPr>
        <w:tc>
          <w:tcPr>
            <w:tcW w:w="784" w:type="pct"/>
            <w:vAlign w:val="center"/>
            <w:hideMark/>
          </w:tcPr>
          <w:p w14:paraId="7AA1BD4C" w14:textId="77777777" w:rsidR="004B4874" w:rsidRPr="004B4874" w:rsidRDefault="004B4874" w:rsidP="0098543C">
            <w:pPr>
              <w:rPr>
                <w:sz w:val="22"/>
                <w:szCs w:val="22"/>
              </w:rPr>
            </w:pPr>
            <w:r w:rsidRPr="004B4874">
              <w:rPr>
                <w:sz w:val="22"/>
                <w:szCs w:val="22"/>
              </w:rPr>
              <w:t>2019-05-20</w:t>
            </w:r>
          </w:p>
        </w:tc>
        <w:tc>
          <w:tcPr>
            <w:tcW w:w="1127" w:type="pct"/>
            <w:vAlign w:val="center"/>
            <w:hideMark/>
          </w:tcPr>
          <w:p w14:paraId="29E8113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6E9F1C1"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7EC537B" w14:textId="77777777" w:rsidR="004B4874" w:rsidRPr="004B4874" w:rsidRDefault="004B4874" w:rsidP="0098543C">
            <w:pPr>
              <w:rPr>
                <w:sz w:val="22"/>
                <w:szCs w:val="22"/>
              </w:rPr>
            </w:pPr>
            <w:r w:rsidRPr="004B4874">
              <w:rPr>
                <w:sz w:val="22"/>
                <w:szCs w:val="22"/>
              </w:rPr>
              <w:t>Q14/15 - Modelling Coordination (series of 8 virtual meetings)</w:t>
            </w:r>
          </w:p>
        </w:tc>
      </w:tr>
      <w:tr w:rsidR="004B4874" w:rsidRPr="004B4874" w14:paraId="6BA2A327" w14:textId="77777777" w:rsidTr="008F193A">
        <w:trPr>
          <w:cantSplit/>
        </w:trPr>
        <w:tc>
          <w:tcPr>
            <w:tcW w:w="784" w:type="pct"/>
            <w:vAlign w:val="center"/>
            <w:hideMark/>
          </w:tcPr>
          <w:p w14:paraId="4398B7B0" w14:textId="77777777" w:rsidR="004B4874" w:rsidRPr="004B4874" w:rsidRDefault="004B4874" w:rsidP="0098543C">
            <w:pPr>
              <w:rPr>
                <w:sz w:val="22"/>
                <w:szCs w:val="22"/>
              </w:rPr>
            </w:pPr>
            <w:r w:rsidRPr="004B4874">
              <w:rPr>
                <w:sz w:val="22"/>
                <w:szCs w:val="22"/>
              </w:rPr>
              <w:t>2019-05-22</w:t>
            </w:r>
          </w:p>
        </w:tc>
        <w:tc>
          <w:tcPr>
            <w:tcW w:w="1127" w:type="pct"/>
            <w:vAlign w:val="center"/>
            <w:hideMark/>
          </w:tcPr>
          <w:p w14:paraId="54CBABC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48A177C"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60B3C53D" w14:textId="77777777" w:rsidR="004B4874" w:rsidRPr="004B4874" w:rsidRDefault="004B4874" w:rsidP="0098543C">
            <w:pPr>
              <w:rPr>
                <w:sz w:val="22"/>
                <w:szCs w:val="22"/>
              </w:rPr>
            </w:pPr>
            <w:r w:rsidRPr="004B4874">
              <w:rPr>
                <w:sz w:val="22"/>
                <w:szCs w:val="22"/>
              </w:rPr>
              <w:t>Q2/15 Overflow</w:t>
            </w:r>
          </w:p>
        </w:tc>
      </w:tr>
      <w:tr w:rsidR="004B4874" w:rsidRPr="004B4874" w14:paraId="2CA4B5C8" w14:textId="77777777" w:rsidTr="008F193A">
        <w:trPr>
          <w:cantSplit/>
        </w:trPr>
        <w:tc>
          <w:tcPr>
            <w:tcW w:w="784" w:type="pct"/>
            <w:vAlign w:val="center"/>
            <w:hideMark/>
          </w:tcPr>
          <w:p w14:paraId="595A01E2" w14:textId="77777777" w:rsidR="004B4874" w:rsidRPr="004B4874" w:rsidRDefault="004B4874" w:rsidP="0098543C">
            <w:pPr>
              <w:rPr>
                <w:sz w:val="22"/>
                <w:szCs w:val="22"/>
              </w:rPr>
            </w:pPr>
            <w:r w:rsidRPr="004B4874">
              <w:rPr>
                <w:sz w:val="22"/>
                <w:szCs w:val="22"/>
              </w:rPr>
              <w:t>2019-05-20</w:t>
            </w:r>
            <w:r w:rsidRPr="004B4874">
              <w:rPr>
                <w:sz w:val="22"/>
                <w:szCs w:val="22"/>
              </w:rPr>
              <w:br/>
              <w:t>to</w:t>
            </w:r>
            <w:r w:rsidRPr="004B4874">
              <w:rPr>
                <w:sz w:val="22"/>
                <w:szCs w:val="22"/>
              </w:rPr>
              <w:br/>
              <w:t>2019-05-24</w:t>
            </w:r>
          </w:p>
        </w:tc>
        <w:tc>
          <w:tcPr>
            <w:tcW w:w="1127" w:type="pct"/>
            <w:vAlign w:val="center"/>
            <w:hideMark/>
          </w:tcPr>
          <w:p w14:paraId="6D071889" w14:textId="77777777" w:rsidR="004B4874" w:rsidRPr="004B4874" w:rsidRDefault="004B4874" w:rsidP="0098543C">
            <w:pPr>
              <w:jc w:val="center"/>
              <w:rPr>
                <w:sz w:val="22"/>
                <w:szCs w:val="22"/>
              </w:rPr>
            </w:pPr>
            <w:r w:rsidRPr="004B4874">
              <w:rPr>
                <w:sz w:val="22"/>
                <w:szCs w:val="22"/>
              </w:rPr>
              <w:t>Germany / Bayernwerk AG</w:t>
            </w:r>
          </w:p>
        </w:tc>
        <w:tc>
          <w:tcPr>
            <w:tcW w:w="810" w:type="pct"/>
            <w:vAlign w:val="center"/>
            <w:hideMark/>
          </w:tcPr>
          <w:p w14:paraId="44452D04"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2CDCC600" w14:textId="77777777" w:rsidR="004B4874" w:rsidRPr="004B4874" w:rsidRDefault="004B4874" w:rsidP="0098543C">
            <w:pPr>
              <w:rPr>
                <w:sz w:val="22"/>
                <w:szCs w:val="22"/>
              </w:rPr>
            </w:pPr>
            <w:r w:rsidRPr="004B4874">
              <w:rPr>
                <w:sz w:val="22"/>
                <w:szCs w:val="22"/>
              </w:rPr>
              <w:t>Q18/15 - All projects</w:t>
            </w:r>
          </w:p>
        </w:tc>
      </w:tr>
      <w:tr w:rsidR="004B4874" w:rsidRPr="004B4874" w14:paraId="7787DE98" w14:textId="77777777" w:rsidTr="008F193A">
        <w:trPr>
          <w:cantSplit/>
        </w:trPr>
        <w:tc>
          <w:tcPr>
            <w:tcW w:w="784" w:type="pct"/>
            <w:vAlign w:val="center"/>
            <w:hideMark/>
          </w:tcPr>
          <w:p w14:paraId="45DE93F2" w14:textId="77777777" w:rsidR="004B4874" w:rsidRPr="004B4874" w:rsidRDefault="004B4874" w:rsidP="0098543C">
            <w:pPr>
              <w:rPr>
                <w:sz w:val="22"/>
                <w:szCs w:val="22"/>
              </w:rPr>
            </w:pPr>
            <w:r w:rsidRPr="004B4874">
              <w:rPr>
                <w:sz w:val="22"/>
                <w:szCs w:val="22"/>
              </w:rPr>
              <w:t>2019-05-28</w:t>
            </w:r>
          </w:p>
        </w:tc>
        <w:tc>
          <w:tcPr>
            <w:tcW w:w="1127" w:type="pct"/>
            <w:vAlign w:val="center"/>
            <w:hideMark/>
          </w:tcPr>
          <w:p w14:paraId="06DE800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0E299EF"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3038364C" w14:textId="77777777" w:rsidR="004B4874" w:rsidRPr="004B4874" w:rsidRDefault="004B4874" w:rsidP="0098543C">
            <w:pPr>
              <w:rPr>
                <w:sz w:val="22"/>
                <w:szCs w:val="22"/>
              </w:rPr>
            </w:pPr>
            <w:r w:rsidRPr="004B4874">
              <w:rPr>
                <w:sz w:val="22"/>
                <w:szCs w:val="22"/>
              </w:rPr>
              <w:t>Q11/15 - FEC correspondence</w:t>
            </w:r>
          </w:p>
        </w:tc>
      </w:tr>
      <w:tr w:rsidR="004B4874" w:rsidRPr="004B4874" w14:paraId="073B8C8B" w14:textId="77777777" w:rsidTr="008F193A">
        <w:trPr>
          <w:cantSplit/>
        </w:trPr>
        <w:tc>
          <w:tcPr>
            <w:tcW w:w="784" w:type="pct"/>
            <w:vAlign w:val="center"/>
            <w:hideMark/>
          </w:tcPr>
          <w:p w14:paraId="32735705" w14:textId="77777777" w:rsidR="004B4874" w:rsidRPr="004B4874" w:rsidRDefault="004B4874" w:rsidP="0098543C">
            <w:pPr>
              <w:rPr>
                <w:sz w:val="22"/>
                <w:szCs w:val="22"/>
              </w:rPr>
            </w:pPr>
            <w:r w:rsidRPr="004B4874">
              <w:rPr>
                <w:sz w:val="22"/>
                <w:szCs w:val="22"/>
              </w:rPr>
              <w:t>2019-06-05</w:t>
            </w:r>
          </w:p>
        </w:tc>
        <w:tc>
          <w:tcPr>
            <w:tcW w:w="1127" w:type="pct"/>
            <w:vAlign w:val="center"/>
            <w:hideMark/>
          </w:tcPr>
          <w:p w14:paraId="0DDE209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D94855D"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65CD1215" w14:textId="77777777" w:rsidR="004B4874" w:rsidRPr="004B4874" w:rsidRDefault="004B4874" w:rsidP="0098543C">
            <w:pPr>
              <w:rPr>
                <w:sz w:val="22"/>
                <w:szCs w:val="22"/>
              </w:rPr>
            </w:pPr>
            <w:r w:rsidRPr="004B4874">
              <w:rPr>
                <w:sz w:val="22"/>
                <w:szCs w:val="22"/>
              </w:rPr>
              <w:t>Q4/15- All projects</w:t>
            </w:r>
          </w:p>
        </w:tc>
      </w:tr>
      <w:tr w:rsidR="004B4874" w:rsidRPr="004B4874" w14:paraId="485F1043" w14:textId="77777777" w:rsidTr="008F193A">
        <w:trPr>
          <w:cantSplit/>
        </w:trPr>
        <w:tc>
          <w:tcPr>
            <w:tcW w:w="784" w:type="pct"/>
            <w:vAlign w:val="center"/>
            <w:hideMark/>
          </w:tcPr>
          <w:p w14:paraId="128B6CF7" w14:textId="77777777" w:rsidR="004B4874" w:rsidRPr="004B4874" w:rsidRDefault="004B4874" w:rsidP="0098543C">
            <w:pPr>
              <w:rPr>
                <w:sz w:val="22"/>
                <w:szCs w:val="22"/>
              </w:rPr>
            </w:pPr>
            <w:r w:rsidRPr="004B4874">
              <w:rPr>
                <w:sz w:val="22"/>
                <w:szCs w:val="22"/>
              </w:rPr>
              <w:t>2019-06-11</w:t>
            </w:r>
          </w:p>
        </w:tc>
        <w:tc>
          <w:tcPr>
            <w:tcW w:w="1127" w:type="pct"/>
            <w:vAlign w:val="center"/>
            <w:hideMark/>
          </w:tcPr>
          <w:p w14:paraId="09E0099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2DD8341"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37014FCC" w14:textId="77777777" w:rsidR="004B4874" w:rsidRPr="004B4874" w:rsidRDefault="004B4874" w:rsidP="0098543C">
            <w:pPr>
              <w:rPr>
                <w:sz w:val="22"/>
                <w:szCs w:val="22"/>
              </w:rPr>
            </w:pPr>
            <w:r w:rsidRPr="004B4874">
              <w:rPr>
                <w:sz w:val="22"/>
                <w:szCs w:val="22"/>
              </w:rPr>
              <w:t>Q2/15 - All documents under study</w:t>
            </w:r>
          </w:p>
        </w:tc>
      </w:tr>
      <w:tr w:rsidR="004B4874" w:rsidRPr="004B4874" w14:paraId="09774EC2" w14:textId="77777777" w:rsidTr="008F193A">
        <w:trPr>
          <w:cantSplit/>
        </w:trPr>
        <w:tc>
          <w:tcPr>
            <w:tcW w:w="784" w:type="pct"/>
            <w:vAlign w:val="center"/>
            <w:hideMark/>
          </w:tcPr>
          <w:p w14:paraId="01FFBB4D" w14:textId="77777777" w:rsidR="004B4874" w:rsidRPr="004B4874" w:rsidRDefault="004B4874" w:rsidP="0098543C">
            <w:pPr>
              <w:rPr>
                <w:sz w:val="22"/>
                <w:szCs w:val="22"/>
              </w:rPr>
            </w:pPr>
            <w:r w:rsidRPr="004B4874">
              <w:rPr>
                <w:sz w:val="22"/>
                <w:szCs w:val="22"/>
              </w:rPr>
              <w:t>2019-06-11</w:t>
            </w:r>
          </w:p>
        </w:tc>
        <w:tc>
          <w:tcPr>
            <w:tcW w:w="1127" w:type="pct"/>
            <w:vAlign w:val="center"/>
            <w:hideMark/>
          </w:tcPr>
          <w:p w14:paraId="4AC12E1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012469B"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082B8AC5" w14:textId="77777777" w:rsidR="004B4874" w:rsidRPr="004B4874" w:rsidRDefault="004B4874" w:rsidP="0098543C">
            <w:pPr>
              <w:rPr>
                <w:sz w:val="22"/>
                <w:szCs w:val="22"/>
              </w:rPr>
            </w:pPr>
            <w:r w:rsidRPr="004B4874">
              <w:rPr>
                <w:sz w:val="22"/>
                <w:szCs w:val="22"/>
              </w:rPr>
              <w:t>Q18/15 RGM</w:t>
            </w:r>
          </w:p>
        </w:tc>
      </w:tr>
      <w:tr w:rsidR="004B4874" w:rsidRPr="004B4874" w14:paraId="12AE7589" w14:textId="77777777" w:rsidTr="008F193A">
        <w:trPr>
          <w:cantSplit/>
        </w:trPr>
        <w:tc>
          <w:tcPr>
            <w:tcW w:w="784" w:type="pct"/>
            <w:vAlign w:val="center"/>
            <w:hideMark/>
          </w:tcPr>
          <w:p w14:paraId="41151BE1" w14:textId="77777777" w:rsidR="004B4874" w:rsidRPr="004B4874" w:rsidRDefault="004B4874" w:rsidP="0098543C">
            <w:pPr>
              <w:rPr>
                <w:sz w:val="22"/>
                <w:szCs w:val="22"/>
              </w:rPr>
            </w:pPr>
            <w:r w:rsidRPr="004B4874">
              <w:rPr>
                <w:sz w:val="22"/>
                <w:szCs w:val="22"/>
              </w:rPr>
              <w:t>2019-06-17</w:t>
            </w:r>
          </w:p>
        </w:tc>
        <w:tc>
          <w:tcPr>
            <w:tcW w:w="1127" w:type="pct"/>
            <w:vAlign w:val="center"/>
            <w:hideMark/>
          </w:tcPr>
          <w:p w14:paraId="61DB517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5D03990"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03D172B" w14:textId="77777777" w:rsidR="004B4874" w:rsidRPr="004B4874" w:rsidRDefault="004B4874" w:rsidP="0098543C">
            <w:pPr>
              <w:rPr>
                <w:sz w:val="22"/>
                <w:szCs w:val="22"/>
              </w:rPr>
            </w:pPr>
            <w:r w:rsidRPr="004B4874">
              <w:rPr>
                <w:sz w:val="22"/>
                <w:szCs w:val="22"/>
              </w:rPr>
              <w:t>Q14/15 - Modelling Coordination (series of 8 virtual meetings)</w:t>
            </w:r>
          </w:p>
        </w:tc>
      </w:tr>
      <w:tr w:rsidR="004B4874" w:rsidRPr="004B4874" w14:paraId="58A60E7D" w14:textId="77777777" w:rsidTr="008F193A">
        <w:trPr>
          <w:cantSplit/>
        </w:trPr>
        <w:tc>
          <w:tcPr>
            <w:tcW w:w="784" w:type="pct"/>
            <w:vAlign w:val="center"/>
            <w:hideMark/>
          </w:tcPr>
          <w:p w14:paraId="49DFC2FD" w14:textId="77777777" w:rsidR="004B4874" w:rsidRPr="004B4874" w:rsidRDefault="004B4874" w:rsidP="0098543C">
            <w:pPr>
              <w:rPr>
                <w:sz w:val="22"/>
                <w:szCs w:val="22"/>
              </w:rPr>
            </w:pPr>
            <w:r w:rsidRPr="004B4874">
              <w:rPr>
                <w:sz w:val="22"/>
                <w:szCs w:val="22"/>
              </w:rPr>
              <w:t>2019-08-13</w:t>
            </w:r>
          </w:p>
        </w:tc>
        <w:tc>
          <w:tcPr>
            <w:tcW w:w="1127" w:type="pct"/>
            <w:vAlign w:val="center"/>
            <w:hideMark/>
          </w:tcPr>
          <w:p w14:paraId="284842E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73C177F"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75E5314" w14:textId="77777777" w:rsidR="004B4874" w:rsidRPr="004B4874" w:rsidRDefault="004B4874" w:rsidP="0098543C">
            <w:pPr>
              <w:rPr>
                <w:sz w:val="22"/>
                <w:szCs w:val="22"/>
              </w:rPr>
            </w:pPr>
            <w:r w:rsidRPr="004B4874">
              <w:rPr>
                <w:sz w:val="22"/>
                <w:szCs w:val="22"/>
              </w:rPr>
              <w:t>All documents under development</w:t>
            </w:r>
          </w:p>
        </w:tc>
      </w:tr>
      <w:tr w:rsidR="004B4874" w:rsidRPr="004B4874" w14:paraId="7F7079ED" w14:textId="77777777" w:rsidTr="008F193A">
        <w:trPr>
          <w:cantSplit/>
        </w:trPr>
        <w:tc>
          <w:tcPr>
            <w:tcW w:w="784" w:type="pct"/>
            <w:vAlign w:val="center"/>
            <w:hideMark/>
          </w:tcPr>
          <w:p w14:paraId="7586C4A6" w14:textId="77777777" w:rsidR="004B4874" w:rsidRPr="004B4874" w:rsidRDefault="004B4874" w:rsidP="0098543C">
            <w:pPr>
              <w:rPr>
                <w:sz w:val="22"/>
                <w:szCs w:val="22"/>
              </w:rPr>
            </w:pPr>
            <w:r w:rsidRPr="004B4874">
              <w:rPr>
                <w:sz w:val="22"/>
                <w:szCs w:val="22"/>
              </w:rPr>
              <w:t>2019-09-09</w:t>
            </w:r>
          </w:p>
        </w:tc>
        <w:tc>
          <w:tcPr>
            <w:tcW w:w="1127" w:type="pct"/>
            <w:vAlign w:val="center"/>
            <w:hideMark/>
          </w:tcPr>
          <w:p w14:paraId="4E32FC14" w14:textId="6A172A01"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4FD7B23"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B69A875" w14:textId="77777777" w:rsidR="004B4874" w:rsidRPr="004B4874" w:rsidRDefault="004B4874" w:rsidP="0098543C">
            <w:pPr>
              <w:rPr>
                <w:sz w:val="22"/>
                <w:szCs w:val="22"/>
              </w:rPr>
            </w:pPr>
            <w:r w:rsidRPr="004B4874">
              <w:rPr>
                <w:sz w:val="22"/>
                <w:szCs w:val="22"/>
              </w:rPr>
              <w:t>Modelling Coordination (series of 4 virtual meetings)</w:t>
            </w:r>
          </w:p>
        </w:tc>
      </w:tr>
      <w:tr w:rsidR="004B4874" w:rsidRPr="004B4874" w14:paraId="6006056B" w14:textId="77777777" w:rsidTr="008F193A">
        <w:trPr>
          <w:cantSplit/>
        </w:trPr>
        <w:tc>
          <w:tcPr>
            <w:tcW w:w="784" w:type="pct"/>
            <w:vAlign w:val="center"/>
            <w:hideMark/>
          </w:tcPr>
          <w:p w14:paraId="190268BE" w14:textId="77777777" w:rsidR="004B4874" w:rsidRPr="004B4874" w:rsidRDefault="004B4874" w:rsidP="0098543C">
            <w:pPr>
              <w:rPr>
                <w:sz w:val="22"/>
                <w:szCs w:val="22"/>
              </w:rPr>
            </w:pPr>
            <w:r w:rsidRPr="004B4874">
              <w:rPr>
                <w:sz w:val="22"/>
                <w:szCs w:val="22"/>
              </w:rPr>
              <w:t>2019-09-09</w:t>
            </w:r>
            <w:r w:rsidRPr="004B4874">
              <w:rPr>
                <w:sz w:val="22"/>
                <w:szCs w:val="22"/>
              </w:rPr>
              <w:br/>
              <w:t>to</w:t>
            </w:r>
            <w:r w:rsidRPr="004B4874">
              <w:rPr>
                <w:sz w:val="22"/>
                <w:szCs w:val="22"/>
              </w:rPr>
              <w:br/>
              <w:t>2019-09-12</w:t>
            </w:r>
          </w:p>
        </w:tc>
        <w:tc>
          <w:tcPr>
            <w:tcW w:w="1127" w:type="pct"/>
            <w:vAlign w:val="center"/>
            <w:hideMark/>
          </w:tcPr>
          <w:p w14:paraId="0C790D61" w14:textId="05735C8D" w:rsidR="004B4874" w:rsidRPr="004B4874" w:rsidRDefault="004B4874" w:rsidP="0098543C">
            <w:pPr>
              <w:jc w:val="center"/>
              <w:rPr>
                <w:sz w:val="22"/>
                <w:szCs w:val="22"/>
              </w:rPr>
            </w:pPr>
            <w:r w:rsidRPr="004B4874">
              <w:rPr>
                <w:sz w:val="22"/>
                <w:szCs w:val="22"/>
              </w:rPr>
              <w:t>Switzerland [Geneva] / ITU</w:t>
            </w:r>
          </w:p>
        </w:tc>
        <w:tc>
          <w:tcPr>
            <w:tcW w:w="810" w:type="pct"/>
            <w:vAlign w:val="center"/>
            <w:hideMark/>
          </w:tcPr>
          <w:p w14:paraId="1B02F93D"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C205913" w14:textId="77777777" w:rsidR="004B4874" w:rsidRPr="004B4874" w:rsidRDefault="004B4874" w:rsidP="0098543C">
            <w:pPr>
              <w:rPr>
                <w:sz w:val="22"/>
                <w:szCs w:val="22"/>
              </w:rPr>
            </w:pPr>
            <w:r w:rsidRPr="004B4874">
              <w:rPr>
                <w:sz w:val="22"/>
                <w:szCs w:val="22"/>
              </w:rPr>
              <w:t>All Q18/15</w:t>
            </w:r>
          </w:p>
        </w:tc>
      </w:tr>
      <w:tr w:rsidR="004B4874" w:rsidRPr="004B4874" w14:paraId="6D628DCD" w14:textId="77777777" w:rsidTr="008F193A">
        <w:trPr>
          <w:cantSplit/>
        </w:trPr>
        <w:tc>
          <w:tcPr>
            <w:tcW w:w="784" w:type="pct"/>
            <w:vAlign w:val="center"/>
            <w:hideMark/>
          </w:tcPr>
          <w:p w14:paraId="620AB9B4" w14:textId="77777777" w:rsidR="004B4874" w:rsidRPr="004B4874" w:rsidRDefault="004B4874" w:rsidP="0098543C">
            <w:pPr>
              <w:rPr>
                <w:sz w:val="22"/>
                <w:szCs w:val="22"/>
              </w:rPr>
            </w:pPr>
            <w:r w:rsidRPr="004B4874">
              <w:rPr>
                <w:sz w:val="22"/>
                <w:szCs w:val="22"/>
              </w:rPr>
              <w:t>2019-09-17</w:t>
            </w:r>
          </w:p>
        </w:tc>
        <w:tc>
          <w:tcPr>
            <w:tcW w:w="1127" w:type="pct"/>
            <w:vAlign w:val="center"/>
            <w:hideMark/>
          </w:tcPr>
          <w:p w14:paraId="5083147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FB41C06"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4BA3FE60" w14:textId="77777777" w:rsidR="004B4874" w:rsidRPr="004B4874" w:rsidRDefault="004B4874" w:rsidP="0098543C">
            <w:pPr>
              <w:rPr>
                <w:sz w:val="22"/>
                <w:szCs w:val="22"/>
              </w:rPr>
            </w:pPr>
            <w:r w:rsidRPr="004B4874">
              <w:rPr>
                <w:sz w:val="22"/>
                <w:szCs w:val="22"/>
              </w:rPr>
              <w:t>All documents under development</w:t>
            </w:r>
          </w:p>
        </w:tc>
      </w:tr>
      <w:tr w:rsidR="004B4874" w:rsidRPr="004B4874" w14:paraId="18ED14E0" w14:textId="77777777" w:rsidTr="008F193A">
        <w:trPr>
          <w:cantSplit/>
        </w:trPr>
        <w:tc>
          <w:tcPr>
            <w:tcW w:w="784" w:type="pct"/>
            <w:vAlign w:val="center"/>
            <w:hideMark/>
          </w:tcPr>
          <w:p w14:paraId="78E6E502" w14:textId="77777777" w:rsidR="004B4874" w:rsidRPr="004B4874" w:rsidRDefault="004B4874" w:rsidP="0098543C">
            <w:pPr>
              <w:rPr>
                <w:sz w:val="22"/>
                <w:szCs w:val="22"/>
              </w:rPr>
            </w:pPr>
            <w:r w:rsidRPr="004B4874">
              <w:rPr>
                <w:sz w:val="22"/>
                <w:szCs w:val="22"/>
              </w:rPr>
              <w:t>2019-09-19</w:t>
            </w:r>
          </w:p>
        </w:tc>
        <w:tc>
          <w:tcPr>
            <w:tcW w:w="1127" w:type="pct"/>
            <w:vAlign w:val="center"/>
            <w:hideMark/>
          </w:tcPr>
          <w:p w14:paraId="4CEC818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831DF00"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1C44DD5E" w14:textId="77777777" w:rsidR="004B4874" w:rsidRPr="004B4874" w:rsidRDefault="004B4874" w:rsidP="0098543C">
            <w:pPr>
              <w:rPr>
                <w:sz w:val="22"/>
                <w:szCs w:val="22"/>
              </w:rPr>
            </w:pPr>
            <w:r w:rsidRPr="004B4874">
              <w:rPr>
                <w:sz w:val="22"/>
                <w:szCs w:val="22"/>
              </w:rPr>
              <w:t>LC comment resolution</w:t>
            </w:r>
          </w:p>
        </w:tc>
      </w:tr>
      <w:tr w:rsidR="004B4874" w:rsidRPr="004B4874" w14:paraId="4F3F8A52" w14:textId="77777777" w:rsidTr="008F193A">
        <w:trPr>
          <w:cantSplit/>
        </w:trPr>
        <w:tc>
          <w:tcPr>
            <w:tcW w:w="784" w:type="pct"/>
            <w:vAlign w:val="center"/>
            <w:hideMark/>
          </w:tcPr>
          <w:p w14:paraId="5A4691EA" w14:textId="77777777" w:rsidR="004B4874" w:rsidRPr="004B4874" w:rsidRDefault="004B4874" w:rsidP="0098543C">
            <w:pPr>
              <w:rPr>
                <w:sz w:val="22"/>
                <w:szCs w:val="22"/>
              </w:rPr>
            </w:pPr>
            <w:r w:rsidRPr="004B4874">
              <w:rPr>
                <w:sz w:val="22"/>
                <w:szCs w:val="22"/>
              </w:rPr>
              <w:t>2019-09-17</w:t>
            </w:r>
            <w:r w:rsidRPr="004B4874">
              <w:rPr>
                <w:sz w:val="22"/>
                <w:szCs w:val="22"/>
              </w:rPr>
              <w:br/>
              <w:t>to</w:t>
            </w:r>
            <w:r w:rsidRPr="004B4874">
              <w:rPr>
                <w:sz w:val="22"/>
                <w:szCs w:val="22"/>
              </w:rPr>
              <w:br/>
              <w:t>2019-09-20</w:t>
            </w:r>
          </w:p>
        </w:tc>
        <w:tc>
          <w:tcPr>
            <w:tcW w:w="1127" w:type="pct"/>
            <w:vAlign w:val="center"/>
            <w:hideMark/>
          </w:tcPr>
          <w:p w14:paraId="6058B538" w14:textId="77777777" w:rsidR="004B4874" w:rsidRPr="004B4874" w:rsidRDefault="004B4874" w:rsidP="0098543C">
            <w:pPr>
              <w:jc w:val="center"/>
              <w:rPr>
                <w:sz w:val="22"/>
                <w:szCs w:val="22"/>
              </w:rPr>
            </w:pPr>
            <w:r w:rsidRPr="004B4874">
              <w:rPr>
                <w:sz w:val="22"/>
                <w:szCs w:val="22"/>
              </w:rPr>
              <w:t>Sweden [Göteborg] / Ericsson</w:t>
            </w:r>
          </w:p>
        </w:tc>
        <w:tc>
          <w:tcPr>
            <w:tcW w:w="810" w:type="pct"/>
            <w:vAlign w:val="center"/>
            <w:hideMark/>
          </w:tcPr>
          <w:p w14:paraId="462CFECF"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7382064" w14:textId="77777777" w:rsidR="004B4874" w:rsidRPr="004B4874" w:rsidRDefault="004B4874" w:rsidP="0098543C">
            <w:pPr>
              <w:rPr>
                <w:sz w:val="22"/>
                <w:szCs w:val="22"/>
              </w:rPr>
            </w:pPr>
            <w:r w:rsidRPr="004B4874">
              <w:rPr>
                <w:sz w:val="22"/>
                <w:szCs w:val="22"/>
              </w:rPr>
              <w:t>ITU-T Q14/15 Interim Meeting</w:t>
            </w:r>
          </w:p>
        </w:tc>
      </w:tr>
      <w:tr w:rsidR="004B4874" w:rsidRPr="004B4874" w14:paraId="25923CA6" w14:textId="77777777" w:rsidTr="008F193A">
        <w:trPr>
          <w:cantSplit/>
        </w:trPr>
        <w:tc>
          <w:tcPr>
            <w:tcW w:w="784" w:type="pct"/>
            <w:vAlign w:val="center"/>
            <w:hideMark/>
          </w:tcPr>
          <w:p w14:paraId="53AA5E81" w14:textId="77777777" w:rsidR="004B4874" w:rsidRPr="004B4874" w:rsidRDefault="004B4874" w:rsidP="0098543C">
            <w:pPr>
              <w:rPr>
                <w:sz w:val="22"/>
                <w:szCs w:val="22"/>
              </w:rPr>
            </w:pPr>
            <w:r w:rsidRPr="004B4874">
              <w:rPr>
                <w:sz w:val="22"/>
                <w:szCs w:val="22"/>
              </w:rPr>
              <w:t>2019-09-16</w:t>
            </w:r>
            <w:r w:rsidRPr="004B4874">
              <w:rPr>
                <w:sz w:val="22"/>
                <w:szCs w:val="22"/>
              </w:rPr>
              <w:br/>
              <w:t>to</w:t>
            </w:r>
            <w:r w:rsidRPr="004B4874">
              <w:rPr>
                <w:sz w:val="22"/>
                <w:szCs w:val="22"/>
              </w:rPr>
              <w:br/>
              <w:t>2019-09-20</w:t>
            </w:r>
          </w:p>
        </w:tc>
        <w:tc>
          <w:tcPr>
            <w:tcW w:w="1127" w:type="pct"/>
            <w:vAlign w:val="center"/>
            <w:hideMark/>
          </w:tcPr>
          <w:p w14:paraId="49F85839" w14:textId="77777777" w:rsidR="004B4874" w:rsidRPr="004B4874" w:rsidRDefault="004B4874" w:rsidP="0098543C">
            <w:pPr>
              <w:jc w:val="center"/>
              <w:rPr>
                <w:sz w:val="22"/>
                <w:szCs w:val="22"/>
              </w:rPr>
            </w:pPr>
            <w:r w:rsidRPr="004B4874">
              <w:rPr>
                <w:sz w:val="22"/>
                <w:szCs w:val="22"/>
              </w:rPr>
              <w:t>Sweden [Göteborg] / Ericsson</w:t>
            </w:r>
          </w:p>
        </w:tc>
        <w:tc>
          <w:tcPr>
            <w:tcW w:w="810" w:type="pct"/>
            <w:vAlign w:val="center"/>
            <w:hideMark/>
          </w:tcPr>
          <w:p w14:paraId="575D68FC" w14:textId="77777777" w:rsidR="004B4874" w:rsidRPr="004B4874" w:rsidRDefault="004B4874" w:rsidP="0098543C">
            <w:pPr>
              <w:jc w:val="center"/>
              <w:rPr>
                <w:sz w:val="22"/>
                <w:szCs w:val="22"/>
              </w:rPr>
            </w:pPr>
            <w:r w:rsidRPr="004B4874">
              <w:rPr>
                <w:sz w:val="22"/>
                <w:szCs w:val="22"/>
              </w:rPr>
              <w:t>Q11/15</w:t>
            </w:r>
            <w:r w:rsidRPr="004B4874">
              <w:rPr>
                <w:sz w:val="22"/>
                <w:szCs w:val="22"/>
              </w:rPr>
              <w:br/>
              <w:t>Q12/15</w:t>
            </w:r>
          </w:p>
        </w:tc>
        <w:tc>
          <w:tcPr>
            <w:tcW w:w="2279" w:type="pct"/>
            <w:vAlign w:val="center"/>
            <w:hideMark/>
          </w:tcPr>
          <w:p w14:paraId="35916310" w14:textId="77777777" w:rsidR="004B4874" w:rsidRPr="004B4874" w:rsidRDefault="004B4874" w:rsidP="0098543C">
            <w:pPr>
              <w:rPr>
                <w:sz w:val="22"/>
                <w:szCs w:val="22"/>
              </w:rPr>
            </w:pPr>
            <w:r w:rsidRPr="004B4874">
              <w:rPr>
                <w:sz w:val="22"/>
                <w:szCs w:val="22"/>
              </w:rPr>
              <w:t>Joint Q11 and Q12 meeting - MTN-related topics</w:t>
            </w:r>
          </w:p>
        </w:tc>
      </w:tr>
      <w:tr w:rsidR="004B4874" w:rsidRPr="004B4874" w14:paraId="20988405" w14:textId="77777777" w:rsidTr="008F193A">
        <w:trPr>
          <w:cantSplit/>
        </w:trPr>
        <w:tc>
          <w:tcPr>
            <w:tcW w:w="784" w:type="pct"/>
            <w:vAlign w:val="center"/>
            <w:hideMark/>
          </w:tcPr>
          <w:p w14:paraId="762D6BFE" w14:textId="77777777" w:rsidR="004B4874" w:rsidRPr="004B4874" w:rsidRDefault="004B4874" w:rsidP="0098543C">
            <w:pPr>
              <w:rPr>
                <w:sz w:val="22"/>
                <w:szCs w:val="22"/>
              </w:rPr>
            </w:pPr>
            <w:r w:rsidRPr="004B4874">
              <w:rPr>
                <w:sz w:val="22"/>
                <w:szCs w:val="22"/>
              </w:rPr>
              <w:t>2019-09-23</w:t>
            </w:r>
            <w:r w:rsidRPr="004B4874">
              <w:rPr>
                <w:sz w:val="22"/>
                <w:szCs w:val="22"/>
              </w:rPr>
              <w:br/>
              <w:t>to</w:t>
            </w:r>
            <w:r w:rsidRPr="004B4874">
              <w:rPr>
                <w:sz w:val="22"/>
                <w:szCs w:val="22"/>
              </w:rPr>
              <w:br/>
              <w:t>2019-09-27</w:t>
            </w:r>
          </w:p>
        </w:tc>
        <w:tc>
          <w:tcPr>
            <w:tcW w:w="1127" w:type="pct"/>
            <w:vAlign w:val="center"/>
            <w:hideMark/>
          </w:tcPr>
          <w:p w14:paraId="4794D83F" w14:textId="77777777" w:rsidR="004B4874" w:rsidRPr="004B4874" w:rsidRDefault="004B4874" w:rsidP="0098543C">
            <w:pPr>
              <w:jc w:val="center"/>
              <w:rPr>
                <w:sz w:val="22"/>
                <w:szCs w:val="22"/>
              </w:rPr>
            </w:pPr>
            <w:r w:rsidRPr="004B4874">
              <w:rPr>
                <w:sz w:val="22"/>
                <w:szCs w:val="22"/>
              </w:rPr>
              <w:t>Spain [Madrid] / ASSIA</w:t>
            </w:r>
          </w:p>
        </w:tc>
        <w:tc>
          <w:tcPr>
            <w:tcW w:w="810" w:type="pct"/>
            <w:vAlign w:val="center"/>
            <w:hideMark/>
          </w:tcPr>
          <w:p w14:paraId="3438D529"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3564B6F" w14:textId="77777777" w:rsidR="004B4874" w:rsidRPr="004B4874" w:rsidRDefault="004B4874" w:rsidP="0098543C">
            <w:pPr>
              <w:rPr>
                <w:sz w:val="22"/>
                <w:szCs w:val="22"/>
              </w:rPr>
            </w:pPr>
            <w:r w:rsidRPr="004B4874">
              <w:rPr>
                <w:sz w:val="22"/>
                <w:szCs w:val="22"/>
              </w:rPr>
              <w:t>All projects (except G.dpm)</w:t>
            </w:r>
          </w:p>
        </w:tc>
      </w:tr>
      <w:tr w:rsidR="004B4874" w:rsidRPr="004B4874" w14:paraId="6EBFB7BF" w14:textId="77777777" w:rsidTr="008F193A">
        <w:trPr>
          <w:cantSplit/>
        </w:trPr>
        <w:tc>
          <w:tcPr>
            <w:tcW w:w="784" w:type="pct"/>
            <w:vAlign w:val="center"/>
            <w:hideMark/>
          </w:tcPr>
          <w:p w14:paraId="160D6B1E" w14:textId="77777777" w:rsidR="004B4874" w:rsidRPr="004B4874" w:rsidRDefault="004B4874" w:rsidP="0098543C">
            <w:pPr>
              <w:rPr>
                <w:sz w:val="22"/>
                <w:szCs w:val="22"/>
              </w:rPr>
            </w:pPr>
            <w:r w:rsidRPr="004B4874">
              <w:rPr>
                <w:sz w:val="22"/>
                <w:szCs w:val="22"/>
              </w:rPr>
              <w:t>2019-09-30</w:t>
            </w:r>
          </w:p>
        </w:tc>
        <w:tc>
          <w:tcPr>
            <w:tcW w:w="1127" w:type="pct"/>
            <w:vAlign w:val="center"/>
            <w:hideMark/>
          </w:tcPr>
          <w:p w14:paraId="1BD31353" w14:textId="043FE34E"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B991E30"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0C27D269" w14:textId="77777777" w:rsidR="004B4874" w:rsidRPr="004B4874" w:rsidRDefault="004B4874" w:rsidP="0098543C">
            <w:pPr>
              <w:rPr>
                <w:sz w:val="22"/>
                <w:szCs w:val="22"/>
              </w:rPr>
            </w:pPr>
            <w:r w:rsidRPr="004B4874">
              <w:rPr>
                <w:sz w:val="22"/>
                <w:szCs w:val="22"/>
              </w:rPr>
              <w:t>Modelling Coordination (series of 4 virtual meetings)</w:t>
            </w:r>
          </w:p>
        </w:tc>
      </w:tr>
      <w:tr w:rsidR="004B4874" w:rsidRPr="004B4874" w14:paraId="2B8D58BF" w14:textId="77777777" w:rsidTr="008F193A">
        <w:trPr>
          <w:cantSplit/>
        </w:trPr>
        <w:tc>
          <w:tcPr>
            <w:tcW w:w="784" w:type="pct"/>
            <w:vAlign w:val="center"/>
            <w:hideMark/>
          </w:tcPr>
          <w:p w14:paraId="4BF8FDAB" w14:textId="77777777" w:rsidR="004B4874" w:rsidRPr="004B4874" w:rsidRDefault="004B4874" w:rsidP="0098543C">
            <w:pPr>
              <w:rPr>
                <w:sz w:val="22"/>
                <w:szCs w:val="22"/>
              </w:rPr>
            </w:pPr>
            <w:r w:rsidRPr="004B4874">
              <w:rPr>
                <w:sz w:val="22"/>
                <w:szCs w:val="22"/>
              </w:rPr>
              <w:t>2019-09-30</w:t>
            </w:r>
          </w:p>
        </w:tc>
        <w:tc>
          <w:tcPr>
            <w:tcW w:w="1127" w:type="pct"/>
            <w:vAlign w:val="center"/>
            <w:hideMark/>
          </w:tcPr>
          <w:p w14:paraId="2A28568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88C1E81"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27B342C" w14:textId="77777777" w:rsidR="004B4874" w:rsidRPr="004B4874" w:rsidRDefault="004B4874" w:rsidP="0098543C">
            <w:pPr>
              <w:rPr>
                <w:sz w:val="22"/>
                <w:szCs w:val="22"/>
              </w:rPr>
            </w:pPr>
            <w:r w:rsidRPr="004B4874">
              <w:rPr>
                <w:sz w:val="22"/>
                <w:szCs w:val="22"/>
              </w:rPr>
              <w:t>Q14/15 e-meeting</w:t>
            </w:r>
          </w:p>
        </w:tc>
      </w:tr>
      <w:tr w:rsidR="004B4874" w:rsidRPr="004B4874" w14:paraId="6A398EB2" w14:textId="77777777" w:rsidTr="008F193A">
        <w:trPr>
          <w:cantSplit/>
        </w:trPr>
        <w:tc>
          <w:tcPr>
            <w:tcW w:w="784" w:type="pct"/>
            <w:vAlign w:val="center"/>
            <w:hideMark/>
          </w:tcPr>
          <w:p w14:paraId="68926C47" w14:textId="77777777" w:rsidR="004B4874" w:rsidRPr="004B4874" w:rsidRDefault="004B4874" w:rsidP="0098543C">
            <w:pPr>
              <w:rPr>
                <w:sz w:val="22"/>
                <w:szCs w:val="22"/>
              </w:rPr>
            </w:pPr>
            <w:r w:rsidRPr="004B4874">
              <w:rPr>
                <w:sz w:val="22"/>
                <w:szCs w:val="22"/>
              </w:rPr>
              <w:t>2019-10-02</w:t>
            </w:r>
          </w:p>
        </w:tc>
        <w:tc>
          <w:tcPr>
            <w:tcW w:w="1127" w:type="pct"/>
            <w:vAlign w:val="center"/>
            <w:hideMark/>
          </w:tcPr>
          <w:p w14:paraId="5450D84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C85F8A1"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AA01459" w14:textId="77777777" w:rsidR="004B4874" w:rsidRPr="004B4874" w:rsidRDefault="004B4874" w:rsidP="0098543C">
            <w:pPr>
              <w:rPr>
                <w:sz w:val="22"/>
                <w:szCs w:val="22"/>
              </w:rPr>
            </w:pPr>
            <w:r w:rsidRPr="004B4874">
              <w:rPr>
                <w:sz w:val="22"/>
                <w:szCs w:val="22"/>
              </w:rPr>
              <w:t>All Q18/15</w:t>
            </w:r>
          </w:p>
        </w:tc>
      </w:tr>
      <w:tr w:rsidR="004B4874" w:rsidRPr="004B4874" w14:paraId="2BCE2DFD" w14:textId="77777777" w:rsidTr="008F193A">
        <w:trPr>
          <w:cantSplit/>
        </w:trPr>
        <w:tc>
          <w:tcPr>
            <w:tcW w:w="784" w:type="pct"/>
            <w:vAlign w:val="center"/>
            <w:hideMark/>
          </w:tcPr>
          <w:p w14:paraId="3D241FF3" w14:textId="77777777" w:rsidR="004B4874" w:rsidRPr="004B4874" w:rsidRDefault="004B4874" w:rsidP="0098543C">
            <w:pPr>
              <w:rPr>
                <w:sz w:val="22"/>
                <w:szCs w:val="22"/>
              </w:rPr>
            </w:pPr>
            <w:r w:rsidRPr="004B4874">
              <w:rPr>
                <w:sz w:val="22"/>
                <w:szCs w:val="22"/>
              </w:rPr>
              <w:t>2019-10-07</w:t>
            </w:r>
          </w:p>
        </w:tc>
        <w:tc>
          <w:tcPr>
            <w:tcW w:w="1127" w:type="pct"/>
            <w:vAlign w:val="center"/>
            <w:hideMark/>
          </w:tcPr>
          <w:p w14:paraId="2DEA8C9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A203222"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02FFB72" w14:textId="77777777" w:rsidR="004B4874" w:rsidRPr="004B4874" w:rsidRDefault="004B4874" w:rsidP="0098543C">
            <w:pPr>
              <w:rPr>
                <w:sz w:val="22"/>
                <w:szCs w:val="22"/>
              </w:rPr>
            </w:pPr>
            <w:r w:rsidRPr="004B4874">
              <w:rPr>
                <w:sz w:val="22"/>
                <w:szCs w:val="22"/>
              </w:rPr>
              <w:t>Q14/15 e-meeting</w:t>
            </w:r>
          </w:p>
        </w:tc>
      </w:tr>
      <w:tr w:rsidR="004B4874" w:rsidRPr="004B4874" w14:paraId="3E769589" w14:textId="77777777" w:rsidTr="008F193A">
        <w:trPr>
          <w:cantSplit/>
        </w:trPr>
        <w:tc>
          <w:tcPr>
            <w:tcW w:w="784" w:type="pct"/>
            <w:vAlign w:val="center"/>
            <w:hideMark/>
          </w:tcPr>
          <w:p w14:paraId="1FC71A21" w14:textId="77777777" w:rsidR="004B4874" w:rsidRPr="004B4874" w:rsidRDefault="004B4874" w:rsidP="0098543C">
            <w:pPr>
              <w:rPr>
                <w:sz w:val="22"/>
                <w:szCs w:val="22"/>
              </w:rPr>
            </w:pPr>
            <w:r w:rsidRPr="004B4874">
              <w:rPr>
                <w:sz w:val="22"/>
                <w:szCs w:val="22"/>
              </w:rPr>
              <w:lastRenderedPageBreak/>
              <w:t>2019-10-08</w:t>
            </w:r>
          </w:p>
        </w:tc>
        <w:tc>
          <w:tcPr>
            <w:tcW w:w="1127" w:type="pct"/>
            <w:vAlign w:val="center"/>
            <w:hideMark/>
          </w:tcPr>
          <w:p w14:paraId="344227F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9036573"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257D441" w14:textId="77777777" w:rsidR="004B4874" w:rsidRPr="004B4874" w:rsidRDefault="004B4874" w:rsidP="0098543C">
            <w:pPr>
              <w:rPr>
                <w:sz w:val="22"/>
                <w:szCs w:val="22"/>
              </w:rPr>
            </w:pPr>
            <w:r w:rsidRPr="004B4874">
              <w:rPr>
                <w:sz w:val="22"/>
                <w:szCs w:val="22"/>
              </w:rPr>
              <w:t>Q14/15 e-meeting</w:t>
            </w:r>
          </w:p>
        </w:tc>
      </w:tr>
      <w:tr w:rsidR="004B4874" w:rsidRPr="004B4874" w14:paraId="109C69CA" w14:textId="77777777" w:rsidTr="008F193A">
        <w:trPr>
          <w:cantSplit/>
        </w:trPr>
        <w:tc>
          <w:tcPr>
            <w:tcW w:w="784" w:type="pct"/>
            <w:vAlign w:val="center"/>
            <w:hideMark/>
          </w:tcPr>
          <w:p w14:paraId="66536D07" w14:textId="77777777" w:rsidR="004B4874" w:rsidRPr="004B4874" w:rsidRDefault="004B4874" w:rsidP="0098543C">
            <w:pPr>
              <w:rPr>
                <w:sz w:val="22"/>
                <w:szCs w:val="22"/>
              </w:rPr>
            </w:pPr>
            <w:r w:rsidRPr="004B4874">
              <w:rPr>
                <w:sz w:val="22"/>
                <w:szCs w:val="22"/>
              </w:rPr>
              <w:t>2019-10-15</w:t>
            </w:r>
          </w:p>
        </w:tc>
        <w:tc>
          <w:tcPr>
            <w:tcW w:w="1127" w:type="pct"/>
            <w:vAlign w:val="center"/>
            <w:hideMark/>
          </w:tcPr>
          <w:p w14:paraId="298A919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40024D9"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54926E40" w14:textId="77777777" w:rsidR="004B4874" w:rsidRPr="004B4874" w:rsidRDefault="004B4874" w:rsidP="0098543C">
            <w:pPr>
              <w:rPr>
                <w:sz w:val="22"/>
                <w:szCs w:val="22"/>
              </w:rPr>
            </w:pPr>
            <w:r w:rsidRPr="004B4874">
              <w:rPr>
                <w:sz w:val="22"/>
                <w:szCs w:val="22"/>
              </w:rPr>
              <w:t>LCC and all projects</w:t>
            </w:r>
          </w:p>
        </w:tc>
      </w:tr>
      <w:tr w:rsidR="004B4874" w:rsidRPr="004B4874" w14:paraId="30DFB1EE" w14:textId="77777777" w:rsidTr="008F193A">
        <w:trPr>
          <w:cantSplit/>
        </w:trPr>
        <w:tc>
          <w:tcPr>
            <w:tcW w:w="784" w:type="pct"/>
            <w:vAlign w:val="center"/>
            <w:hideMark/>
          </w:tcPr>
          <w:p w14:paraId="5B932A5F" w14:textId="77777777" w:rsidR="004B4874" w:rsidRPr="004B4874" w:rsidRDefault="004B4874" w:rsidP="0098543C">
            <w:pPr>
              <w:rPr>
                <w:sz w:val="22"/>
                <w:szCs w:val="22"/>
              </w:rPr>
            </w:pPr>
            <w:r w:rsidRPr="004B4874">
              <w:rPr>
                <w:sz w:val="22"/>
                <w:szCs w:val="22"/>
              </w:rPr>
              <w:t>2019-10-14</w:t>
            </w:r>
            <w:r w:rsidRPr="004B4874">
              <w:rPr>
                <w:sz w:val="22"/>
                <w:szCs w:val="22"/>
              </w:rPr>
              <w:br/>
              <w:t>to</w:t>
            </w:r>
            <w:r w:rsidRPr="004B4874">
              <w:rPr>
                <w:sz w:val="22"/>
                <w:szCs w:val="22"/>
              </w:rPr>
              <w:br/>
              <w:t>2019-10-18</w:t>
            </w:r>
          </w:p>
        </w:tc>
        <w:tc>
          <w:tcPr>
            <w:tcW w:w="1127" w:type="pct"/>
            <w:vAlign w:val="center"/>
            <w:hideMark/>
          </w:tcPr>
          <w:p w14:paraId="37CD5CFF" w14:textId="77777777" w:rsidR="004B4874" w:rsidRPr="004B4874" w:rsidRDefault="004B4874" w:rsidP="0098543C">
            <w:pPr>
              <w:jc w:val="center"/>
              <w:rPr>
                <w:sz w:val="22"/>
                <w:szCs w:val="22"/>
              </w:rPr>
            </w:pPr>
            <w:r w:rsidRPr="004B4874">
              <w:rPr>
                <w:sz w:val="22"/>
                <w:szCs w:val="22"/>
              </w:rPr>
              <w:t>France [Lannion] / Orange, Nokia</w:t>
            </w:r>
          </w:p>
        </w:tc>
        <w:tc>
          <w:tcPr>
            <w:tcW w:w="810" w:type="pct"/>
            <w:vAlign w:val="center"/>
            <w:hideMark/>
          </w:tcPr>
          <w:p w14:paraId="5C757E59"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227D02C3" w14:textId="77777777" w:rsidR="004B4874" w:rsidRPr="004B4874" w:rsidRDefault="004B4874" w:rsidP="0098543C">
            <w:pPr>
              <w:rPr>
                <w:sz w:val="22"/>
                <w:szCs w:val="22"/>
              </w:rPr>
            </w:pPr>
            <w:r w:rsidRPr="004B4874">
              <w:rPr>
                <w:sz w:val="22"/>
                <w:szCs w:val="22"/>
              </w:rPr>
              <w:t>ITU-T Q13/15 interim meeting on synchronization</w:t>
            </w:r>
          </w:p>
        </w:tc>
      </w:tr>
      <w:tr w:rsidR="004B4874" w:rsidRPr="004B4874" w14:paraId="4C84EC7E" w14:textId="77777777" w:rsidTr="008F193A">
        <w:trPr>
          <w:cantSplit/>
        </w:trPr>
        <w:tc>
          <w:tcPr>
            <w:tcW w:w="784" w:type="pct"/>
            <w:vAlign w:val="center"/>
            <w:hideMark/>
          </w:tcPr>
          <w:p w14:paraId="10B9CF0E" w14:textId="77777777" w:rsidR="004B4874" w:rsidRPr="004B4874" w:rsidRDefault="004B4874" w:rsidP="0098543C">
            <w:pPr>
              <w:rPr>
                <w:sz w:val="22"/>
                <w:szCs w:val="22"/>
              </w:rPr>
            </w:pPr>
            <w:r w:rsidRPr="004B4874">
              <w:rPr>
                <w:sz w:val="22"/>
                <w:szCs w:val="22"/>
              </w:rPr>
              <w:t>2019-10-23</w:t>
            </w:r>
          </w:p>
        </w:tc>
        <w:tc>
          <w:tcPr>
            <w:tcW w:w="1127" w:type="pct"/>
            <w:vAlign w:val="center"/>
            <w:hideMark/>
          </w:tcPr>
          <w:p w14:paraId="43490C8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472529C"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0D81406" w14:textId="77777777" w:rsidR="004B4874" w:rsidRPr="004B4874" w:rsidRDefault="004B4874" w:rsidP="0098543C">
            <w:pPr>
              <w:rPr>
                <w:sz w:val="22"/>
                <w:szCs w:val="22"/>
              </w:rPr>
            </w:pPr>
            <w:r w:rsidRPr="004B4874">
              <w:rPr>
                <w:sz w:val="22"/>
                <w:szCs w:val="22"/>
              </w:rPr>
              <w:t>Q18/15 - LC comment resolution for G.9960 amd1 and G.9961 amd1</w:t>
            </w:r>
          </w:p>
        </w:tc>
      </w:tr>
      <w:tr w:rsidR="004B4874" w:rsidRPr="004B4874" w14:paraId="167208C1" w14:textId="77777777" w:rsidTr="008F193A">
        <w:trPr>
          <w:cantSplit/>
        </w:trPr>
        <w:tc>
          <w:tcPr>
            <w:tcW w:w="784" w:type="pct"/>
            <w:vAlign w:val="center"/>
            <w:hideMark/>
          </w:tcPr>
          <w:p w14:paraId="22716E19" w14:textId="77777777" w:rsidR="004B4874" w:rsidRPr="004B4874" w:rsidRDefault="004B4874" w:rsidP="0098543C">
            <w:pPr>
              <w:rPr>
                <w:sz w:val="22"/>
                <w:szCs w:val="22"/>
              </w:rPr>
            </w:pPr>
            <w:r w:rsidRPr="004B4874">
              <w:rPr>
                <w:sz w:val="22"/>
                <w:szCs w:val="22"/>
              </w:rPr>
              <w:t>2019-10-21</w:t>
            </w:r>
            <w:r w:rsidRPr="004B4874">
              <w:rPr>
                <w:sz w:val="22"/>
                <w:szCs w:val="22"/>
              </w:rPr>
              <w:br/>
              <w:t>to</w:t>
            </w:r>
            <w:r w:rsidRPr="004B4874">
              <w:rPr>
                <w:sz w:val="22"/>
                <w:szCs w:val="22"/>
              </w:rPr>
              <w:br/>
              <w:t>2019-10-24</w:t>
            </w:r>
          </w:p>
        </w:tc>
        <w:tc>
          <w:tcPr>
            <w:tcW w:w="1127" w:type="pct"/>
            <w:vAlign w:val="center"/>
            <w:hideMark/>
          </w:tcPr>
          <w:p w14:paraId="74998421" w14:textId="77777777" w:rsidR="004B4874" w:rsidRPr="004B4874" w:rsidRDefault="004B4874" w:rsidP="0098543C">
            <w:pPr>
              <w:jc w:val="center"/>
              <w:rPr>
                <w:sz w:val="22"/>
                <w:szCs w:val="22"/>
              </w:rPr>
            </w:pPr>
            <w:r w:rsidRPr="004B4874">
              <w:rPr>
                <w:sz w:val="22"/>
                <w:szCs w:val="22"/>
              </w:rPr>
              <w:t>Germany / Vodafone</w:t>
            </w:r>
          </w:p>
        </w:tc>
        <w:tc>
          <w:tcPr>
            <w:tcW w:w="810" w:type="pct"/>
            <w:vAlign w:val="center"/>
            <w:hideMark/>
          </w:tcPr>
          <w:p w14:paraId="406ED808"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77627010" w14:textId="77777777" w:rsidR="004B4874" w:rsidRPr="004B4874" w:rsidRDefault="004B4874" w:rsidP="0098543C">
            <w:pPr>
              <w:rPr>
                <w:sz w:val="22"/>
                <w:szCs w:val="22"/>
              </w:rPr>
            </w:pPr>
            <w:r w:rsidRPr="004B4874">
              <w:rPr>
                <w:sz w:val="22"/>
                <w:szCs w:val="22"/>
              </w:rPr>
              <w:t>All documents under development</w:t>
            </w:r>
          </w:p>
        </w:tc>
      </w:tr>
      <w:tr w:rsidR="004B4874" w:rsidRPr="004B4874" w14:paraId="666D92E0" w14:textId="77777777" w:rsidTr="008F193A">
        <w:trPr>
          <w:cantSplit/>
        </w:trPr>
        <w:tc>
          <w:tcPr>
            <w:tcW w:w="784" w:type="pct"/>
            <w:vAlign w:val="center"/>
            <w:hideMark/>
          </w:tcPr>
          <w:p w14:paraId="2FC6A02B" w14:textId="77777777" w:rsidR="004B4874" w:rsidRPr="004B4874" w:rsidRDefault="004B4874" w:rsidP="0098543C">
            <w:pPr>
              <w:rPr>
                <w:sz w:val="22"/>
                <w:szCs w:val="22"/>
              </w:rPr>
            </w:pPr>
            <w:r w:rsidRPr="004B4874">
              <w:rPr>
                <w:sz w:val="22"/>
                <w:szCs w:val="22"/>
              </w:rPr>
              <w:t>2019-10-21</w:t>
            </w:r>
            <w:r w:rsidRPr="004B4874">
              <w:rPr>
                <w:sz w:val="22"/>
                <w:szCs w:val="22"/>
              </w:rPr>
              <w:br/>
              <w:t>to</w:t>
            </w:r>
            <w:r w:rsidRPr="004B4874">
              <w:rPr>
                <w:sz w:val="22"/>
                <w:szCs w:val="22"/>
              </w:rPr>
              <w:br/>
              <w:t>2019-10-25</w:t>
            </w:r>
          </w:p>
        </w:tc>
        <w:tc>
          <w:tcPr>
            <w:tcW w:w="1127" w:type="pct"/>
            <w:vAlign w:val="center"/>
            <w:hideMark/>
          </w:tcPr>
          <w:p w14:paraId="71FB531B" w14:textId="77777777" w:rsidR="004B4874" w:rsidRPr="004B4874" w:rsidRDefault="004B4874" w:rsidP="0098543C">
            <w:pPr>
              <w:jc w:val="center"/>
              <w:rPr>
                <w:sz w:val="22"/>
                <w:szCs w:val="22"/>
              </w:rPr>
            </w:pPr>
            <w:r w:rsidRPr="004B4874">
              <w:rPr>
                <w:sz w:val="22"/>
                <w:szCs w:val="22"/>
              </w:rPr>
              <w:t>Korea (Rep. of) [Seoul] / ETRI</w:t>
            </w:r>
          </w:p>
        </w:tc>
        <w:tc>
          <w:tcPr>
            <w:tcW w:w="810" w:type="pct"/>
            <w:vAlign w:val="center"/>
            <w:hideMark/>
          </w:tcPr>
          <w:p w14:paraId="51B02992"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6E379C21" w14:textId="77777777" w:rsidR="004B4874" w:rsidRPr="004B4874" w:rsidRDefault="004B4874" w:rsidP="0098543C">
            <w:pPr>
              <w:rPr>
                <w:sz w:val="22"/>
                <w:szCs w:val="22"/>
              </w:rPr>
            </w:pPr>
            <w:r w:rsidRPr="004B4874">
              <w:rPr>
                <w:sz w:val="22"/>
                <w:szCs w:val="22"/>
              </w:rPr>
              <w:t>ITU-T Q12/15 and Q14/15 Joint Interim Meeting</w:t>
            </w:r>
          </w:p>
        </w:tc>
      </w:tr>
      <w:tr w:rsidR="004B4874" w:rsidRPr="004B4874" w14:paraId="72FFED7E" w14:textId="77777777" w:rsidTr="008F193A">
        <w:trPr>
          <w:cantSplit/>
        </w:trPr>
        <w:tc>
          <w:tcPr>
            <w:tcW w:w="784" w:type="pct"/>
            <w:vAlign w:val="center"/>
            <w:hideMark/>
          </w:tcPr>
          <w:p w14:paraId="14A88301" w14:textId="77777777" w:rsidR="004B4874" w:rsidRPr="004B4874" w:rsidRDefault="004B4874" w:rsidP="0098543C">
            <w:pPr>
              <w:rPr>
                <w:sz w:val="22"/>
                <w:szCs w:val="22"/>
              </w:rPr>
            </w:pPr>
            <w:r w:rsidRPr="004B4874">
              <w:rPr>
                <w:sz w:val="22"/>
                <w:szCs w:val="22"/>
              </w:rPr>
              <w:t>2019-10-28</w:t>
            </w:r>
          </w:p>
        </w:tc>
        <w:tc>
          <w:tcPr>
            <w:tcW w:w="1127" w:type="pct"/>
            <w:vAlign w:val="center"/>
            <w:hideMark/>
          </w:tcPr>
          <w:p w14:paraId="1FB678DC" w14:textId="289954E6"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6474BF1"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83922FB" w14:textId="77777777" w:rsidR="004B4874" w:rsidRPr="004B4874" w:rsidRDefault="004B4874" w:rsidP="0098543C">
            <w:pPr>
              <w:rPr>
                <w:sz w:val="22"/>
                <w:szCs w:val="22"/>
              </w:rPr>
            </w:pPr>
            <w:r w:rsidRPr="004B4874">
              <w:rPr>
                <w:sz w:val="22"/>
                <w:szCs w:val="22"/>
              </w:rPr>
              <w:t>Modelling Coordination (series of 5 virtual meetings)</w:t>
            </w:r>
          </w:p>
        </w:tc>
      </w:tr>
      <w:tr w:rsidR="004B4874" w:rsidRPr="004B4874" w14:paraId="4828D06A" w14:textId="77777777" w:rsidTr="008F193A">
        <w:trPr>
          <w:cantSplit/>
        </w:trPr>
        <w:tc>
          <w:tcPr>
            <w:tcW w:w="784" w:type="pct"/>
            <w:vAlign w:val="center"/>
            <w:hideMark/>
          </w:tcPr>
          <w:p w14:paraId="5F46F3B5" w14:textId="77777777" w:rsidR="004B4874" w:rsidRPr="004B4874" w:rsidRDefault="004B4874" w:rsidP="0098543C">
            <w:pPr>
              <w:rPr>
                <w:sz w:val="22"/>
                <w:szCs w:val="22"/>
              </w:rPr>
            </w:pPr>
            <w:r w:rsidRPr="004B4874">
              <w:rPr>
                <w:sz w:val="22"/>
                <w:szCs w:val="22"/>
              </w:rPr>
              <w:t>2019-10-29</w:t>
            </w:r>
            <w:r w:rsidRPr="004B4874">
              <w:rPr>
                <w:sz w:val="22"/>
                <w:szCs w:val="22"/>
              </w:rPr>
              <w:br/>
              <w:t>to</w:t>
            </w:r>
            <w:r w:rsidRPr="004B4874">
              <w:rPr>
                <w:sz w:val="22"/>
                <w:szCs w:val="22"/>
              </w:rPr>
              <w:br/>
              <w:t>2019-10-31</w:t>
            </w:r>
          </w:p>
        </w:tc>
        <w:tc>
          <w:tcPr>
            <w:tcW w:w="1127" w:type="pct"/>
            <w:vAlign w:val="center"/>
            <w:hideMark/>
          </w:tcPr>
          <w:p w14:paraId="40004730" w14:textId="032A90F1" w:rsidR="004B4874" w:rsidRPr="004B4874" w:rsidRDefault="004B4874" w:rsidP="0098543C">
            <w:pPr>
              <w:jc w:val="center"/>
              <w:rPr>
                <w:sz w:val="22"/>
                <w:szCs w:val="22"/>
              </w:rPr>
            </w:pPr>
            <w:r w:rsidRPr="004B4874">
              <w:rPr>
                <w:sz w:val="22"/>
                <w:szCs w:val="22"/>
              </w:rPr>
              <w:t>Switzerland [Geneva] / ITU</w:t>
            </w:r>
          </w:p>
        </w:tc>
        <w:tc>
          <w:tcPr>
            <w:tcW w:w="810" w:type="pct"/>
            <w:vAlign w:val="center"/>
            <w:hideMark/>
          </w:tcPr>
          <w:p w14:paraId="65B7CD82"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5753E298" w14:textId="77777777" w:rsidR="004B4874" w:rsidRPr="004B4874" w:rsidRDefault="004B4874" w:rsidP="0098543C">
            <w:pPr>
              <w:rPr>
                <w:sz w:val="22"/>
                <w:szCs w:val="22"/>
              </w:rPr>
            </w:pPr>
            <w:r w:rsidRPr="004B4874">
              <w:rPr>
                <w:sz w:val="22"/>
                <w:szCs w:val="22"/>
              </w:rPr>
              <w:t>ITU-T Q6/15 interim meeting</w:t>
            </w:r>
          </w:p>
        </w:tc>
      </w:tr>
      <w:tr w:rsidR="004B4874" w:rsidRPr="004B4874" w14:paraId="217AA23B" w14:textId="77777777" w:rsidTr="008F193A">
        <w:trPr>
          <w:cantSplit/>
        </w:trPr>
        <w:tc>
          <w:tcPr>
            <w:tcW w:w="784" w:type="pct"/>
            <w:vAlign w:val="center"/>
            <w:hideMark/>
          </w:tcPr>
          <w:p w14:paraId="60D03B43" w14:textId="77777777" w:rsidR="004B4874" w:rsidRPr="004B4874" w:rsidRDefault="004B4874" w:rsidP="0098543C">
            <w:pPr>
              <w:rPr>
                <w:sz w:val="22"/>
                <w:szCs w:val="22"/>
              </w:rPr>
            </w:pPr>
            <w:r w:rsidRPr="004B4874">
              <w:rPr>
                <w:sz w:val="22"/>
                <w:szCs w:val="22"/>
              </w:rPr>
              <w:t>2019-10-28</w:t>
            </w:r>
            <w:r w:rsidRPr="004B4874">
              <w:rPr>
                <w:sz w:val="22"/>
                <w:szCs w:val="22"/>
              </w:rPr>
              <w:br/>
              <w:t>to</w:t>
            </w:r>
            <w:r w:rsidRPr="004B4874">
              <w:rPr>
                <w:sz w:val="22"/>
                <w:szCs w:val="22"/>
              </w:rPr>
              <w:br/>
              <w:t>2019-11-01</w:t>
            </w:r>
          </w:p>
        </w:tc>
        <w:tc>
          <w:tcPr>
            <w:tcW w:w="1127" w:type="pct"/>
            <w:vAlign w:val="center"/>
            <w:hideMark/>
          </w:tcPr>
          <w:p w14:paraId="2F7E617E" w14:textId="77777777" w:rsidR="004B4874" w:rsidRPr="004B4874" w:rsidRDefault="004B4874" w:rsidP="0098543C">
            <w:pPr>
              <w:jc w:val="center"/>
              <w:rPr>
                <w:sz w:val="22"/>
                <w:szCs w:val="22"/>
              </w:rPr>
            </w:pPr>
            <w:r w:rsidRPr="004B4874">
              <w:rPr>
                <w:sz w:val="22"/>
                <w:szCs w:val="22"/>
              </w:rPr>
              <w:t>Netherlands [Amsterdam] / Huawei</w:t>
            </w:r>
          </w:p>
        </w:tc>
        <w:tc>
          <w:tcPr>
            <w:tcW w:w="810" w:type="pct"/>
            <w:vAlign w:val="center"/>
            <w:hideMark/>
          </w:tcPr>
          <w:p w14:paraId="1E6EE4AF"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1F47D31C" w14:textId="77777777" w:rsidR="004B4874" w:rsidRPr="004B4874" w:rsidRDefault="004B4874" w:rsidP="0098543C">
            <w:pPr>
              <w:rPr>
                <w:sz w:val="22"/>
                <w:szCs w:val="22"/>
              </w:rPr>
            </w:pPr>
            <w:r w:rsidRPr="004B4874">
              <w:rPr>
                <w:sz w:val="22"/>
                <w:szCs w:val="22"/>
              </w:rPr>
              <w:t>Q11 - non-5G specific topics</w:t>
            </w:r>
          </w:p>
        </w:tc>
      </w:tr>
      <w:tr w:rsidR="004B4874" w:rsidRPr="004B4874" w14:paraId="7B3FC1A0" w14:textId="77777777" w:rsidTr="008F193A">
        <w:trPr>
          <w:cantSplit/>
        </w:trPr>
        <w:tc>
          <w:tcPr>
            <w:tcW w:w="784" w:type="pct"/>
            <w:vAlign w:val="center"/>
            <w:hideMark/>
          </w:tcPr>
          <w:p w14:paraId="78AE68BA" w14:textId="77777777" w:rsidR="004B4874" w:rsidRPr="004B4874" w:rsidRDefault="004B4874" w:rsidP="0098543C">
            <w:pPr>
              <w:rPr>
                <w:sz w:val="22"/>
                <w:szCs w:val="22"/>
              </w:rPr>
            </w:pPr>
            <w:r w:rsidRPr="004B4874">
              <w:rPr>
                <w:sz w:val="22"/>
                <w:szCs w:val="22"/>
              </w:rPr>
              <w:t>2019-11-04</w:t>
            </w:r>
          </w:p>
        </w:tc>
        <w:tc>
          <w:tcPr>
            <w:tcW w:w="1127" w:type="pct"/>
            <w:vAlign w:val="center"/>
            <w:hideMark/>
          </w:tcPr>
          <w:p w14:paraId="55F4A9B8" w14:textId="2853A9D0"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61FE551"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30AD165D" w14:textId="77777777" w:rsidR="004B4874" w:rsidRPr="004B4874" w:rsidRDefault="004B4874" w:rsidP="0098543C">
            <w:pPr>
              <w:rPr>
                <w:sz w:val="22"/>
                <w:szCs w:val="22"/>
              </w:rPr>
            </w:pPr>
            <w:r w:rsidRPr="004B4874">
              <w:rPr>
                <w:sz w:val="22"/>
                <w:szCs w:val="22"/>
              </w:rPr>
              <w:t>Modelling Coordination (series of 5 virtual meetings)</w:t>
            </w:r>
          </w:p>
        </w:tc>
      </w:tr>
      <w:tr w:rsidR="004B4874" w:rsidRPr="004B4874" w14:paraId="0364FC06" w14:textId="77777777" w:rsidTr="008F193A">
        <w:trPr>
          <w:cantSplit/>
        </w:trPr>
        <w:tc>
          <w:tcPr>
            <w:tcW w:w="784" w:type="pct"/>
            <w:vAlign w:val="center"/>
            <w:hideMark/>
          </w:tcPr>
          <w:p w14:paraId="57F42124" w14:textId="77777777" w:rsidR="004B4874" w:rsidRPr="004B4874" w:rsidRDefault="004B4874" w:rsidP="0098543C">
            <w:pPr>
              <w:rPr>
                <w:sz w:val="22"/>
                <w:szCs w:val="22"/>
              </w:rPr>
            </w:pPr>
            <w:r w:rsidRPr="004B4874">
              <w:rPr>
                <w:sz w:val="22"/>
                <w:szCs w:val="22"/>
              </w:rPr>
              <w:t>2019-11-11</w:t>
            </w:r>
          </w:p>
        </w:tc>
        <w:tc>
          <w:tcPr>
            <w:tcW w:w="1127" w:type="pct"/>
            <w:vAlign w:val="center"/>
            <w:hideMark/>
          </w:tcPr>
          <w:p w14:paraId="4BA8526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36DD140"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77012E95" w14:textId="77777777" w:rsidR="004B4874" w:rsidRPr="004B4874" w:rsidRDefault="004B4874" w:rsidP="0098543C">
            <w:pPr>
              <w:rPr>
                <w:sz w:val="22"/>
                <w:szCs w:val="22"/>
              </w:rPr>
            </w:pPr>
            <w:r w:rsidRPr="004B4874">
              <w:rPr>
                <w:sz w:val="22"/>
                <w:szCs w:val="22"/>
              </w:rPr>
              <w:t>Q14/15 - G.874 and G.7710 alignment</w:t>
            </w:r>
          </w:p>
        </w:tc>
      </w:tr>
      <w:tr w:rsidR="004B4874" w:rsidRPr="004B4874" w14:paraId="4BF70691" w14:textId="77777777" w:rsidTr="008F193A">
        <w:trPr>
          <w:cantSplit/>
        </w:trPr>
        <w:tc>
          <w:tcPr>
            <w:tcW w:w="784" w:type="pct"/>
            <w:vAlign w:val="center"/>
            <w:hideMark/>
          </w:tcPr>
          <w:p w14:paraId="54252940" w14:textId="77777777" w:rsidR="004B4874" w:rsidRPr="004B4874" w:rsidRDefault="004B4874" w:rsidP="0098543C">
            <w:pPr>
              <w:rPr>
                <w:sz w:val="22"/>
                <w:szCs w:val="22"/>
              </w:rPr>
            </w:pPr>
            <w:r w:rsidRPr="004B4874">
              <w:rPr>
                <w:sz w:val="22"/>
                <w:szCs w:val="22"/>
              </w:rPr>
              <w:t>2019-11-11</w:t>
            </w:r>
            <w:r w:rsidRPr="004B4874">
              <w:rPr>
                <w:sz w:val="22"/>
                <w:szCs w:val="22"/>
              </w:rPr>
              <w:br/>
              <w:t>to</w:t>
            </w:r>
            <w:r w:rsidRPr="004B4874">
              <w:rPr>
                <w:sz w:val="22"/>
                <w:szCs w:val="22"/>
              </w:rPr>
              <w:br/>
              <w:t>2019-11-15</w:t>
            </w:r>
          </w:p>
        </w:tc>
        <w:tc>
          <w:tcPr>
            <w:tcW w:w="1127" w:type="pct"/>
            <w:vAlign w:val="center"/>
            <w:hideMark/>
          </w:tcPr>
          <w:p w14:paraId="30AC697F" w14:textId="77777777" w:rsidR="004B4874" w:rsidRPr="004B4874" w:rsidRDefault="004B4874" w:rsidP="0098543C">
            <w:pPr>
              <w:jc w:val="center"/>
              <w:rPr>
                <w:sz w:val="22"/>
                <w:szCs w:val="22"/>
              </w:rPr>
            </w:pPr>
            <w:r w:rsidRPr="004B4874">
              <w:rPr>
                <w:sz w:val="22"/>
                <w:szCs w:val="22"/>
              </w:rPr>
              <w:t>Switzerland [Geneva] / ITU</w:t>
            </w:r>
          </w:p>
        </w:tc>
        <w:tc>
          <w:tcPr>
            <w:tcW w:w="810" w:type="pct"/>
            <w:vAlign w:val="center"/>
            <w:hideMark/>
          </w:tcPr>
          <w:p w14:paraId="61580088"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819419E" w14:textId="77777777" w:rsidR="004B4874" w:rsidRPr="004B4874" w:rsidRDefault="004B4874" w:rsidP="0098543C">
            <w:pPr>
              <w:rPr>
                <w:sz w:val="22"/>
                <w:szCs w:val="22"/>
              </w:rPr>
            </w:pPr>
            <w:r w:rsidRPr="004B4874">
              <w:rPr>
                <w:sz w:val="22"/>
                <w:szCs w:val="22"/>
              </w:rPr>
              <w:t>All projects (except G.dpm)</w:t>
            </w:r>
          </w:p>
        </w:tc>
      </w:tr>
      <w:tr w:rsidR="004B4874" w:rsidRPr="004B4874" w14:paraId="500BCE87" w14:textId="77777777" w:rsidTr="008F193A">
        <w:trPr>
          <w:cantSplit/>
        </w:trPr>
        <w:tc>
          <w:tcPr>
            <w:tcW w:w="784" w:type="pct"/>
            <w:vAlign w:val="center"/>
            <w:hideMark/>
          </w:tcPr>
          <w:p w14:paraId="5EC3BD0B" w14:textId="77777777" w:rsidR="004B4874" w:rsidRPr="004B4874" w:rsidRDefault="004B4874" w:rsidP="0098543C">
            <w:pPr>
              <w:rPr>
                <w:sz w:val="22"/>
                <w:szCs w:val="22"/>
              </w:rPr>
            </w:pPr>
            <w:r w:rsidRPr="004B4874">
              <w:rPr>
                <w:sz w:val="22"/>
                <w:szCs w:val="22"/>
              </w:rPr>
              <w:t>2019-11-19</w:t>
            </w:r>
          </w:p>
        </w:tc>
        <w:tc>
          <w:tcPr>
            <w:tcW w:w="1127" w:type="pct"/>
            <w:vAlign w:val="center"/>
            <w:hideMark/>
          </w:tcPr>
          <w:p w14:paraId="16383D1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68B8880"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32004961" w14:textId="77777777" w:rsidR="004B4874" w:rsidRPr="004B4874" w:rsidRDefault="004B4874" w:rsidP="0098543C">
            <w:pPr>
              <w:rPr>
                <w:sz w:val="22"/>
                <w:szCs w:val="22"/>
              </w:rPr>
            </w:pPr>
            <w:r w:rsidRPr="004B4874">
              <w:rPr>
                <w:sz w:val="22"/>
                <w:szCs w:val="22"/>
              </w:rPr>
              <w:t>Q18/15 - G.9960 amd1 and G.9961 amd1 LC comment resolution</w:t>
            </w:r>
          </w:p>
        </w:tc>
      </w:tr>
      <w:tr w:rsidR="004B4874" w:rsidRPr="004B4874" w14:paraId="1831606D" w14:textId="77777777" w:rsidTr="008F193A">
        <w:trPr>
          <w:cantSplit/>
        </w:trPr>
        <w:tc>
          <w:tcPr>
            <w:tcW w:w="784" w:type="pct"/>
            <w:vAlign w:val="center"/>
            <w:hideMark/>
          </w:tcPr>
          <w:p w14:paraId="6FFEE509" w14:textId="77777777" w:rsidR="004B4874" w:rsidRPr="004B4874" w:rsidRDefault="004B4874" w:rsidP="0098543C">
            <w:pPr>
              <w:rPr>
                <w:sz w:val="22"/>
                <w:szCs w:val="22"/>
              </w:rPr>
            </w:pPr>
            <w:r w:rsidRPr="004B4874">
              <w:rPr>
                <w:sz w:val="22"/>
                <w:szCs w:val="22"/>
              </w:rPr>
              <w:t>2019-11-19</w:t>
            </w:r>
          </w:p>
        </w:tc>
        <w:tc>
          <w:tcPr>
            <w:tcW w:w="1127" w:type="pct"/>
            <w:vAlign w:val="center"/>
            <w:hideMark/>
          </w:tcPr>
          <w:p w14:paraId="20A57BD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78D8EDA"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CADF232" w14:textId="77777777" w:rsidR="004B4874" w:rsidRPr="004B4874" w:rsidRDefault="004B4874" w:rsidP="0098543C">
            <w:pPr>
              <w:rPr>
                <w:sz w:val="22"/>
                <w:szCs w:val="22"/>
              </w:rPr>
            </w:pPr>
            <w:r w:rsidRPr="004B4874">
              <w:rPr>
                <w:sz w:val="22"/>
                <w:szCs w:val="22"/>
              </w:rPr>
              <w:t>All documents under development</w:t>
            </w:r>
          </w:p>
        </w:tc>
      </w:tr>
      <w:tr w:rsidR="004B4874" w:rsidRPr="004B4874" w14:paraId="5F4AE805" w14:textId="77777777" w:rsidTr="008F193A">
        <w:trPr>
          <w:cantSplit/>
        </w:trPr>
        <w:tc>
          <w:tcPr>
            <w:tcW w:w="784" w:type="pct"/>
            <w:vAlign w:val="center"/>
            <w:hideMark/>
          </w:tcPr>
          <w:p w14:paraId="394CFD88" w14:textId="77777777" w:rsidR="004B4874" w:rsidRPr="004B4874" w:rsidRDefault="004B4874" w:rsidP="0098543C">
            <w:pPr>
              <w:rPr>
                <w:sz w:val="22"/>
                <w:szCs w:val="22"/>
              </w:rPr>
            </w:pPr>
            <w:r w:rsidRPr="004B4874">
              <w:rPr>
                <w:sz w:val="22"/>
                <w:szCs w:val="22"/>
              </w:rPr>
              <w:t>2019-11-20</w:t>
            </w:r>
          </w:p>
        </w:tc>
        <w:tc>
          <w:tcPr>
            <w:tcW w:w="1127" w:type="pct"/>
            <w:vAlign w:val="center"/>
            <w:hideMark/>
          </w:tcPr>
          <w:p w14:paraId="59A70C4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88E7FF1"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0DCF2854" w14:textId="77777777" w:rsidR="004B4874" w:rsidRPr="004B4874" w:rsidRDefault="004B4874" w:rsidP="0098543C">
            <w:pPr>
              <w:rPr>
                <w:sz w:val="22"/>
                <w:szCs w:val="22"/>
              </w:rPr>
            </w:pPr>
            <w:r w:rsidRPr="004B4874">
              <w:rPr>
                <w:sz w:val="22"/>
                <w:szCs w:val="22"/>
              </w:rPr>
              <w:t>Q14/15 - G.875 modeling</w:t>
            </w:r>
          </w:p>
        </w:tc>
      </w:tr>
      <w:tr w:rsidR="004B4874" w:rsidRPr="004B4874" w14:paraId="65EBBBB8" w14:textId="77777777" w:rsidTr="008F193A">
        <w:trPr>
          <w:cantSplit/>
        </w:trPr>
        <w:tc>
          <w:tcPr>
            <w:tcW w:w="784" w:type="pct"/>
            <w:vAlign w:val="center"/>
            <w:hideMark/>
          </w:tcPr>
          <w:p w14:paraId="57B3E8EC" w14:textId="77777777" w:rsidR="004B4874" w:rsidRPr="004B4874" w:rsidRDefault="004B4874" w:rsidP="0098543C">
            <w:pPr>
              <w:rPr>
                <w:sz w:val="22"/>
                <w:szCs w:val="22"/>
              </w:rPr>
            </w:pPr>
            <w:r w:rsidRPr="004B4874">
              <w:rPr>
                <w:sz w:val="22"/>
                <w:szCs w:val="22"/>
              </w:rPr>
              <w:t>2019-11-25</w:t>
            </w:r>
          </w:p>
        </w:tc>
        <w:tc>
          <w:tcPr>
            <w:tcW w:w="1127" w:type="pct"/>
            <w:vAlign w:val="center"/>
            <w:hideMark/>
          </w:tcPr>
          <w:p w14:paraId="2BFB8F2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CAFE12C"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325E478D" w14:textId="77777777" w:rsidR="004B4874" w:rsidRPr="004B4874" w:rsidRDefault="004B4874" w:rsidP="0098543C">
            <w:pPr>
              <w:rPr>
                <w:sz w:val="22"/>
                <w:szCs w:val="22"/>
              </w:rPr>
            </w:pPr>
            <w:r w:rsidRPr="004B4874">
              <w:rPr>
                <w:sz w:val="22"/>
                <w:szCs w:val="22"/>
              </w:rPr>
              <w:t>Q14/15 - G.874 and G.7710 alignment</w:t>
            </w:r>
          </w:p>
        </w:tc>
      </w:tr>
      <w:tr w:rsidR="004B4874" w:rsidRPr="004B4874" w14:paraId="05D600BB" w14:textId="77777777" w:rsidTr="008F193A">
        <w:trPr>
          <w:cantSplit/>
        </w:trPr>
        <w:tc>
          <w:tcPr>
            <w:tcW w:w="784" w:type="pct"/>
            <w:vAlign w:val="center"/>
            <w:hideMark/>
          </w:tcPr>
          <w:p w14:paraId="1F8D7755" w14:textId="77777777" w:rsidR="004B4874" w:rsidRPr="004B4874" w:rsidRDefault="004B4874" w:rsidP="0098543C">
            <w:pPr>
              <w:rPr>
                <w:sz w:val="22"/>
                <w:szCs w:val="22"/>
              </w:rPr>
            </w:pPr>
            <w:r w:rsidRPr="004B4874">
              <w:rPr>
                <w:sz w:val="22"/>
                <w:szCs w:val="22"/>
              </w:rPr>
              <w:t>2019-11-26</w:t>
            </w:r>
          </w:p>
        </w:tc>
        <w:tc>
          <w:tcPr>
            <w:tcW w:w="1127" w:type="pct"/>
            <w:vAlign w:val="center"/>
            <w:hideMark/>
          </w:tcPr>
          <w:p w14:paraId="1127CA8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E915DEE"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69CD58D6" w14:textId="77777777" w:rsidR="004B4874" w:rsidRPr="004B4874" w:rsidRDefault="004B4874" w:rsidP="0098543C">
            <w:pPr>
              <w:rPr>
                <w:sz w:val="22"/>
                <w:szCs w:val="22"/>
              </w:rPr>
            </w:pPr>
            <w:r w:rsidRPr="004B4874">
              <w:rPr>
                <w:sz w:val="22"/>
                <w:szCs w:val="22"/>
              </w:rPr>
              <w:t>Q2/15 - overflow meeting from 19 Nov. 2019</w:t>
            </w:r>
          </w:p>
        </w:tc>
      </w:tr>
      <w:tr w:rsidR="004B4874" w:rsidRPr="004B4874" w14:paraId="3BB79055" w14:textId="77777777" w:rsidTr="008F193A">
        <w:trPr>
          <w:cantSplit/>
        </w:trPr>
        <w:tc>
          <w:tcPr>
            <w:tcW w:w="784" w:type="pct"/>
            <w:vAlign w:val="center"/>
            <w:hideMark/>
          </w:tcPr>
          <w:p w14:paraId="7DE6CA7D" w14:textId="77777777" w:rsidR="004B4874" w:rsidRPr="004B4874" w:rsidRDefault="004B4874" w:rsidP="0098543C">
            <w:pPr>
              <w:rPr>
                <w:sz w:val="22"/>
                <w:szCs w:val="22"/>
              </w:rPr>
            </w:pPr>
            <w:r w:rsidRPr="004B4874">
              <w:rPr>
                <w:sz w:val="22"/>
                <w:szCs w:val="22"/>
              </w:rPr>
              <w:t>2019-12-02</w:t>
            </w:r>
          </w:p>
        </w:tc>
        <w:tc>
          <w:tcPr>
            <w:tcW w:w="1127" w:type="pct"/>
            <w:vAlign w:val="center"/>
            <w:hideMark/>
          </w:tcPr>
          <w:p w14:paraId="19F3255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FEBF48A"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3A1110A0" w14:textId="77777777" w:rsidR="004B4874" w:rsidRPr="004B4874" w:rsidRDefault="004B4874" w:rsidP="0098543C">
            <w:pPr>
              <w:rPr>
                <w:sz w:val="22"/>
                <w:szCs w:val="22"/>
              </w:rPr>
            </w:pPr>
            <w:r w:rsidRPr="004B4874">
              <w:rPr>
                <w:sz w:val="22"/>
                <w:szCs w:val="22"/>
              </w:rPr>
              <w:t>Q14/15 - G.875 modeling</w:t>
            </w:r>
          </w:p>
        </w:tc>
      </w:tr>
      <w:tr w:rsidR="004B4874" w:rsidRPr="004B4874" w14:paraId="1301AB30" w14:textId="77777777" w:rsidTr="008F193A">
        <w:trPr>
          <w:cantSplit/>
        </w:trPr>
        <w:tc>
          <w:tcPr>
            <w:tcW w:w="784" w:type="pct"/>
            <w:vAlign w:val="center"/>
            <w:hideMark/>
          </w:tcPr>
          <w:p w14:paraId="0C28EE4A" w14:textId="77777777" w:rsidR="004B4874" w:rsidRPr="004B4874" w:rsidRDefault="004B4874" w:rsidP="0098543C">
            <w:pPr>
              <w:rPr>
                <w:sz w:val="22"/>
                <w:szCs w:val="22"/>
              </w:rPr>
            </w:pPr>
            <w:r w:rsidRPr="004B4874">
              <w:rPr>
                <w:sz w:val="22"/>
                <w:szCs w:val="22"/>
              </w:rPr>
              <w:t>2019-12-03</w:t>
            </w:r>
          </w:p>
        </w:tc>
        <w:tc>
          <w:tcPr>
            <w:tcW w:w="1127" w:type="pct"/>
            <w:vAlign w:val="center"/>
            <w:hideMark/>
          </w:tcPr>
          <w:p w14:paraId="194A457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157524C"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DFD21AD" w14:textId="77777777" w:rsidR="004B4874" w:rsidRPr="004B4874" w:rsidRDefault="004B4874" w:rsidP="0098543C">
            <w:pPr>
              <w:rPr>
                <w:sz w:val="22"/>
                <w:szCs w:val="22"/>
              </w:rPr>
            </w:pPr>
            <w:r w:rsidRPr="004B4874">
              <w:rPr>
                <w:sz w:val="22"/>
                <w:szCs w:val="22"/>
              </w:rPr>
              <w:t>Q14/15 - G.7718 drafting</w:t>
            </w:r>
          </w:p>
        </w:tc>
      </w:tr>
      <w:tr w:rsidR="004B4874" w:rsidRPr="004B4874" w14:paraId="78B3E888" w14:textId="77777777" w:rsidTr="008F193A">
        <w:trPr>
          <w:cantSplit/>
        </w:trPr>
        <w:tc>
          <w:tcPr>
            <w:tcW w:w="784" w:type="pct"/>
            <w:vAlign w:val="center"/>
            <w:hideMark/>
          </w:tcPr>
          <w:p w14:paraId="421112E6" w14:textId="77777777" w:rsidR="004B4874" w:rsidRPr="004B4874" w:rsidRDefault="004B4874" w:rsidP="0098543C">
            <w:pPr>
              <w:rPr>
                <w:sz w:val="22"/>
                <w:szCs w:val="22"/>
              </w:rPr>
            </w:pPr>
            <w:r w:rsidRPr="004B4874">
              <w:rPr>
                <w:sz w:val="22"/>
                <w:szCs w:val="22"/>
              </w:rPr>
              <w:t>2019-12-09</w:t>
            </w:r>
            <w:r w:rsidRPr="004B4874">
              <w:rPr>
                <w:sz w:val="22"/>
                <w:szCs w:val="22"/>
              </w:rPr>
              <w:br/>
              <w:t>to</w:t>
            </w:r>
            <w:r w:rsidRPr="004B4874">
              <w:rPr>
                <w:sz w:val="22"/>
                <w:szCs w:val="22"/>
              </w:rPr>
              <w:br/>
              <w:t>2019-12-12</w:t>
            </w:r>
          </w:p>
        </w:tc>
        <w:tc>
          <w:tcPr>
            <w:tcW w:w="1127" w:type="pct"/>
            <w:vAlign w:val="center"/>
            <w:hideMark/>
          </w:tcPr>
          <w:p w14:paraId="240EDFD1" w14:textId="77777777" w:rsidR="004B4874" w:rsidRPr="004B4874" w:rsidRDefault="004B4874" w:rsidP="0098543C">
            <w:pPr>
              <w:jc w:val="center"/>
              <w:rPr>
                <w:sz w:val="22"/>
                <w:szCs w:val="22"/>
              </w:rPr>
            </w:pPr>
            <w:r w:rsidRPr="004B4874">
              <w:rPr>
                <w:sz w:val="22"/>
                <w:szCs w:val="22"/>
              </w:rPr>
              <w:t>Spain [Barcelona] / MaxLinear</w:t>
            </w:r>
          </w:p>
        </w:tc>
        <w:tc>
          <w:tcPr>
            <w:tcW w:w="810" w:type="pct"/>
            <w:vAlign w:val="center"/>
            <w:hideMark/>
          </w:tcPr>
          <w:p w14:paraId="69AD1BBB"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310DC7BA" w14:textId="77777777" w:rsidR="004B4874" w:rsidRPr="004B4874" w:rsidRDefault="004B4874" w:rsidP="0098543C">
            <w:pPr>
              <w:rPr>
                <w:sz w:val="22"/>
                <w:szCs w:val="22"/>
              </w:rPr>
            </w:pPr>
            <w:r w:rsidRPr="004B4874">
              <w:rPr>
                <w:sz w:val="22"/>
                <w:szCs w:val="22"/>
              </w:rPr>
              <w:t>All Q18/15</w:t>
            </w:r>
          </w:p>
        </w:tc>
      </w:tr>
      <w:tr w:rsidR="004B4874" w:rsidRPr="004B4874" w14:paraId="499E8D6C" w14:textId="77777777" w:rsidTr="008F193A">
        <w:trPr>
          <w:cantSplit/>
        </w:trPr>
        <w:tc>
          <w:tcPr>
            <w:tcW w:w="784" w:type="pct"/>
            <w:vAlign w:val="center"/>
            <w:hideMark/>
          </w:tcPr>
          <w:p w14:paraId="28ECB1ED" w14:textId="77777777" w:rsidR="004B4874" w:rsidRPr="004B4874" w:rsidRDefault="004B4874" w:rsidP="0098543C">
            <w:pPr>
              <w:rPr>
                <w:sz w:val="22"/>
                <w:szCs w:val="22"/>
              </w:rPr>
            </w:pPr>
            <w:r w:rsidRPr="004B4874">
              <w:rPr>
                <w:sz w:val="22"/>
                <w:szCs w:val="22"/>
              </w:rPr>
              <w:t>2019-12-16</w:t>
            </w:r>
          </w:p>
        </w:tc>
        <w:tc>
          <w:tcPr>
            <w:tcW w:w="1127" w:type="pct"/>
            <w:vAlign w:val="center"/>
            <w:hideMark/>
          </w:tcPr>
          <w:p w14:paraId="1B72A92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8CF8DF7"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D8605EF" w14:textId="77777777" w:rsidR="004B4874" w:rsidRPr="004B4874" w:rsidRDefault="004B4874" w:rsidP="0098543C">
            <w:pPr>
              <w:rPr>
                <w:sz w:val="22"/>
                <w:szCs w:val="22"/>
              </w:rPr>
            </w:pPr>
            <w:r w:rsidRPr="004B4874">
              <w:rPr>
                <w:sz w:val="22"/>
                <w:szCs w:val="22"/>
              </w:rPr>
              <w:t>Q14/15 - G.875 modeling</w:t>
            </w:r>
          </w:p>
        </w:tc>
      </w:tr>
      <w:tr w:rsidR="004B4874" w:rsidRPr="004B4874" w14:paraId="261D3A37" w14:textId="77777777" w:rsidTr="008F193A">
        <w:trPr>
          <w:cantSplit/>
        </w:trPr>
        <w:tc>
          <w:tcPr>
            <w:tcW w:w="784" w:type="pct"/>
            <w:vAlign w:val="center"/>
            <w:hideMark/>
          </w:tcPr>
          <w:p w14:paraId="62A43BC7" w14:textId="77777777" w:rsidR="004B4874" w:rsidRPr="004B4874" w:rsidRDefault="004B4874" w:rsidP="0098543C">
            <w:pPr>
              <w:rPr>
                <w:sz w:val="22"/>
                <w:szCs w:val="22"/>
              </w:rPr>
            </w:pPr>
            <w:r w:rsidRPr="004B4874">
              <w:rPr>
                <w:sz w:val="22"/>
                <w:szCs w:val="22"/>
              </w:rPr>
              <w:t>2019-12-17</w:t>
            </w:r>
          </w:p>
        </w:tc>
        <w:tc>
          <w:tcPr>
            <w:tcW w:w="1127" w:type="pct"/>
            <w:vAlign w:val="center"/>
            <w:hideMark/>
          </w:tcPr>
          <w:p w14:paraId="51962F7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9A6B5FB"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BA00CF0" w14:textId="77777777" w:rsidR="004B4874" w:rsidRPr="004B4874" w:rsidRDefault="004B4874" w:rsidP="0098543C">
            <w:pPr>
              <w:rPr>
                <w:sz w:val="22"/>
                <w:szCs w:val="22"/>
              </w:rPr>
            </w:pPr>
            <w:r w:rsidRPr="004B4874">
              <w:rPr>
                <w:sz w:val="22"/>
                <w:szCs w:val="22"/>
              </w:rPr>
              <w:t>Q14/15 - G.875 modeling</w:t>
            </w:r>
          </w:p>
        </w:tc>
      </w:tr>
      <w:tr w:rsidR="004B4874" w:rsidRPr="004B4874" w14:paraId="3B7FC805" w14:textId="77777777" w:rsidTr="008F193A">
        <w:trPr>
          <w:cantSplit/>
        </w:trPr>
        <w:tc>
          <w:tcPr>
            <w:tcW w:w="784" w:type="pct"/>
            <w:vAlign w:val="center"/>
            <w:hideMark/>
          </w:tcPr>
          <w:p w14:paraId="4A4F2074" w14:textId="77777777" w:rsidR="004B4874" w:rsidRPr="004B4874" w:rsidRDefault="004B4874" w:rsidP="0098543C">
            <w:pPr>
              <w:rPr>
                <w:sz w:val="22"/>
                <w:szCs w:val="22"/>
              </w:rPr>
            </w:pPr>
            <w:r w:rsidRPr="004B4874">
              <w:rPr>
                <w:sz w:val="22"/>
                <w:szCs w:val="22"/>
              </w:rPr>
              <w:t>2019-12-17</w:t>
            </w:r>
          </w:p>
        </w:tc>
        <w:tc>
          <w:tcPr>
            <w:tcW w:w="1127" w:type="pct"/>
            <w:vAlign w:val="center"/>
            <w:hideMark/>
          </w:tcPr>
          <w:p w14:paraId="589CDF2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528B86D"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637F35B" w14:textId="77777777" w:rsidR="004B4874" w:rsidRPr="004B4874" w:rsidRDefault="004B4874" w:rsidP="0098543C">
            <w:pPr>
              <w:rPr>
                <w:sz w:val="22"/>
                <w:szCs w:val="22"/>
              </w:rPr>
            </w:pPr>
            <w:r w:rsidRPr="004B4874">
              <w:rPr>
                <w:sz w:val="22"/>
                <w:szCs w:val="22"/>
              </w:rPr>
              <w:t>All documents under development</w:t>
            </w:r>
          </w:p>
        </w:tc>
      </w:tr>
      <w:tr w:rsidR="004B4874" w:rsidRPr="004B4874" w14:paraId="60CD98C9" w14:textId="77777777" w:rsidTr="008F193A">
        <w:trPr>
          <w:cantSplit/>
        </w:trPr>
        <w:tc>
          <w:tcPr>
            <w:tcW w:w="784" w:type="pct"/>
            <w:vAlign w:val="center"/>
            <w:hideMark/>
          </w:tcPr>
          <w:p w14:paraId="3029391D" w14:textId="77777777" w:rsidR="004B4874" w:rsidRPr="004B4874" w:rsidRDefault="004B4874" w:rsidP="0098543C">
            <w:pPr>
              <w:rPr>
                <w:sz w:val="22"/>
                <w:szCs w:val="22"/>
              </w:rPr>
            </w:pPr>
            <w:r w:rsidRPr="004B4874">
              <w:rPr>
                <w:sz w:val="22"/>
                <w:szCs w:val="22"/>
              </w:rPr>
              <w:t>2020-01-13</w:t>
            </w:r>
          </w:p>
        </w:tc>
        <w:tc>
          <w:tcPr>
            <w:tcW w:w="1127" w:type="pct"/>
            <w:vAlign w:val="center"/>
            <w:hideMark/>
          </w:tcPr>
          <w:p w14:paraId="3880EA72" w14:textId="72E1A50C"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4AEFA3F"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07C30CC5" w14:textId="77777777" w:rsidR="004B4874" w:rsidRPr="004B4874" w:rsidRDefault="004B4874" w:rsidP="0098543C">
            <w:pPr>
              <w:rPr>
                <w:sz w:val="22"/>
                <w:szCs w:val="22"/>
              </w:rPr>
            </w:pPr>
            <w:r w:rsidRPr="004B4874">
              <w:rPr>
                <w:sz w:val="22"/>
                <w:szCs w:val="22"/>
              </w:rPr>
              <w:t>Modelling Coordination (series of 5 virtual meetings)</w:t>
            </w:r>
          </w:p>
        </w:tc>
      </w:tr>
      <w:tr w:rsidR="004B4874" w:rsidRPr="004B4874" w14:paraId="31961583" w14:textId="77777777" w:rsidTr="008F193A">
        <w:trPr>
          <w:cantSplit/>
        </w:trPr>
        <w:tc>
          <w:tcPr>
            <w:tcW w:w="784" w:type="pct"/>
            <w:vAlign w:val="center"/>
            <w:hideMark/>
          </w:tcPr>
          <w:p w14:paraId="4A6B5234" w14:textId="77777777" w:rsidR="004B4874" w:rsidRPr="004B4874" w:rsidRDefault="004B4874" w:rsidP="0098543C">
            <w:pPr>
              <w:rPr>
                <w:sz w:val="22"/>
                <w:szCs w:val="22"/>
              </w:rPr>
            </w:pPr>
            <w:r w:rsidRPr="004B4874">
              <w:rPr>
                <w:sz w:val="22"/>
                <w:szCs w:val="22"/>
              </w:rPr>
              <w:lastRenderedPageBreak/>
              <w:t>2020-01-13</w:t>
            </w:r>
          </w:p>
        </w:tc>
        <w:tc>
          <w:tcPr>
            <w:tcW w:w="1127" w:type="pct"/>
            <w:vAlign w:val="center"/>
            <w:hideMark/>
          </w:tcPr>
          <w:p w14:paraId="123D600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79A66F4"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96C7A20" w14:textId="77777777" w:rsidR="004B4874" w:rsidRPr="004B4874" w:rsidRDefault="004B4874" w:rsidP="0098543C">
            <w:pPr>
              <w:rPr>
                <w:sz w:val="22"/>
                <w:szCs w:val="22"/>
              </w:rPr>
            </w:pPr>
            <w:r w:rsidRPr="004B4874">
              <w:rPr>
                <w:sz w:val="22"/>
                <w:szCs w:val="22"/>
              </w:rPr>
              <w:t>Q18/15 - LC comment resolution on G.9960 amd1 and G.9961 amd1 and review of draft texts for consent or agreement</w:t>
            </w:r>
          </w:p>
        </w:tc>
      </w:tr>
      <w:tr w:rsidR="004B4874" w:rsidRPr="004B4874" w14:paraId="38FE3FA8" w14:textId="77777777" w:rsidTr="008F193A">
        <w:trPr>
          <w:cantSplit/>
        </w:trPr>
        <w:tc>
          <w:tcPr>
            <w:tcW w:w="784" w:type="pct"/>
            <w:vAlign w:val="center"/>
            <w:hideMark/>
          </w:tcPr>
          <w:p w14:paraId="65C40E0A" w14:textId="77777777" w:rsidR="004B4874" w:rsidRPr="004B4874" w:rsidRDefault="004B4874" w:rsidP="0098543C">
            <w:pPr>
              <w:rPr>
                <w:sz w:val="22"/>
                <w:szCs w:val="22"/>
              </w:rPr>
            </w:pPr>
            <w:r w:rsidRPr="004B4874">
              <w:rPr>
                <w:sz w:val="22"/>
                <w:szCs w:val="22"/>
              </w:rPr>
              <w:t>2020-01-14</w:t>
            </w:r>
          </w:p>
        </w:tc>
        <w:tc>
          <w:tcPr>
            <w:tcW w:w="1127" w:type="pct"/>
            <w:vAlign w:val="center"/>
            <w:hideMark/>
          </w:tcPr>
          <w:p w14:paraId="2D5B927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D0EAA3C"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26A592D2" w14:textId="77777777" w:rsidR="004B4874" w:rsidRPr="004B4874" w:rsidRDefault="004B4874" w:rsidP="0098543C">
            <w:pPr>
              <w:rPr>
                <w:sz w:val="22"/>
                <w:szCs w:val="22"/>
              </w:rPr>
            </w:pPr>
            <w:r w:rsidRPr="004B4874">
              <w:rPr>
                <w:sz w:val="22"/>
                <w:szCs w:val="22"/>
              </w:rPr>
              <w:t>All documents under development</w:t>
            </w:r>
          </w:p>
        </w:tc>
      </w:tr>
      <w:tr w:rsidR="004B4874" w:rsidRPr="004B4874" w14:paraId="74222B1B" w14:textId="77777777" w:rsidTr="008F193A">
        <w:trPr>
          <w:cantSplit/>
        </w:trPr>
        <w:tc>
          <w:tcPr>
            <w:tcW w:w="784" w:type="pct"/>
            <w:vAlign w:val="center"/>
            <w:hideMark/>
          </w:tcPr>
          <w:p w14:paraId="0CDCE0CF" w14:textId="77777777" w:rsidR="004B4874" w:rsidRPr="004B4874" w:rsidRDefault="004B4874" w:rsidP="0098543C">
            <w:pPr>
              <w:rPr>
                <w:sz w:val="22"/>
                <w:szCs w:val="22"/>
              </w:rPr>
            </w:pPr>
            <w:r w:rsidRPr="004B4874">
              <w:rPr>
                <w:sz w:val="22"/>
                <w:szCs w:val="22"/>
              </w:rPr>
              <w:t>2020-03-03</w:t>
            </w:r>
          </w:p>
        </w:tc>
        <w:tc>
          <w:tcPr>
            <w:tcW w:w="1127" w:type="pct"/>
            <w:vAlign w:val="center"/>
            <w:hideMark/>
          </w:tcPr>
          <w:p w14:paraId="10A9115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10AC332"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4EF1C6B" w14:textId="77777777" w:rsidR="004B4874" w:rsidRPr="004B4874" w:rsidRDefault="004B4874" w:rsidP="0098543C">
            <w:pPr>
              <w:rPr>
                <w:sz w:val="22"/>
                <w:szCs w:val="22"/>
              </w:rPr>
            </w:pPr>
            <w:r w:rsidRPr="004B4874">
              <w:rPr>
                <w:sz w:val="22"/>
                <w:szCs w:val="22"/>
              </w:rPr>
              <w:t>Q2/15 Rapporteur meeting - All projects</w:t>
            </w:r>
          </w:p>
        </w:tc>
      </w:tr>
      <w:tr w:rsidR="004B4874" w:rsidRPr="004B4874" w14:paraId="4C16993D" w14:textId="77777777" w:rsidTr="008F193A">
        <w:trPr>
          <w:cantSplit/>
        </w:trPr>
        <w:tc>
          <w:tcPr>
            <w:tcW w:w="784" w:type="pct"/>
            <w:vAlign w:val="center"/>
            <w:hideMark/>
          </w:tcPr>
          <w:p w14:paraId="5DDC9CC6" w14:textId="77777777" w:rsidR="004B4874" w:rsidRPr="004B4874" w:rsidRDefault="004B4874" w:rsidP="0098543C">
            <w:pPr>
              <w:rPr>
                <w:sz w:val="22"/>
                <w:szCs w:val="22"/>
              </w:rPr>
            </w:pPr>
            <w:r w:rsidRPr="004B4874">
              <w:rPr>
                <w:sz w:val="22"/>
                <w:szCs w:val="22"/>
              </w:rPr>
              <w:t>2020-03-10</w:t>
            </w:r>
          </w:p>
        </w:tc>
        <w:tc>
          <w:tcPr>
            <w:tcW w:w="1127" w:type="pct"/>
            <w:vAlign w:val="center"/>
            <w:hideMark/>
          </w:tcPr>
          <w:p w14:paraId="73773C6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05551E0"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2432CE07" w14:textId="77777777" w:rsidR="004B4874" w:rsidRPr="004B4874" w:rsidRDefault="004B4874" w:rsidP="0098543C">
            <w:pPr>
              <w:rPr>
                <w:sz w:val="22"/>
                <w:szCs w:val="22"/>
              </w:rPr>
            </w:pPr>
            <w:r w:rsidRPr="004B4874">
              <w:rPr>
                <w:sz w:val="22"/>
                <w:szCs w:val="22"/>
              </w:rPr>
              <w:t>Q14/15 - Modelling Coordination (G.8052.1 and G.8052.2) (series of 6 virtual meetings)</w:t>
            </w:r>
          </w:p>
        </w:tc>
      </w:tr>
      <w:tr w:rsidR="004B4874" w:rsidRPr="004B4874" w14:paraId="4A03C09C" w14:textId="77777777" w:rsidTr="008F193A">
        <w:trPr>
          <w:cantSplit/>
        </w:trPr>
        <w:tc>
          <w:tcPr>
            <w:tcW w:w="784" w:type="pct"/>
            <w:vAlign w:val="center"/>
            <w:hideMark/>
          </w:tcPr>
          <w:p w14:paraId="1A01A9EE" w14:textId="77777777" w:rsidR="004B4874" w:rsidRPr="004B4874" w:rsidRDefault="004B4874" w:rsidP="0098543C">
            <w:pPr>
              <w:rPr>
                <w:sz w:val="22"/>
                <w:szCs w:val="22"/>
              </w:rPr>
            </w:pPr>
            <w:r w:rsidRPr="004B4874">
              <w:rPr>
                <w:sz w:val="22"/>
                <w:szCs w:val="22"/>
              </w:rPr>
              <w:t>2020-03-11</w:t>
            </w:r>
          </w:p>
        </w:tc>
        <w:tc>
          <w:tcPr>
            <w:tcW w:w="1127" w:type="pct"/>
            <w:vAlign w:val="center"/>
            <w:hideMark/>
          </w:tcPr>
          <w:p w14:paraId="4CE0D11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7C28A6A"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2D44F8A6" w14:textId="77777777" w:rsidR="004B4874" w:rsidRPr="004B4874" w:rsidRDefault="004B4874" w:rsidP="0098543C">
            <w:pPr>
              <w:rPr>
                <w:sz w:val="22"/>
                <w:szCs w:val="22"/>
              </w:rPr>
            </w:pPr>
            <w:r w:rsidRPr="004B4874">
              <w:rPr>
                <w:sz w:val="22"/>
                <w:szCs w:val="22"/>
              </w:rPr>
              <w:t>G.876 Drafting (series of 3 virtual meetings)</w:t>
            </w:r>
          </w:p>
        </w:tc>
      </w:tr>
      <w:tr w:rsidR="004B4874" w:rsidRPr="004B4874" w14:paraId="3DEB44E5" w14:textId="77777777" w:rsidTr="008F193A">
        <w:trPr>
          <w:cantSplit/>
        </w:trPr>
        <w:tc>
          <w:tcPr>
            <w:tcW w:w="784" w:type="pct"/>
            <w:vAlign w:val="center"/>
            <w:hideMark/>
          </w:tcPr>
          <w:p w14:paraId="0D010561" w14:textId="77777777" w:rsidR="004B4874" w:rsidRPr="004B4874" w:rsidRDefault="004B4874" w:rsidP="0098543C">
            <w:pPr>
              <w:rPr>
                <w:sz w:val="22"/>
                <w:szCs w:val="22"/>
              </w:rPr>
            </w:pPr>
            <w:r w:rsidRPr="004B4874">
              <w:rPr>
                <w:sz w:val="22"/>
                <w:szCs w:val="22"/>
              </w:rPr>
              <w:t>2020-03-17</w:t>
            </w:r>
          </w:p>
        </w:tc>
        <w:tc>
          <w:tcPr>
            <w:tcW w:w="1127" w:type="pct"/>
            <w:vAlign w:val="center"/>
            <w:hideMark/>
          </w:tcPr>
          <w:p w14:paraId="7B38128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12AEEE0"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71AE5B5" w14:textId="77777777" w:rsidR="004B4874" w:rsidRPr="004B4874" w:rsidRDefault="004B4874" w:rsidP="0098543C">
            <w:pPr>
              <w:rPr>
                <w:sz w:val="22"/>
                <w:szCs w:val="22"/>
              </w:rPr>
            </w:pPr>
            <w:r w:rsidRPr="004B4874">
              <w:rPr>
                <w:sz w:val="22"/>
                <w:szCs w:val="22"/>
              </w:rPr>
              <w:t>Q18/15 Rapporteur meeting - All topics (LCC resolution and any contributions)</w:t>
            </w:r>
          </w:p>
        </w:tc>
      </w:tr>
      <w:tr w:rsidR="004B4874" w:rsidRPr="004B4874" w14:paraId="32DFBFE3" w14:textId="77777777" w:rsidTr="008F193A">
        <w:trPr>
          <w:cantSplit/>
        </w:trPr>
        <w:tc>
          <w:tcPr>
            <w:tcW w:w="784" w:type="pct"/>
            <w:vAlign w:val="center"/>
            <w:hideMark/>
          </w:tcPr>
          <w:p w14:paraId="05BECD80" w14:textId="77777777" w:rsidR="004B4874" w:rsidRPr="004B4874" w:rsidRDefault="004B4874" w:rsidP="0098543C">
            <w:pPr>
              <w:rPr>
                <w:sz w:val="22"/>
                <w:szCs w:val="22"/>
              </w:rPr>
            </w:pPr>
            <w:r w:rsidRPr="004B4874">
              <w:rPr>
                <w:sz w:val="22"/>
                <w:szCs w:val="22"/>
              </w:rPr>
              <w:t>2020-03-17</w:t>
            </w:r>
          </w:p>
        </w:tc>
        <w:tc>
          <w:tcPr>
            <w:tcW w:w="1127" w:type="pct"/>
            <w:vAlign w:val="center"/>
            <w:hideMark/>
          </w:tcPr>
          <w:p w14:paraId="03DE65D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5F5C7BE"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40FC874F" w14:textId="77777777" w:rsidR="004B4874" w:rsidRPr="004B4874" w:rsidRDefault="004B4874" w:rsidP="0098543C">
            <w:pPr>
              <w:rPr>
                <w:sz w:val="22"/>
                <w:szCs w:val="22"/>
              </w:rPr>
            </w:pPr>
            <w:r w:rsidRPr="004B4874">
              <w:rPr>
                <w:sz w:val="22"/>
                <w:szCs w:val="22"/>
              </w:rPr>
              <w:t>LC comment resolution</w:t>
            </w:r>
          </w:p>
        </w:tc>
      </w:tr>
      <w:tr w:rsidR="004B4874" w:rsidRPr="004B4874" w14:paraId="2D2D1456" w14:textId="77777777" w:rsidTr="008F193A">
        <w:trPr>
          <w:cantSplit/>
        </w:trPr>
        <w:tc>
          <w:tcPr>
            <w:tcW w:w="784" w:type="pct"/>
            <w:vAlign w:val="center"/>
            <w:hideMark/>
          </w:tcPr>
          <w:p w14:paraId="4CD1274E" w14:textId="77777777" w:rsidR="004B4874" w:rsidRPr="004B4874" w:rsidRDefault="004B4874" w:rsidP="0098543C">
            <w:pPr>
              <w:rPr>
                <w:sz w:val="22"/>
                <w:szCs w:val="22"/>
              </w:rPr>
            </w:pPr>
            <w:r w:rsidRPr="004B4874">
              <w:rPr>
                <w:sz w:val="22"/>
                <w:szCs w:val="22"/>
              </w:rPr>
              <w:t>2020-03-24</w:t>
            </w:r>
          </w:p>
        </w:tc>
        <w:tc>
          <w:tcPr>
            <w:tcW w:w="1127" w:type="pct"/>
            <w:vAlign w:val="center"/>
            <w:hideMark/>
          </w:tcPr>
          <w:p w14:paraId="0EDDABE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917E10E"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421BBC3" w14:textId="77777777" w:rsidR="004B4874" w:rsidRPr="004B4874" w:rsidRDefault="004B4874" w:rsidP="0098543C">
            <w:pPr>
              <w:rPr>
                <w:sz w:val="22"/>
                <w:szCs w:val="22"/>
              </w:rPr>
            </w:pPr>
            <w:r w:rsidRPr="004B4874">
              <w:rPr>
                <w:sz w:val="22"/>
                <w:szCs w:val="22"/>
              </w:rPr>
              <w:t>Q2/15 Rapporteur meeting - All projects</w:t>
            </w:r>
          </w:p>
        </w:tc>
      </w:tr>
      <w:tr w:rsidR="004B4874" w:rsidRPr="004B4874" w14:paraId="7B003EA9" w14:textId="77777777" w:rsidTr="008F193A">
        <w:trPr>
          <w:cantSplit/>
        </w:trPr>
        <w:tc>
          <w:tcPr>
            <w:tcW w:w="784" w:type="pct"/>
            <w:vAlign w:val="center"/>
            <w:hideMark/>
          </w:tcPr>
          <w:p w14:paraId="357201AE" w14:textId="77777777" w:rsidR="004B4874" w:rsidRPr="004B4874" w:rsidRDefault="004B4874" w:rsidP="0098543C">
            <w:pPr>
              <w:rPr>
                <w:sz w:val="22"/>
                <w:szCs w:val="22"/>
              </w:rPr>
            </w:pPr>
            <w:r w:rsidRPr="004B4874">
              <w:rPr>
                <w:sz w:val="22"/>
                <w:szCs w:val="22"/>
              </w:rPr>
              <w:t>2020-03-30</w:t>
            </w:r>
            <w:r w:rsidRPr="004B4874">
              <w:rPr>
                <w:sz w:val="22"/>
                <w:szCs w:val="22"/>
              </w:rPr>
              <w:br/>
              <w:t>to</w:t>
            </w:r>
            <w:r w:rsidRPr="004B4874">
              <w:rPr>
                <w:sz w:val="22"/>
                <w:szCs w:val="22"/>
              </w:rPr>
              <w:br/>
              <w:t>2020-04-03</w:t>
            </w:r>
          </w:p>
        </w:tc>
        <w:tc>
          <w:tcPr>
            <w:tcW w:w="1127" w:type="pct"/>
            <w:vAlign w:val="center"/>
            <w:hideMark/>
          </w:tcPr>
          <w:p w14:paraId="71B7534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102367D"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6CF12AB4" w14:textId="77777777" w:rsidR="004B4874" w:rsidRPr="004B4874" w:rsidRDefault="004B4874" w:rsidP="0098543C">
            <w:pPr>
              <w:rPr>
                <w:sz w:val="22"/>
                <w:szCs w:val="22"/>
              </w:rPr>
            </w:pPr>
            <w:r w:rsidRPr="004B4874">
              <w:rPr>
                <w:sz w:val="22"/>
                <w:szCs w:val="22"/>
              </w:rPr>
              <w:t>Q4/15 Rapporteur e-meeting - All projects (E-meeting sessions take place 14:00-17:00 Geneva time on each day)</w:t>
            </w:r>
          </w:p>
        </w:tc>
      </w:tr>
      <w:tr w:rsidR="004B4874" w:rsidRPr="004B4874" w14:paraId="1D53C818" w14:textId="77777777" w:rsidTr="008F193A">
        <w:trPr>
          <w:cantSplit/>
        </w:trPr>
        <w:tc>
          <w:tcPr>
            <w:tcW w:w="784" w:type="pct"/>
            <w:vAlign w:val="center"/>
            <w:hideMark/>
          </w:tcPr>
          <w:p w14:paraId="5370E296" w14:textId="77777777" w:rsidR="004B4874" w:rsidRPr="004B4874" w:rsidRDefault="004B4874" w:rsidP="0098543C">
            <w:pPr>
              <w:rPr>
                <w:sz w:val="22"/>
                <w:szCs w:val="22"/>
              </w:rPr>
            </w:pPr>
            <w:r w:rsidRPr="004B4874">
              <w:rPr>
                <w:sz w:val="22"/>
                <w:szCs w:val="22"/>
              </w:rPr>
              <w:t>2020-04-07</w:t>
            </w:r>
          </w:p>
        </w:tc>
        <w:tc>
          <w:tcPr>
            <w:tcW w:w="1127" w:type="pct"/>
            <w:vAlign w:val="center"/>
            <w:hideMark/>
          </w:tcPr>
          <w:p w14:paraId="2CB184D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140DDC1"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208805D0" w14:textId="77777777" w:rsidR="004B4874" w:rsidRPr="004B4874" w:rsidRDefault="004B4874" w:rsidP="0098543C">
            <w:pPr>
              <w:rPr>
                <w:sz w:val="22"/>
                <w:szCs w:val="22"/>
              </w:rPr>
            </w:pPr>
            <w:r w:rsidRPr="004B4874">
              <w:rPr>
                <w:sz w:val="22"/>
                <w:szCs w:val="22"/>
              </w:rPr>
              <w:t>Q11/15 - OTNsec correspondence</w:t>
            </w:r>
          </w:p>
        </w:tc>
      </w:tr>
      <w:tr w:rsidR="004B4874" w:rsidRPr="004B4874" w14:paraId="72260B2C" w14:textId="77777777" w:rsidTr="008F193A">
        <w:trPr>
          <w:cantSplit/>
        </w:trPr>
        <w:tc>
          <w:tcPr>
            <w:tcW w:w="784" w:type="pct"/>
            <w:vAlign w:val="center"/>
            <w:hideMark/>
          </w:tcPr>
          <w:p w14:paraId="322FF7CB" w14:textId="77777777" w:rsidR="004B4874" w:rsidRPr="004B4874" w:rsidRDefault="004B4874" w:rsidP="0098543C">
            <w:pPr>
              <w:rPr>
                <w:sz w:val="22"/>
                <w:szCs w:val="22"/>
              </w:rPr>
            </w:pPr>
            <w:r w:rsidRPr="004B4874">
              <w:rPr>
                <w:sz w:val="22"/>
                <w:szCs w:val="22"/>
              </w:rPr>
              <w:t>2020-04-08</w:t>
            </w:r>
          </w:p>
        </w:tc>
        <w:tc>
          <w:tcPr>
            <w:tcW w:w="1127" w:type="pct"/>
            <w:vAlign w:val="center"/>
            <w:hideMark/>
          </w:tcPr>
          <w:p w14:paraId="7541EDA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D460CE1"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03691A63" w14:textId="77777777" w:rsidR="004B4874" w:rsidRPr="004B4874" w:rsidRDefault="004B4874" w:rsidP="0098543C">
            <w:pPr>
              <w:rPr>
                <w:sz w:val="22"/>
                <w:szCs w:val="22"/>
              </w:rPr>
            </w:pPr>
            <w:r w:rsidRPr="004B4874">
              <w:rPr>
                <w:sz w:val="22"/>
                <w:szCs w:val="22"/>
              </w:rPr>
              <w:t>Q13/15 - correspondence on the definition of new time and frequency sync architectures</w:t>
            </w:r>
          </w:p>
        </w:tc>
      </w:tr>
      <w:tr w:rsidR="004B4874" w:rsidRPr="004B4874" w14:paraId="6ADD9B0B" w14:textId="77777777" w:rsidTr="008F193A">
        <w:trPr>
          <w:cantSplit/>
        </w:trPr>
        <w:tc>
          <w:tcPr>
            <w:tcW w:w="784" w:type="pct"/>
            <w:vAlign w:val="center"/>
            <w:hideMark/>
          </w:tcPr>
          <w:p w14:paraId="38879491" w14:textId="77777777" w:rsidR="004B4874" w:rsidRPr="004B4874" w:rsidRDefault="004B4874" w:rsidP="0098543C">
            <w:pPr>
              <w:rPr>
                <w:sz w:val="22"/>
                <w:szCs w:val="22"/>
              </w:rPr>
            </w:pPr>
            <w:r w:rsidRPr="004B4874">
              <w:rPr>
                <w:sz w:val="22"/>
                <w:szCs w:val="22"/>
              </w:rPr>
              <w:t>2020-04-08</w:t>
            </w:r>
          </w:p>
        </w:tc>
        <w:tc>
          <w:tcPr>
            <w:tcW w:w="1127" w:type="pct"/>
            <w:vAlign w:val="center"/>
            <w:hideMark/>
          </w:tcPr>
          <w:p w14:paraId="445B42A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C183763"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811B871" w14:textId="77777777" w:rsidR="004B4874" w:rsidRPr="004B4874" w:rsidRDefault="004B4874" w:rsidP="0098543C">
            <w:pPr>
              <w:rPr>
                <w:sz w:val="22"/>
                <w:szCs w:val="22"/>
              </w:rPr>
            </w:pPr>
            <w:r w:rsidRPr="004B4874">
              <w:rPr>
                <w:sz w:val="22"/>
                <w:szCs w:val="22"/>
              </w:rPr>
              <w:t>Q14/15 - G.876 Drafting (series of 8 virtual meetings)</w:t>
            </w:r>
          </w:p>
        </w:tc>
      </w:tr>
      <w:tr w:rsidR="004B4874" w:rsidRPr="004B4874" w14:paraId="3E80F561" w14:textId="77777777" w:rsidTr="008F193A">
        <w:trPr>
          <w:cantSplit/>
        </w:trPr>
        <w:tc>
          <w:tcPr>
            <w:tcW w:w="784" w:type="pct"/>
            <w:vAlign w:val="center"/>
            <w:hideMark/>
          </w:tcPr>
          <w:p w14:paraId="5291E696" w14:textId="77777777" w:rsidR="004B4874" w:rsidRPr="004B4874" w:rsidRDefault="004B4874" w:rsidP="0098543C">
            <w:pPr>
              <w:rPr>
                <w:sz w:val="22"/>
                <w:szCs w:val="22"/>
              </w:rPr>
            </w:pPr>
            <w:r w:rsidRPr="004B4874">
              <w:rPr>
                <w:sz w:val="22"/>
                <w:szCs w:val="22"/>
              </w:rPr>
              <w:t>2020-04-09</w:t>
            </w:r>
          </w:p>
        </w:tc>
        <w:tc>
          <w:tcPr>
            <w:tcW w:w="1127" w:type="pct"/>
            <w:vAlign w:val="center"/>
            <w:hideMark/>
          </w:tcPr>
          <w:p w14:paraId="4247F06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CDF103C"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747EC60E" w14:textId="77777777" w:rsidR="004B4874" w:rsidRPr="004B4874" w:rsidRDefault="004B4874" w:rsidP="0098543C">
            <w:pPr>
              <w:rPr>
                <w:sz w:val="22"/>
                <w:szCs w:val="22"/>
              </w:rPr>
            </w:pPr>
            <w:r w:rsidRPr="004B4874">
              <w:rPr>
                <w:sz w:val="22"/>
                <w:szCs w:val="22"/>
              </w:rPr>
              <w:t>Q4/15 - LCC &amp; overflow contributions</w:t>
            </w:r>
          </w:p>
        </w:tc>
      </w:tr>
      <w:tr w:rsidR="004B4874" w:rsidRPr="004B4874" w14:paraId="7F8A69A7" w14:textId="77777777" w:rsidTr="008F193A">
        <w:trPr>
          <w:cantSplit/>
        </w:trPr>
        <w:tc>
          <w:tcPr>
            <w:tcW w:w="784" w:type="pct"/>
            <w:vAlign w:val="center"/>
            <w:hideMark/>
          </w:tcPr>
          <w:p w14:paraId="74527276" w14:textId="77777777" w:rsidR="004B4874" w:rsidRPr="004B4874" w:rsidRDefault="004B4874" w:rsidP="0098543C">
            <w:pPr>
              <w:rPr>
                <w:sz w:val="22"/>
                <w:szCs w:val="22"/>
              </w:rPr>
            </w:pPr>
            <w:r w:rsidRPr="004B4874">
              <w:rPr>
                <w:sz w:val="22"/>
                <w:szCs w:val="22"/>
              </w:rPr>
              <w:t>2020-04-14</w:t>
            </w:r>
          </w:p>
        </w:tc>
        <w:tc>
          <w:tcPr>
            <w:tcW w:w="1127" w:type="pct"/>
            <w:vAlign w:val="center"/>
            <w:hideMark/>
          </w:tcPr>
          <w:p w14:paraId="19FE0C1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2234FBC"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FB6B6A9" w14:textId="77777777" w:rsidR="004B4874" w:rsidRPr="004B4874" w:rsidRDefault="004B4874" w:rsidP="0098543C">
            <w:pPr>
              <w:rPr>
                <w:sz w:val="22"/>
                <w:szCs w:val="22"/>
              </w:rPr>
            </w:pPr>
            <w:r w:rsidRPr="004B4874">
              <w:rPr>
                <w:sz w:val="22"/>
                <w:szCs w:val="22"/>
              </w:rPr>
              <w:t>Q14/15 - Modelling Coordination (G.8052.1 and G.8052.2) (series of 6 virtual meetings)</w:t>
            </w:r>
          </w:p>
        </w:tc>
      </w:tr>
      <w:tr w:rsidR="004B4874" w:rsidRPr="004B4874" w14:paraId="1EE0319C" w14:textId="77777777" w:rsidTr="008F193A">
        <w:trPr>
          <w:cantSplit/>
        </w:trPr>
        <w:tc>
          <w:tcPr>
            <w:tcW w:w="784" w:type="pct"/>
            <w:vAlign w:val="center"/>
            <w:hideMark/>
          </w:tcPr>
          <w:p w14:paraId="7C0419F6" w14:textId="77777777" w:rsidR="004B4874" w:rsidRPr="004B4874" w:rsidRDefault="004B4874" w:rsidP="0098543C">
            <w:pPr>
              <w:rPr>
                <w:sz w:val="22"/>
                <w:szCs w:val="22"/>
              </w:rPr>
            </w:pPr>
            <w:r w:rsidRPr="004B4874">
              <w:rPr>
                <w:sz w:val="22"/>
                <w:szCs w:val="22"/>
              </w:rPr>
              <w:t>2020-04-20</w:t>
            </w:r>
            <w:r w:rsidRPr="004B4874">
              <w:rPr>
                <w:sz w:val="22"/>
                <w:szCs w:val="22"/>
              </w:rPr>
              <w:br/>
              <w:t>to</w:t>
            </w:r>
            <w:r w:rsidRPr="004B4874">
              <w:rPr>
                <w:sz w:val="22"/>
                <w:szCs w:val="22"/>
              </w:rPr>
              <w:br/>
              <w:t>2020-04-24</w:t>
            </w:r>
          </w:p>
        </w:tc>
        <w:tc>
          <w:tcPr>
            <w:tcW w:w="1127" w:type="pct"/>
            <w:vAlign w:val="center"/>
            <w:hideMark/>
          </w:tcPr>
          <w:p w14:paraId="4464DA9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C22C62B"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0D194E5E" w14:textId="77777777" w:rsidR="004B4874" w:rsidRPr="004B4874" w:rsidRDefault="004B4874" w:rsidP="0098543C">
            <w:pPr>
              <w:rPr>
                <w:sz w:val="22"/>
                <w:szCs w:val="22"/>
              </w:rPr>
            </w:pPr>
            <w:r w:rsidRPr="004B4874">
              <w:rPr>
                <w:sz w:val="22"/>
                <w:szCs w:val="22"/>
              </w:rPr>
              <w:t>Q18/15 Rapporteur e-meeting "Eindhoven" - All projects (e-meeting sessions take place 14:00-17:00 Geneva time on each day)</w:t>
            </w:r>
          </w:p>
        </w:tc>
      </w:tr>
      <w:tr w:rsidR="004B4874" w:rsidRPr="004B4874" w14:paraId="08B175AE" w14:textId="77777777" w:rsidTr="008F193A">
        <w:trPr>
          <w:cantSplit/>
        </w:trPr>
        <w:tc>
          <w:tcPr>
            <w:tcW w:w="784" w:type="pct"/>
            <w:vAlign w:val="center"/>
            <w:hideMark/>
          </w:tcPr>
          <w:p w14:paraId="19DBEFC3" w14:textId="77777777" w:rsidR="004B4874" w:rsidRPr="004B4874" w:rsidRDefault="004B4874" w:rsidP="0098543C">
            <w:pPr>
              <w:rPr>
                <w:sz w:val="22"/>
                <w:szCs w:val="22"/>
              </w:rPr>
            </w:pPr>
            <w:r w:rsidRPr="004B4874">
              <w:rPr>
                <w:sz w:val="22"/>
                <w:szCs w:val="22"/>
              </w:rPr>
              <w:t>2020-04-20</w:t>
            </w:r>
            <w:r w:rsidRPr="004B4874">
              <w:rPr>
                <w:sz w:val="22"/>
                <w:szCs w:val="22"/>
              </w:rPr>
              <w:br/>
              <w:t>to</w:t>
            </w:r>
            <w:r w:rsidRPr="004B4874">
              <w:rPr>
                <w:sz w:val="22"/>
                <w:szCs w:val="22"/>
              </w:rPr>
              <w:br/>
              <w:t>2020-04-24</w:t>
            </w:r>
          </w:p>
        </w:tc>
        <w:tc>
          <w:tcPr>
            <w:tcW w:w="1127" w:type="pct"/>
            <w:vAlign w:val="center"/>
            <w:hideMark/>
          </w:tcPr>
          <w:p w14:paraId="2589C74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1AE0A64"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7CD168E1" w14:textId="77777777" w:rsidR="004B4874" w:rsidRPr="004B4874" w:rsidRDefault="004B4874" w:rsidP="0098543C">
            <w:pPr>
              <w:rPr>
                <w:sz w:val="22"/>
                <w:szCs w:val="22"/>
              </w:rPr>
            </w:pPr>
            <w:r w:rsidRPr="004B4874">
              <w:rPr>
                <w:sz w:val="22"/>
                <w:szCs w:val="22"/>
              </w:rPr>
              <w:t>Q2/15 Rapporteur e-meeting - All projects (E-meeting sessions take place 15:00-18:00 Geneva time on each day)</w:t>
            </w:r>
          </w:p>
        </w:tc>
      </w:tr>
      <w:tr w:rsidR="004B4874" w:rsidRPr="004B4874" w14:paraId="38FA43AD" w14:textId="77777777" w:rsidTr="008F193A">
        <w:trPr>
          <w:cantSplit/>
        </w:trPr>
        <w:tc>
          <w:tcPr>
            <w:tcW w:w="784" w:type="pct"/>
            <w:vAlign w:val="center"/>
            <w:hideMark/>
          </w:tcPr>
          <w:p w14:paraId="1AFC4418" w14:textId="77777777" w:rsidR="004B4874" w:rsidRPr="004B4874" w:rsidRDefault="004B4874" w:rsidP="0098543C">
            <w:pPr>
              <w:rPr>
                <w:sz w:val="22"/>
                <w:szCs w:val="22"/>
              </w:rPr>
            </w:pPr>
            <w:r w:rsidRPr="004B4874">
              <w:rPr>
                <w:sz w:val="22"/>
                <w:szCs w:val="22"/>
              </w:rPr>
              <w:t>2020-04-29</w:t>
            </w:r>
          </w:p>
        </w:tc>
        <w:tc>
          <w:tcPr>
            <w:tcW w:w="1127" w:type="pct"/>
            <w:vAlign w:val="center"/>
            <w:hideMark/>
          </w:tcPr>
          <w:p w14:paraId="5ACD02D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5F1EB50"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2CDD184E" w14:textId="77777777" w:rsidR="004B4874" w:rsidRPr="004B4874" w:rsidRDefault="004B4874" w:rsidP="0098543C">
            <w:pPr>
              <w:rPr>
                <w:sz w:val="22"/>
                <w:szCs w:val="22"/>
              </w:rPr>
            </w:pPr>
            <w:r w:rsidRPr="004B4874">
              <w:rPr>
                <w:sz w:val="22"/>
                <w:szCs w:val="22"/>
              </w:rPr>
              <w:t>Q14/15 - G.876 Drafting (series of 8 virtual meetings)</w:t>
            </w:r>
          </w:p>
        </w:tc>
      </w:tr>
      <w:tr w:rsidR="004B4874" w:rsidRPr="004B4874" w14:paraId="637DE8AF" w14:textId="77777777" w:rsidTr="008F193A">
        <w:trPr>
          <w:cantSplit/>
        </w:trPr>
        <w:tc>
          <w:tcPr>
            <w:tcW w:w="784" w:type="pct"/>
            <w:vAlign w:val="center"/>
            <w:hideMark/>
          </w:tcPr>
          <w:p w14:paraId="7403076E" w14:textId="77777777" w:rsidR="004B4874" w:rsidRPr="004B4874" w:rsidRDefault="004B4874" w:rsidP="0098543C">
            <w:pPr>
              <w:rPr>
                <w:sz w:val="22"/>
                <w:szCs w:val="22"/>
              </w:rPr>
            </w:pPr>
            <w:r w:rsidRPr="004B4874">
              <w:rPr>
                <w:sz w:val="22"/>
                <w:szCs w:val="22"/>
              </w:rPr>
              <w:t>2020-04-30</w:t>
            </w:r>
          </w:p>
        </w:tc>
        <w:tc>
          <w:tcPr>
            <w:tcW w:w="1127" w:type="pct"/>
            <w:vAlign w:val="center"/>
            <w:hideMark/>
          </w:tcPr>
          <w:p w14:paraId="3341010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FD0F29C"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6DF823AF" w14:textId="77777777" w:rsidR="004B4874" w:rsidRPr="004B4874" w:rsidRDefault="004B4874" w:rsidP="0098543C">
            <w:pPr>
              <w:rPr>
                <w:sz w:val="22"/>
                <w:szCs w:val="22"/>
              </w:rPr>
            </w:pPr>
            <w:r w:rsidRPr="004B4874">
              <w:rPr>
                <w:sz w:val="22"/>
                <w:szCs w:val="22"/>
              </w:rPr>
              <w:t>Q4/15 - All projects</w:t>
            </w:r>
          </w:p>
        </w:tc>
      </w:tr>
      <w:tr w:rsidR="004B4874" w:rsidRPr="004B4874" w14:paraId="7C14526F" w14:textId="77777777" w:rsidTr="008F193A">
        <w:trPr>
          <w:cantSplit/>
        </w:trPr>
        <w:tc>
          <w:tcPr>
            <w:tcW w:w="784" w:type="pct"/>
            <w:vAlign w:val="center"/>
            <w:hideMark/>
          </w:tcPr>
          <w:p w14:paraId="70546201" w14:textId="77777777" w:rsidR="004B4874" w:rsidRPr="004B4874" w:rsidRDefault="004B4874" w:rsidP="0098543C">
            <w:pPr>
              <w:rPr>
                <w:sz w:val="22"/>
                <w:szCs w:val="22"/>
              </w:rPr>
            </w:pPr>
            <w:r w:rsidRPr="004B4874">
              <w:rPr>
                <w:sz w:val="22"/>
                <w:szCs w:val="22"/>
              </w:rPr>
              <w:t>2020-05-05</w:t>
            </w:r>
          </w:p>
        </w:tc>
        <w:tc>
          <w:tcPr>
            <w:tcW w:w="1127" w:type="pct"/>
            <w:vAlign w:val="center"/>
            <w:hideMark/>
          </w:tcPr>
          <w:p w14:paraId="7040B7C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DD7FBA0"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61DD2654" w14:textId="77777777" w:rsidR="004B4874" w:rsidRPr="004B4874" w:rsidRDefault="004B4874" w:rsidP="0098543C">
            <w:pPr>
              <w:rPr>
                <w:sz w:val="22"/>
                <w:szCs w:val="22"/>
              </w:rPr>
            </w:pPr>
            <w:r w:rsidRPr="004B4874">
              <w:rPr>
                <w:sz w:val="22"/>
                <w:szCs w:val="22"/>
              </w:rPr>
              <w:t>Q18/15 - LC comment resolution</w:t>
            </w:r>
          </w:p>
        </w:tc>
      </w:tr>
      <w:tr w:rsidR="004B4874" w:rsidRPr="004B4874" w14:paraId="686AEE52" w14:textId="77777777" w:rsidTr="008F193A">
        <w:trPr>
          <w:cantSplit/>
        </w:trPr>
        <w:tc>
          <w:tcPr>
            <w:tcW w:w="784" w:type="pct"/>
            <w:vAlign w:val="center"/>
            <w:hideMark/>
          </w:tcPr>
          <w:p w14:paraId="32AB5812" w14:textId="77777777" w:rsidR="004B4874" w:rsidRPr="004B4874" w:rsidRDefault="004B4874" w:rsidP="0098543C">
            <w:pPr>
              <w:rPr>
                <w:sz w:val="22"/>
                <w:szCs w:val="22"/>
              </w:rPr>
            </w:pPr>
            <w:r w:rsidRPr="004B4874">
              <w:rPr>
                <w:sz w:val="22"/>
                <w:szCs w:val="22"/>
              </w:rPr>
              <w:t>2020-05-06</w:t>
            </w:r>
          </w:p>
        </w:tc>
        <w:tc>
          <w:tcPr>
            <w:tcW w:w="1127" w:type="pct"/>
            <w:vAlign w:val="center"/>
            <w:hideMark/>
          </w:tcPr>
          <w:p w14:paraId="725E8C2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0344176"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5FC01ED0" w14:textId="77777777" w:rsidR="004B4874" w:rsidRPr="004B4874" w:rsidRDefault="004B4874" w:rsidP="0098543C">
            <w:pPr>
              <w:rPr>
                <w:sz w:val="22"/>
                <w:szCs w:val="22"/>
              </w:rPr>
            </w:pPr>
            <w:r w:rsidRPr="004B4874">
              <w:rPr>
                <w:sz w:val="22"/>
                <w:szCs w:val="22"/>
              </w:rPr>
              <w:t>Q11/15 - G.709.3</w:t>
            </w:r>
          </w:p>
        </w:tc>
      </w:tr>
      <w:tr w:rsidR="004B4874" w:rsidRPr="004B4874" w14:paraId="3BCDB8B6" w14:textId="77777777" w:rsidTr="008F193A">
        <w:trPr>
          <w:cantSplit/>
        </w:trPr>
        <w:tc>
          <w:tcPr>
            <w:tcW w:w="784" w:type="pct"/>
            <w:vAlign w:val="center"/>
            <w:hideMark/>
          </w:tcPr>
          <w:p w14:paraId="6945BB0B" w14:textId="77777777" w:rsidR="004B4874" w:rsidRPr="004B4874" w:rsidRDefault="004B4874" w:rsidP="0098543C">
            <w:pPr>
              <w:rPr>
                <w:sz w:val="22"/>
                <w:szCs w:val="22"/>
              </w:rPr>
            </w:pPr>
            <w:r w:rsidRPr="004B4874">
              <w:rPr>
                <w:sz w:val="22"/>
                <w:szCs w:val="22"/>
              </w:rPr>
              <w:t>2020-05-06</w:t>
            </w:r>
          </w:p>
        </w:tc>
        <w:tc>
          <w:tcPr>
            <w:tcW w:w="1127" w:type="pct"/>
            <w:vAlign w:val="center"/>
            <w:hideMark/>
          </w:tcPr>
          <w:p w14:paraId="33258D7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2B18485"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2F35BE2E" w14:textId="77777777" w:rsidR="004B4874" w:rsidRPr="004B4874" w:rsidRDefault="004B4874" w:rsidP="0098543C">
            <w:pPr>
              <w:rPr>
                <w:sz w:val="22"/>
                <w:szCs w:val="22"/>
              </w:rPr>
            </w:pPr>
            <w:r w:rsidRPr="004B4874">
              <w:rPr>
                <w:sz w:val="22"/>
                <w:szCs w:val="22"/>
              </w:rPr>
              <w:t>Q14/15 - G.7718 drafting</w:t>
            </w:r>
          </w:p>
        </w:tc>
      </w:tr>
      <w:tr w:rsidR="004B4874" w:rsidRPr="004B4874" w14:paraId="0CEB2C53" w14:textId="77777777" w:rsidTr="008F193A">
        <w:trPr>
          <w:cantSplit/>
        </w:trPr>
        <w:tc>
          <w:tcPr>
            <w:tcW w:w="784" w:type="pct"/>
            <w:vAlign w:val="center"/>
            <w:hideMark/>
          </w:tcPr>
          <w:p w14:paraId="5E33FB54" w14:textId="77777777" w:rsidR="004B4874" w:rsidRPr="004B4874" w:rsidRDefault="004B4874" w:rsidP="0098543C">
            <w:pPr>
              <w:rPr>
                <w:sz w:val="22"/>
                <w:szCs w:val="22"/>
              </w:rPr>
            </w:pPr>
            <w:r w:rsidRPr="004B4874">
              <w:rPr>
                <w:sz w:val="22"/>
                <w:szCs w:val="22"/>
              </w:rPr>
              <w:t>2020-05-07</w:t>
            </w:r>
          </w:p>
        </w:tc>
        <w:tc>
          <w:tcPr>
            <w:tcW w:w="1127" w:type="pct"/>
            <w:vAlign w:val="center"/>
            <w:hideMark/>
          </w:tcPr>
          <w:p w14:paraId="0B3D9DD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5DDBA51"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36419483" w14:textId="77777777" w:rsidR="004B4874" w:rsidRPr="004B4874" w:rsidRDefault="004B4874" w:rsidP="0098543C">
            <w:pPr>
              <w:rPr>
                <w:sz w:val="22"/>
                <w:szCs w:val="22"/>
              </w:rPr>
            </w:pPr>
            <w:r w:rsidRPr="004B4874">
              <w:rPr>
                <w:sz w:val="22"/>
                <w:szCs w:val="22"/>
              </w:rPr>
              <w:t>Q11/15 - OTNSec</w:t>
            </w:r>
          </w:p>
        </w:tc>
      </w:tr>
      <w:tr w:rsidR="004B4874" w:rsidRPr="004B4874" w14:paraId="02A1D0B4" w14:textId="77777777" w:rsidTr="008F193A">
        <w:trPr>
          <w:cantSplit/>
        </w:trPr>
        <w:tc>
          <w:tcPr>
            <w:tcW w:w="784" w:type="pct"/>
            <w:vAlign w:val="center"/>
            <w:hideMark/>
          </w:tcPr>
          <w:p w14:paraId="3510319D" w14:textId="77777777" w:rsidR="004B4874" w:rsidRPr="004B4874" w:rsidRDefault="004B4874" w:rsidP="0098543C">
            <w:pPr>
              <w:rPr>
                <w:sz w:val="22"/>
                <w:szCs w:val="22"/>
              </w:rPr>
            </w:pPr>
            <w:r w:rsidRPr="004B4874">
              <w:rPr>
                <w:sz w:val="22"/>
                <w:szCs w:val="22"/>
              </w:rPr>
              <w:t>2020-05-07</w:t>
            </w:r>
          </w:p>
        </w:tc>
        <w:tc>
          <w:tcPr>
            <w:tcW w:w="1127" w:type="pct"/>
            <w:vAlign w:val="center"/>
            <w:hideMark/>
          </w:tcPr>
          <w:p w14:paraId="494C161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6F9850C"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2D71D269" w14:textId="77777777" w:rsidR="004B4874" w:rsidRPr="004B4874" w:rsidRDefault="004B4874" w:rsidP="0098543C">
            <w:pPr>
              <w:rPr>
                <w:sz w:val="22"/>
                <w:szCs w:val="22"/>
              </w:rPr>
            </w:pPr>
            <w:r w:rsidRPr="004B4874">
              <w:rPr>
                <w:sz w:val="22"/>
                <w:szCs w:val="22"/>
              </w:rPr>
              <w:t>Q13/15 - correspondence on the definition of new time and frequency sync architectures</w:t>
            </w:r>
          </w:p>
        </w:tc>
      </w:tr>
      <w:tr w:rsidR="004B4874" w:rsidRPr="004B4874" w14:paraId="73F10CD1" w14:textId="77777777" w:rsidTr="008F193A">
        <w:trPr>
          <w:cantSplit/>
        </w:trPr>
        <w:tc>
          <w:tcPr>
            <w:tcW w:w="784" w:type="pct"/>
            <w:vAlign w:val="center"/>
            <w:hideMark/>
          </w:tcPr>
          <w:p w14:paraId="14D0329B" w14:textId="77777777" w:rsidR="004B4874" w:rsidRPr="004B4874" w:rsidRDefault="004B4874" w:rsidP="0098543C">
            <w:pPr>
              <w:rPr>
                <w:sz w:val="22"/>
                <w:szCs w:val="22"/>
              </w:rPr>
            </w:pPr>
            <w:r w:rsidRPr="004B4874">
              <w:rPr>
                <w:sz w:val="22"/>
                <w:szCs w:val="22"/>
              </w:rPr>
              <w:t>2020-05-12</w:t>
            </w:r>
          </w:p>
        </w:tc>
        <w:tc>
          <w:tcPr>
            <w:tcW w:w="1127" w:type="pct"/>
            <w:vAlign w:val="center"/>
            <w:hideMark/>
          </w:tcPr>
          <w:p w14:paraId="1232140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637A92A"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0616874" w14:textId="77777777" w:rsidR="004B4874" w:rsidRPr="004B4874" w:rsidRDefault="004B4874" w:rsidP="0098543C">
            <w:pPr>
              <w:rPr>
                <w:sz w:val="22"/>
                <w:szCs w:val="22"/>
              </w:rPr>
            </w:pPr>
            <w:r w:rsidRPr="004B4874">
              <w:rPr>
                <w:sz w:val="22"/>
                <w:szCs w:val="22"/>
              </w:rPr>
              <w:t>Q14/15 - Modelling Coordination (G.8052.1 and G.8052.2) (series of 6 virtual meetings)</w:t>
            </w:r>
          </w:p>
        </w:tc>
      </w:tr>
      <w:tr w:rsidR="004B4874" w:rsidRPr="004B4874" w14:paraId="02DEF486" w14:textId="77777777" w:rsidTr="008F193A">
        <w:trPr>
          <w:cantSplit/>
        </w:trPr>
        <w:tc>
          <w:tcPr>
            <w:tcW w:w="784" w:type="pct"/>
            <w:vAlign w:val="center"/>
            <w:hideMark/>
          </w:tcPr>
          <w:p w14:paraId="0185B699" w14:textId="77777777" w:rsidR="004B4874" w:rsidRPr="004B4874" w:rsidRDefault="004B4874" w:rsidP="0098543C">
            <w:pPr>
              <w:rPr>
                <w:sz w:val="22"/>
                <w:szCs w:val="22"/>
              </w:rPr>
            </w:pPr>
            <w:r w:rsidRPr="004B4874">
              <w:rPr>
                <w:sz w:val="22"/>
                <w:szCs w:val="22"/>
              </w:rPr>
              <w:t>2020-05-12</w:t>
            </w:r>
          </w:p>
        </w:tc>
        <w:tc>
          <w:tcPr>
            <w:tcW w:w="1127" w:type="pct"/>
            <w:vAlign w:val="center"/>
            <w:hideMark/>
          </w:tcPr>
          <w:p w14:paraId="01BACB0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60C5F6D"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3B5DCA8" w14:textId="77777777" w:rsidR="004B4874" w:rsidRPr="004B4874" w:rsidRDefault="004B4874" w:rsidP="0098543C">
            <w:pPr>
              <w:rPr>
                <w:sz w:val="22"/>
                <w:szCs w:val="22"/>
              </w:rPr>
            </w:pPr>
            <w:r w:rsidRPr="004B4874">
              <w:rPr>
                <w:sz w:val="22"/>
                <w:szCs w:val="22"/>
              </w:rPr>
              <w:t>Q18/15 - LC comment resolution</w:t>
            </w:r>
          </w:p>
        </w:tc>
      </w:tr>
      <w:tr w:rsidR="004B4874" w:rsidRPr="004B4874" w14:paraId="69EB4DD4" w14:textId="77777777" w:rsidTr="008F193A">
        <w:trPr>
          <w:cantSplit/>
        </w:trPr>
        <w:tc>
          <w:tcPr>
            <w:tcW w:w="784" w:type="pct"/>
            <w:vAlign w:val="center"/>
            <w:hideMark/>
          </w:tcPr>
          <w:p w14:paraId="3E5763D7" w14:textId="77777777" w:rsidR="004B4874" w:rsidRPr="004B4874" w:rsidRDefault="004B4874" w:rsidP="0098543C">
            <w:pPr>
              <w:rPr>
                <w:sz w:val="22"/>
                <w:szCs w:val="22"/>
              </w:rPr>
            </w:pPr>
            <w:r w:rsidRPr="004B4874">
              <w:rPr>
                <w:sz w:val="22"/>
                <w:szCs w:val="22"/>
              </w:rPr>
              <w:t>2020-05-12</w:t>
            </w:r>
          </w:p>
        </w:tc>
        <w:tc>
          <w:tcPr>
            <w:tcW w:w="1127" w:type="pct"/>
            <w:vAlign w:val="center"/>
            <w:hideMark/>
          </w:tcPr>
          <w:p w14:paraId="399DFA9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CA22D6B"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74B54A2B" w14:textId="77777777" w:rsidR="004B4874" w:rsidRPr="004B4874" w:rsidRDefault="004B4874" w:rsidP="0098543C">
            <w:pPr>
              <w:rPr>
                <w:sz w:val="22"/>
                <w:szCs w:val="22"/>
              </w:rPr>
            </w:pPr>
            <w:r w:rsidRPr="004B4874">
              <w:rPr>
                <w:sz w:val="22"/>
                <w:szCs w:val="22"/>
              </w:rPr>
              <w:t>Q2/15 Rapporteur meeting - All projects</w:t>
            </w:r>
          </w:p>
        </w:tc>
      </w:tr>
      <w:tr w:rsidR="004B4874" w:rsidRPr="004B4874" w14:paraId="344FEA7F" w14:textId="77777777" w:rsidTr="008F193A">
        <w:trPr>
          <w:cantSplit/>
        </w:trPr>
        <w:tc>
          <w:tcPr>
            <w:tcW w:w="784" w:type="pct"/>
            <w:vAlign w:val="center"/>
            <w:hideMark/>
          </w:tcPr>
          <w:p w14:paraId="0315A1C0" w14:textId="77777777" w:rsidR="004B4874" w:rsidRPr="004B4874" w:rsidRDefault="004B4874" w:rsidP="0098543C">
            <w:pPr>
              <w:rPr>
                <w:sz w:val="22"/>
                <w:szCs w:val="22"/>
              </w:rPr>
            </w:pPr>
            <w:r w:rsidRPr="004B4874">
              <w:rPr>
                <w:sz w:val="22"/>
                <w:szCs w:val="22"/>
              </w:rPr>
              <w:lastRenderedPageBreak/>
              <w:t>2020-05-13</w:t>
            </w:r>
          </w:p>
        </w:tc>
        <w:tc>
          <w:tcPr>
            <w:tcW w:w="1127" w:type="pct"/>
            <w:vAlign w:val="center"/>
            <w:hideMark/>
          </w:tcPr>
          <w:p w14:paraId="6FEAED2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2991065"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516BCA5" w14:textId="77777777" w:rsidR="004B4874" w:rsidRPr="004B4874" w:rsidRDefault="004B4874" w:rsidP="0098543C">
            <w:pPr>
              <w:rPr>
                <w:sz w:val="22"/>
                <w:szCs w:val="22"/>
              </w:rPr>
            </w:pPr>
            <w:r w:rsidRPr="004B4874">
              <w:rPr>
                <w:sz w:val="22"/>
                <w:szCs w:val="22"/>
              </w:rPr>
              <w:t>Q14/15 - G.876 Drafting (series of 8 virtual meetings)</w:t>
            </w:r>
          </w:p>
        </w:tc>
      </w:tr>
      <w:tr w:rsidR="004B4874" w:rsidRPr="004B4874" w14:paraId="46B460EF" w14:textId="77777777" w:rsidTr="008F193A">
        <w:trPr>
          <w:cantSplit/>
        </w:trPr>
        <w:tc>
          <w:tcPr>
            <w:tcW w:w="784" w:type="pct"/>
            <w:vAlign w:val="center"/>
            <w:hideMark/>
          </w:tcPr>
          <w:p w14:paraId="78E3DAD5" w14:textId="77777777" w:rsidR="004B4874" w:rsidRPr="004B4874" w:rsidRDefault="004B4874" w:rsidP="0098543C">
            <w:pPr>
              <w:rPr>
                <w:sz w:val="22"/>
                <w:szCs w:val="22"/>
              </w:rPr>
            </w:pPr>
            <w:r w:rsidRPr="004B4874">
              <w:rPr>
                <w:sz w:val="22"/>
                <w:szCs w:val="22"/>
              </w:rPr>
              <w:t>2020-05-19</w:t>
            </w:r>
          </w:p>
        </w:tc>
        <w:tc>
          <w:tcPr>
            <w:tcW w:w="1127" w:type="pct"/>
            <w:vAlign w:val="center"/>
            <w:hideMark/>
          </w:tcPr>
          <w:p w14:paraId="584F0F4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C09A780"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96BC6BF" w14:textId="77777777" w:rsidR="004B4874" w:rsidRPr="004B4874" w:rsidRDefault="004B4874" w:rsidP="0098543C">
            <w:pPr>
              <w:rPr>
                <w:sz w:val="22"/>
                <w:szCs w:val="22"/>
              </w:rPr>
            </w:pPr>
            <w:r w:rsidRPr="004B4874">
              <w:rPr>
                <w:sz w:val="22"/>
                <w:szCs w:val="22"/>
              </w:rPr>
              <w:t>Q14/15 - G.7718 drafting</w:t>
            </w:r>
          </w:p>
        </w:tc>
      </w:tr>
      <w:tr w:rsidR="004B4874" w:rsidRPr="004B4874" w14:paraId="700C3505" w14:textId="77777777" w:rsidTr="008F193A">
        <w:trPr>
          <w:cantSplit/>
        </w:trPr>
        <w:tc>
          <w:tcPr>
            <w:tcW w:w="784" w:type="pct"/>
            <w:vAlign w:val="center"/>
            <w:hideMark/>
          </w:tcPr>
          <w:p w14:paraId="10F7789C" w14:textId="77777777" w:rsidR="004B4874" w:rsidRPr="004B4874" w:rsidRDefault="004B4874" w:rsidP="0098543C">
            <w:pPr>
              <w:rPr>
                <w:sz w:val="22"/>
                <w:szCs w:val="22"/>
              </w:rPr>
            </w:pPr>
            <w:r w:rsidRPr="004B4874">
              <w:rPr>
                <w:sz w:val="22"/>
                <w:szCs w:val="22"/>
              </w:rPr>
              <w:t>2020-05-19</w:t>
            </w:r>
          </w:p>
        </w:tc>
        <w:tc>
          <w:tcPr>
            <w:tcW w:w="1127" w:type="pct"/>
            <w:vAlign w:val="center"/>
            <w:hideMark/>
          </w:tcPr>
          <w:p w14:paraId="00DAAC9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01C3EB3"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369E400E" w14:textId="77777777" w:rsidR="004B4874" w:rsidRPr="004B4874" w:rsidRDefault="004B4874" w:rsidP="0098543C">
            <w:pPr>
              <w:rPr>
                <w:sz w:val="22"/>
                <w:szCs w:val="22"/>
              </w:rPr>
            </w:pPr>
            <w:r w:rsidRPr="004B4874">
              <w:rPr>
                <w:sz w:val="22"/>
                <w:szCs w:val="22"/>
              </w:rPr>
              <w:t>Q4/15 - All projects</w:t>
            </w:r>
          </w:p>
        </w:tc>
      </w:tr>
      <w:tr w:rsidR="004B4874" w:rsidRPr="004B4874" w14:paraId="49EB23D0" w14:textId="77777777" w:rsidTr="008F193A">
        <w:trPr>
          <w:cantSplit/>
        </w:trPr>
        <w:tc>
          <w:tcPr>
            <w:tcW w:w="784" w:type="pct"/>
            <w:vAlign w:val="center"/>
            <w:hideMark/>
          </w:tcPr>
          <w:p w14:paraId="1F5AFC27" w14:textId="77777777" w:rsidR="004B4874" w:rsidRPr="004B4874" w:rsidRDefault="004B4874" w:rsidP="0098543C">
            <w:pPr>
              <w:rPr>
                <w:sz w:val="22"/>
                <w:szCs w:val="22"/>
              </w:rPr>
            </w:pPr>
            <w:r w:rsidRPr="004B4874">
              <w:rPr>
                <w:sz w:val="22"/>
                <w:szCs w:val="22"/>
              </w:rPr>
              <w:t>2020-05-19</w:t>
            </w:r>
          </w:p>
        </w:tc>
        <w:tc>
          <w:tcPr>
            <w:tcW w:w="1127" w:type="pct"/>
            <w:vAlign w:val="center"/>
            <w:hideMark/>
          </w:tcPr>
          <w:p w14:paraId="0088170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FE8E7A5"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250B9F4D" w14:textId="77777777" w:rsidR="004B4874" w:rsidRPr="004B4874" w:rsidRDefault="004B4874" w:rsidP="0098543C">
            <w:pPr>
              <w:rPr>
                <w:sz w:val="22"/>
                <w:szCs w:val="22"/>
              </w:rPr>
            </w:pPr>
            <w:r w:rsidRPr="004B4874">
              <w:rPr>
                <w:sz w:val="22"/>
                <w:szCs w:val="22"/>
              </w:rPr>
              <w:t>Q18/15 - LC comment resolution</w:t>
            </w:r>
          </w:p>
        </w:tc>
      </w:tr>
      <w:tr w:rsidR="004B4874" w:rsidRPr="004B4874" w14:paraId="5DF52F4F" w14:textId="77777777" w:rsidTr="008F193A">
        <w:trPr>
          <w:cantSplit/>
        </w:trPr>
        <w:tc>
          <w:tcPr>
            <w:tcW w:w="784" w:type="pct"/>
            <w:vAlign w:val="center"/>
            <w:hideMark/>
          </w:tcPr>
          <w:p w14:paraId="5CC9D068" w14:textId="77777777" w:rsidR="004B4874" w:rsidRPr="004B4874" w:rsidRDefault="004B4874" w:rsidP="0098543C">
            <w:pPr>
              <w:rPr>
                <w:sz w:val="22"/>
                <w:szCs w:val="22"/>
              </w:rPr>
            </w:pPr>
            <w:r w:rsidRPr="004B4874">
              <w:rPr>
                <w:sz w:val="22"/>
                <w:szCs w:val="22"/>
              </w:rPr>
              <w:t>2020-05-19</w:t>
            </w:r>
          </w:p>
        </w:tc>
        <w:tc>
          <w:tcPr>
            <w:tcW w:w="1127" w:type="pct"/>
            <w:vAlign w:val="center"/>
            <w:hideMark/>
          </w:tcPr>
          <w:p w14:paraId="454D0A8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79AF58E"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4ECB07C0" w14:textId="77777777" w:rsidR="004B4874" w:rsidRPr="004B4874" w:rsidRDefault="004B4874" w:rsidP="0098543C">
            <w:pPr>
              <w:rPr>
                <w:sz w:val="22"/>
                <w:szCs w:val="22"/>
              </w:rPr>
            </w:pPr>
            <w:r w:rsidRPr="004B4874">
              <w:rPr>
                <w:sz w:val="22"/>
                <w:szCs w:val="22"/>
              </w:rPr>
              <w:t>Q2/15 Rapporteur meeting - All projects</w:t>
            </w:r>
          </w:p>
        </w:tc>
      </w:tr>
      <w:tr w:rsidR="004B4874" w:rsidRPr="004B4874" w14:paraId="7F6A9DC5" w14:textId="77777777" w:rsidTr="008F193A">
        <w:trPr>
          <w:cantSplit/>
        </w:trPr>
        <w:tc>
          <w:tcPr>
            <w:tcW w:w="784" w:type="pct"/>
            <w:vAlign w:val="center"/>
            <w:hideMark/>
          </w:tcPr>
          <w:p w14:paraId="2224CC62" w14:textId="77777777" w:rsidR="004B4874" w:rsidRPr="004B4874" w:rsidRDefault="004B4874" w:rsidP="0098543C">
            <w:pPr>
              <w:rPr>
                <w:sz w:val="22"/>
                <w:szCs w:val="22"/>
              </w:rPr>
            </w:pPr>
            <w:r w:rsidRPr="004B4874">
              <w:rPr>
                <w:sz w:val="22"/>
                <w:szCs w:val="22"/>
              </w:rPr>
              <w:t>2020-05-27</w:t>
            </w:r>
          </w:p>
        </w:tc>
        <w:tc>
          <w:tcPr>
            <w:tcW w:w="1127" w:type="pct"/>
            <w:vAlign w:val="center"/>
            <w:hideMark/>
          </w:tcPr>
          <w:p w14:paraId="78C1878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379C553"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193D54C" w14:textId="77777777" w:rsidR="004B4874" w:rsidRPr="004B4874" w:rsidRDefault="004B4874" w:rsidP="0098543C">
            <w:pPr>
              <w:rPr>
                <w:sz w:val="22"/>
                <w:szCs w:val="22"/>
              </w:rPr>
            </w:pPr>
            <w:r w:rsidRPr="004B4874">
              <w:rPr>
                <w:sz w:val="22"/>
                <w:szCs w:val="22"/>
              </w:rPr>
              <w:t>Q14/15 - G.876 Drafting (series of 8 virtual meetings)</w:t>
            </w:r>
          </w:p>
        </w:tc>
      </w:tr>
      <w:tr w:rsidR="004B4874" w:rsidRPr="004B4874" w14:paraId="7C4B0F96" w14:textId="77777777" w:rsidTr="008F193A">
        <w:trPr>
          <w:cantSplit/>
        </w:trPr>
        <w:tc>
          <w:tcPr>
            <w:tcW w:w="784" w:type="pct"/>
            <w:vAlign w:val="center"/>
            <w:hideMark/>
          </w:tcPr>
          <w:p w14:paraId="3833949D" w14:textId="77777777" w:rsidR="004B4874" w:rsidRPr="004B4874" w:rsidRDefault="004B4874" w:rsidP="0098543C">
            <w:pPr>
              <w:rPr>
                <w:sz w:val="22"/>
                <w:szCs w:val="22"/>
              </w:rPr>
            </w:pPr>
            <w:r w:rsidRPr="004B4874">
              <w:rPr>
                <w:sz w:val="22"/>
                <w:szCs w:val="22"/>
              </w:rPr>
              <w:t>2020-06-02</w:t>
            </w:r>
          </w:p>
        </w:tc>
        <w:tc>
          <w:tcPr>
            <w:tcW w:w="1127" w:type="pct"/>
            <w:vAlign w:val="center"/>
            <w:hideMark/>
          </w:tcPr>
          <w:p w14:paraId="2DD9233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E2939E3"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0E9EC728" w14:textId="77777777" w:rsidR="004B4874" w:rsidRPr="004B4874" w:rsidRDefault="004B4874" w:rsidP="0098543C">
            <w:pPr>
              <w:rPr>
                <w:sz w:val="22"/>
                <w:szCs w:val="22"/>
              </w:rPr>
            </w:pPr>
            <w:r w:rsidRPr="004B4874">
              <w:rPr>
                <w:sz w:val="22"/>
                <w:szCs w:val="22"/>
              </w:rPr>
              <w:t>Q11/15 - MTN path OAM correspondence report</w:t>
            </w:r>
          </w:p>
        </w:tc>
      </w:tr>
      <w:tr w:rsidR="004B4874" w:rsidRPr="004B4874" w14:paraId="23A0D8CD" w14:textId="77777777" w:rsidTr="008F193A">
        <w:trPr>
          <w:cantSplit/>
        </w:trPr>
        <w:tc>
          <w:tcPr>
            <w:tcW w:w="784" w:type="pct"/>
            <w:vAlign w:val="center"/>
            <w:hideMark/>
          </w:tcPr>
          <w:p w14:paraId="66A1E753" w14:textId="77777777" w:rsidR="004B4874" w:rsidRPr="004B4874" w:rsidRDefault="004B4874" w:rsidP="0098543C">
            <w:pPr>
              <w:rPr>
                <w:sz w:val="22"/>
                <w:szCs w:val="22"/>
              </w:rPr>
            </w:pPr>
            <w:r w:rsidRPr="004B4874">
              <w:rPr>
                <w:sz w:val="22"/>
                <w:szCs w:val="22"/>
              </w:rPr>
              <w:t>2020-06-02</w:t>
            </w:r>
          </w:p>
        </w:tc>
        <w:tc>
          <w:tcPr>
            <w:tcW w:w="1127" w:type="pct"/>
            <w:vAlign w:val="center"/>
            <w:hideMark/>
          </w:tcPr>
          <w:p w14:paraId="6C34427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BE72EAB"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EF622C5" w14:textId="77777777" w:rsidR="004B4874" w:rsidRPr="004B4874" w:rsidRDefault="004B4874" w:rsidP="0098543C">
            <w:pPr>
              <w:rPr>
                <w:sz w:val="22"/>
                <w:szCs w:val="22"/>
              </w:rPr>
            </w:pPr>
            <w:r w:rsidRPr="004B4874">
              <w:rPr>
                <w:sz w:val="22"/>
                <w:szCs w:val="22"/>
              </w:rPr>
              <w:t>Q14/15 - G.8152.1 and G.8152.2 drafting</w:t>
            </w:r>
          </w:p>
        </w:tc>
      </w:tr>
      <w:tr w:rsidR="004B4874" w:rsidRPr="004B4874" w14:paraId="4D5F7C16" w14:textId="77777777" w:rsidTr="008F193A">
        <w:trPr>
          <w:cantSplit/>
        </w:trPr>
        <w:tc>
          <w:tcPr>
            <w:tcW w:w="784" w:type="pct"/>
            <w:vAlign w:val="center"/>
            <w:hideMark/>
          </w:tcPr>
          <w:p w14:paraId="6CAA0643" w14:textId="77777777" w:rsidR="004B4874" w:rsidRPr="004B4874" w:rsidRDefault="004B4874" w:rsidP="0098543C">
            <w:pPr>
              <w:rPr>
                <w:sz w:val="22"/>
                <w:szCs w:val="22"/>
              </w:rPr>
            </w:pPr>
            <w:r w:rsidRPr="004B4874">
              <w:rPr>
                <w:sz w:val="22"/>
                <w:szCs w:val="22"/>
              </w:rPr>
              <w:t>2020-06-03</w:t>
            </w:r>
          </w:p>
        </w:tc>
        <w:tc>
          <w:tcPr>
            <w:tcW w:w="1127" w:type="pct"/>
            <w:vAlign w:val="center"/>
            <w:hideMark/>
          </w:tcPr>
          <w:p w14:paraId="51BF37B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FC95F98"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5B650436" w14:textId="77777777" w:rsidR="004B4874" w:rsidRPr="004B4874" w:rsidRDefault="004B4874" w:rsidP="0098543C">
            <w:pPr>
              <w:rPr>
                <w:sz w:val="22"/>
                <w:szCs w:val="22"/>
              </w:rPr>
            </w:pPr>
            <w:r w:rsidRPr="004B4874">
              <w:rPr>
                <w:sz w:val="22"/>
                <w:szCs w:val="22"/>
              </w:rPr>
              <w:t>Q11/15 - G.709.3 amendment</w:t>
            </w:r>
          </w:p>
        </w:tc>
      </w:tr>
      <w:tr w:rsidR="004B4874" w:rsidRPr="004B4874" w14:paraId="2057BC12" w14:textId="77777777" w:rsidTr="008F193A">
        <w:trPr>
          <w:cantSplit/>
        </w:trPr>
        <w:tc>
          <w:tcPr>
            <w:tcW w:w="784" w:type="pct"/>
            <w:vAlign w:val="center"/>
            <w:hideMark/>
          </w:tcPr>
          <w:p w14:paraId="6328241E" w14:textId="77777777" w:rsidR="004B4874" w:rsidRPr="004B4874" w:rsidRDefault="004B4874" w:rsidP="0098543C">
            <w:pPr>
              <w:rPr>
                <w:sz w:val="22"/>
                <w:szCs w:val="22"/>
              </w:rPr>
            </w:pPr>
            <w:r w:rsidRPr="004B4874">
              <w:rPr>
                <w:sz w:val="22"/>
                <w:szCs w:val="22"/>
              </w:rPr>
              <w:t>2020-06-09</w:t>
            </w:r>
          </w:p>
        </w:tc>
        <w:tc>
          <w:tcPr>
            <w:tcW w:w="1127" w:type="pct"/>
            <w:vAlign w:val="center"/>
            <w:hideMark/>
          </w:tcPr>
          <w:p w14:paraId="15FE81B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FC33C1E"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FE647A7" w14:textId="77777777" w:rsidR="004B4874" w:rsidRPr="004B4874" w:rsidRDefault="004B4874" w:rsidP="0098543C">
            <w:pPr>
              <w:rPr>
                <w:sz w:val="22"/>
                <w:szCs w:val="22"/>
              </w:rPr>
            </w:pPr>
            <w:r w:rsidRPr="004B4874">
              <w:rPr>
                <w:sz w:val="22"/>
                <w:szCs w:val="22"/>
              </w:rPr>
              <w:t>Q2/15 Rapporteur meeting - All projects</w:t>
            </w:r>
          </w:p>
        </w:tc>
      </w:tr>
      <w:tr w:rsidR="004B4874" w:rsidRPr="004B4874" w14:paraId="451CF6AE" w14:textId="77777777" w:rsidTr="008F193A">
        <w:trPr>
          <w:cantSplit/>
        </w:trPr>
        <w:tc>
          <w:tcPr>
            <w:tcW w:w="784" w:type="pct"/>
            <w:vAlign w:val="center"/>
            <w:hideMark/>
          </w:tcPr>
          <w:p w14:paraId="60D6AF51" w14:textId="77777777" w:rsidR="004B4874" w:rsidRPr="004B4874" w:rsidRDefault="004B4874" w:rsidP="0098543C">
            <w:pPr>
              <w:rPr>
                <w:sz w:val="22"/>
                <w:szCs w:val="22"/>
              </w:rPr>
            </w:pPr>
            <w:r w:rsidRPr="004B4874">
              <w:rPr>
                <w:sz w:val="22"/>
                <w:szCs w:val="22"/>
              </w:rPr>
              <w:t>2020-06-09</w:t>
            </w:r>
          </w:p>
        </w:tc>
        <w:tc>
          <w:tcPr>
            <w:tcW w:w="1127" w:type="pct"/>
            <w:vAlign w:val="center"/>
            <w:hideMark/>
          </w:tcPr>
          <w:p w14:paraId="271099C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2E861F3"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8028E60" w14:textId="77777777" w:rsidR="004B4874" w:rsidRPr="004B4874" w:rsidRDefault="004B4874" w:rsidP="0098543C">
            <w:pPr>
              <w:rPr>
                <w:sz w:val="22"/>
                <w:szCs w:val="22"/>
              </w:rPr>
            </w:pPr>
            <w:r w:rsidRPr="004B4874">
              <w:rPr>
                <w:sz w:val="22"/>
                <w:szCs w:val="22"/>
              </w:rPr>
              <w:t>Q14/15 - G.7718 drafting</w:t>
            </w:r>
          </w:p>
        </w:tc>
      </w:tr>
      <w:tr w:rsidR="004B4874" w:rsidRPr="004B4874" w14:paraId="765E37AE" w14:textId="77777777" w:rsidTr="008F193A">
        <w:trPr>
          <w:cantSplit/>
        </w:trPr>
        <w:tc>
          <w:tcPr>
            <w:tcW w:w="784" w:type="pct"/>
            <w:vAlign w:val="center"/>
            <w:hideMark/>
          </w:tcPr>
          <w:p w14:paraId="03304A14" w14:textId="77777777" w:rsidR="004B4874" w:rsidRPr="004B4874" w:rsidRDefault="004B4874" w:rsidP="0098543C">
            <w:pPr>
              <w:rPr>
                <w:sz w:val="22"/>
                <w:szCs w:val="22"/>
              </w:rPr>
            </w:pPr>
            <w:r w:rsidRPr="004B4874">
              <w:rPr>
                <w:sz w:val="22"/>
                <w:szCs w:val="22"/>
              </w:rPr>
              <w:t>2020-06-09</w:t>
            </w:r>
          </w:p>
        </w:tc>
        <w:tc>
          <w:tcPr>
            <w:tcW w:w="1127" w:type="pct"/>
            <w:vAlign w:val="center"/>
            <w:hideMark/>
          </w:tcPr>
          <w:p w14:paraId="6E96A51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447B282"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D97DF4B" w14:textId="77777777" w:rsidR="004B4874" w:rsidRPr="004B4874" w:rsidRDefault="004B4874" w:rsidP="0098543C">
            <w:pPr>
              <w:rPr>
                <w:sz w:val="22"/>
                <w:szCs w:val="22"/>
              </w:rPr>
            </w:pPr>
            <w:r w:rsidRPr="004B4874">
              <w:rPr>
                <w:sz w:val="22"/>
                <w:szCs w:val="22"/>
              </w:rPr>
              <w:t>Q14/15 - Modelling Coordination (G.8052.1 and G.8052.2) (series of 6 virtual meetings)</w:t>
            </w:r>
          </w:p>
        </w:tc>
      </w:tr>
      <w:tr w:rsidR="004B4874" w:rsidRPr="004B4874" w14:paraId="24ED7E5C" w14:textId="77777777" w:rsidTr="008F193A">
        <w:trPr>
          <w:cantSplit/>
        </w:trPr>
        <w:tc>
          <w:tcPr>
            <w:tcW w:w="784" w:type="pct"/>
            <w:vAlign w:val="center"/>
            <w:hideMark/>
          </w:tcPr>
          <w:p w14:paraId="178AFCBC" w14:textId="77777777" w:rsidR="004B4874" w:rsidRPr="004B4874" w:rsidRDefault="004B4874" w:rsidP="0098543C">
            <w:pPr>
              <w:rPr>
                <w:sz w:val="22"/>
                <w:szCs w:val="22"/>
              </w:rPr>
            </w:pPr>
            <w:r w:rsidRPr="004B4874">
              <w:rPr>
                <w:sz w:val="22"/>
                <w:szCs w:val="22"/>
              </w:rPr>
              <w:t>2020-06-10</w:t>
            </w:r>
          </w:p>
        </w:tc>
        <w:tc>
          <w:tcPr>
            <w:tcW w:w="1127" w:type="pct"/>
            <w:vAlign w:val="center"/>
            <w:hideMark/>
          </w:tcPr>
          <w:p w14:paraId="4A0E68C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5D661C7"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2C71CDB6" w14:textId="77777777" w:rsidR="004B4874" w:rsidRPr="004B4874" w:rsidRDefault="004B4874" w:rsidP="0098543C">
            <w:pPr>
              <w:rPr>
                <w:sz w:val="22"/>
                <w:szCs w:val="22"/>
              </w:rPr>
            </w:pPr>
            <w:r w:rsidRPr="004B4874">
              <w:rPr>
                <w:sz w:val="22"/>
                <w:szCs w:val="22"/>
              </w:rPr>
              <w:t>Q11/15 - MTN</w:t>
            </w:r>
          </w:p>
        </w:tc>
      </w:tr>
      <w:tr w:rsidR="004B4874" w:rsidRPr="004B4874" w14:paraId="4F5DB409" w14:textId="77777777" w:rsidTr="008F193A">
        <w:trPr>
          <w:cantSplit/>
        </w:trPr>
        <w:tc>
          <w:tcPr>
            <w:tcW w:w="784" w:type="pct"/>
            <w:vAlign w:val="center"/>
            <w:hideMark/>
          </w:tcPr>
          <w:p w14:paraId="46154E96" w14:textId="77777777" w:rsidR="004B4874" w:rsidRPr="004B4874" w:rsidRDefault="004B4874" w:rsidP="0098543C">
            <w:pPr>
              <w:rPr>
                <w:sz w:val="22"/>
                <w:szCs w:val="22"/>
              </w:rPr>
            </w:pPr>
            <w:r w:rsidRPr="004B4874">
              <w:rPr>
                <w:sz w:val="22"/>
                <w:szCs w:val="22"/>
              </w:rPr>
              <w:t>2020-06-10</w:t>
            </w:r>
          </w:p>
        </w:tc>
        <w:tc>
          <w:tcPr>
            <w:tcW w:w="1127" w:type="pct"/>
            <w:vAlign w:val="center"/>
            <w:hideMark/>
          </w:tcPr>
          <w:p w14:paraId="3A74AF0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96C6868"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3EEE19B9" w14:textId="77777777" w:rsidR="004B4874" w:rsidRPr="004B4874" w:rsidRDefault="004B4874" w:rsidP="0098543C">
            <w:pPr>
              <w:rPr>
                <w:sz w:val="22"/>
                <w:szCs w:val="22"/>
              </w:rPr>
            </w:pPr>
            <w:r w:rsidRPr="004B4874">
              <w:rPr>
                <w:sz w:val="22"/>
                <w:szCs w:val="22"/>
              </w:rPr>
              <w:t>Q13/15 - correspondences on the definition of new time and frequency sync architectures and cnPRTC</w:t>
            </w:r>
          </w:p>
        </w:tc>
      </w:tr>
      <w:tr w:rsidR="004B4874" w:rsidRPr="004B4874" w14:paraId="228B2926" w14:textId="77777777" w:rsidTr="008F193A">
        <w:trPr>
          <w:cantSplit/>
        </w:trPr>
        <w:tc>
          <w:tcPr>
            <w:tcW w:w="784" w:type="pct"/>
            <w:vAlign w:val="center"/>
            <w:hideMark/>
          </w:tcPr>
          <w:p w14:paraId="58D09156" w14:textId="77777777" w:rsidR="004B4874" w:rsidRPr="004B4874" w:rsidRDefault="004B4874" w:rsidP="0098543C">
            <w:pPr>
              <w:rPr>
                <w:sz w:val="22"/>
                <w:szCs w:val="22"/>
              </w:rPr>
            </w:pPr>
            <w:r w:rsidRPr="004B4874">
              <w:rPr>
                <w:sz w:val="22"/>
                <w:szCs w:val="22"/>
              </w:rPr>
              <w:t>2020-06-08</w:t>
            </w:r>
            <w:r w:rsidRPr="004B4874">
              <w:rPr>
                <w:sz w:val="22"/>
                <w:szCs w:val="22"/>
              </w:rPr>
              <w:br/>
              <w:t>to</w:t>
            </w:r>
            <w:r w:rsidRPr="004B4874">
              <w:rPr>
                <w:sz w:val="22"/>
                <w:szCs w:val="22"/>
              </w:rPr>
              <w:br/>
              <w:t>2020-06-12</w:t>
            </w:r>
          </w:p>
        </w:tc>
        <w:tc>
          <w:tcPr>
            <w:tcW w:w="1127" w:type="pct"/>
            <w:vAlign w:val="center"/>
            <w:hideMark/>
          </w:tcPr>
          <w:p w14:paraId="546488C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FE10447"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666DEF88" w14:textId="77777777" w:rsidR="004B4874" w:rsidRPr="004B4874" w:rsidRDefault="004B4874" w:rsidP="0098543C">
            <w:pPr>
              <w:rPr>
                <w:sz w:val="22"/>
                <w:szCs w:val="22"/>
              </w:rPr>
            </w:pPr>
            <w:r w:rsidRPr="004B4874">
              <w:rPr>
                <w:sz w:val="22"/>
                <w:szCs w:val="22"/>
              </w:rPr>
              <w:t>Q4/15 Rapporteur e-meeting - All projects (E-meeting session takes place 14:00-17:00 Geneva time on each day)</w:t>
            </w:r>
          </w:p>
        </w:tc>
      </w:tr>
      <w:tr w:rsidR="004B4874" w:rsidRPr="004B4874" w14:paraId="2BC83CE4" w14:textId="77777777" w:rsidTr="008F193A">
        <w:trPr>
          <w:cantSplit/>
        </w:trPr>
        <w:tc>
          <w:tcPr>
            <w:tcW w:w="784" w:type="pct"/>
            <w:vAlign w:val="center"/>
            <w:hideMark/>
          </w:tcPr>
          <w:p w14:paraId="4FB64A21" w14:textId="77777777" w:rsidR="004B4874" w:rsidRPr="004B4874" w:rsidRDefault="004B4874" w:rsidP="0098543C">
            <w:pPr>
              <w:rPr>
                <w:sz w:val="22"/>
                <w:szCs w:val="22"/>
              </w:rPr>
            </w:pPr>
            <w:r w:rsidRPr="004B4874">
              <w:rPr>
                <w:sz w:val="22"/>
                <w:szCs w:val="22"/>
              </w:rPr>
              <w:t>2020-06-16</w:t>
            </w:r>
          </w:p>
        </w:tc>
        <w:tc>
          <w:tcPr>
            <w:tcW w:w="1127" w:type="pct"/>
            <w:vAlign w:val="center"/>
            <w:hideMark/>
          </w:tcPr>
          <w:p w14:paraId="1F46BE1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7F7339F"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1844E99" w14:textId="77777777" w:rsidR="004B4874" w:rsidRPr="004B4874" w:rsidRDefault="004B4874" w:rsidP="0098543C">
            <w:pPr>
              <w:rPr>
                <w:sz w:val="22"/>
                <w:szCs w:val="22"/>
              </w:rPr>
            </w:pPr>
            <w:r w:rsidRPr="004B4874">
              <w:rPr>
                <w:sz w:val="22"/>
                <w:szCs w:val="22"/>
              </w:rPr>
              <w:t>Q14/15 - G.8152.1 and G.8152.2 drafting</w:t>
            </w:r>
          </w:p>
        </w:tc>
      </w:tr>
      <w:tr w:rsidR="004B4874" w:rsidRPr="004B4874" w14:paraId="0E6846B3" w14:textId="77777777" w:rsidTr="008F193A">
        <w:trPr>
          <w:cantSplit/>
        </w:trPr>
        <w:tc>
          <w:tcPr>
            <w:tcW w:w="784" w:type="pct"/>
            <w:vAlign w:val="center"/>
            <w:hideMark/>
          </w:tcPr>
          <w:p w14:paraId="3BD4D397" w14:textId="77777777" w:rsidR="004B4874" w:rsidRPr="004B4874" w:rsidRDefault="004B4874" w:rsidP="0098543C">
            <w:pPr>
              <w:rPr>
                <w:sz w:val="22"/>
                <w:szCs w:val="22"/>
              </w:rPr>
            </w:pPr>
            <w:r w:rsidRPr="004B4874">
              <w:rPr>
                <w:sz w:val="22"/>
                <w:szCs w:val="22"/>
              </w:rPr>
              <w:t>2020-06-16</w:t>
            </w:r>
          </w:p>
        </w:tc>
        <w:tc>
          <w:tcPr>
            <w:tcW w:w="1127" w:type="pct"/>
            <w:vAlign w:val="center"/>
            <w:hideMark/>
          </w:tcPr>
          <w:p w14:paraId="6EC61CB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149C3DF"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45EC1ED9" w14:textId="77777777" w:rsidR="004B4874" w:rsidRPr="004B4874" w:rsidRDefault="004B4874" w:rsidP="0098543C">
            <w:pPr>
              <w:rPr>
                <w:sz w:val="22"/>
                <w:szCs w:val="22"/>
              </w:rPr>
            </w:pPr>
            <w:r w:rsidRPr="004B4874">
              <w:rPr>
                <w:sz w:val="22"/>
                <w:szCs w:val="22"/>
              </w:rPr>
              <w:t>Q2/15 Rapporteur meeting - All projects (overflow from 9 June 2020)</w:t>
            </w:r>
          </w:p>
        </w:tc>
      </w:tr>
      <w:tr w:rsidR="004B4874" w:rsidRPr="004B4874" w14:paraId="4202E6B7" w14:textId="77777777" w:rsidTr="008F193A">
        <w:trPr>
          <w:cantSplit/>
        </w:trPr>
        <w:tc>
          <w:tcPr>
            <w:tcW w:w="784" w:type="pct"/>
            <w:vAlign w:val="center"/>
            <w:hideMark/>
          </w:tcPr>
          <w:p w14:paraId="516CE8AA" w14:textId="77777777" w:rsidR="004B4874" w:rsidRPr="004B4874" w:rsidRDefault="004B4874" w:rsidP="0098543C">
            <w:pPr>
              <w:rPr>
                <w:sz w:val="22"/>
                <w:szCs w:val="22"/>
              </w:rPr>
            </w:pPr>
            <w:r w:rsidRPr="004B4874">
              <w:rPr>
                <w:sz w:val="22"/>
                <w:szCs w:val="22"/>
              </w:rPr>
              <w:t>2020-06-17</w:t>
            </w:r>
          </w:p>
        </w:tc>
        <w:tc>
          <w:tcPr>
            <w:tcW w:w="1127" w:type="pct"/>
            <w:vAlign w:val="center"/>
            <w:hideMark/>
          </w:tcPr>
          <w:p w14:paraId="5A269EF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6AD6870"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58C4A16" w14:textId="77777777" w:rsidR="004B4874" w:rsidRPr="004B4874" w:rsidRDefault="004B4874" w:rsidP="0098543C">
            <w:pPr>
              <w:rPr>
                <w:sz w:val="22"/>
                <w:szCs w:val="22"/>
              </w:rPr>
            </w:pPr>
            <w:r w:rsidRPr="004B4874">
              <w:rPr>
                <w:sz w:val="22"/>
                <w:szCs w:val="22"/>
              </w:rPr>
              <w:t>Q14/15 - G.876 Drafting (series of 8 virtual meetings)</w:t>
            </w:r>
          </w:p>
        </w:tc>
      </w:tr>
      <w:tr w:rsidR="004B4874" w:rsidRPr="004B4874" w14:paraId="1B21338E" w14:textId="77777777" w:rsidTr="008F193A">
        <w:trPr>
          <w:cantSplit/>
        </w:trPr>
        <w:tc>
          <w:tcPr>
            <w:tcW w:w="784" w:type="pct"/>
            <w:vAlign w:val="center"/>
            <w:hideMark/>
          </w:tcPr>
          <w:p w14:paraId="0459C137" w14:textId="77777777" w:rsidR="004B4874" w:rsidRPr="004B4874" w:rsidRDefault="004B4874" w:rsidP="0098543C">
            <w:pPr>
              <w:rPr>
                <w:sz w:val="22"/>
                <w:szCs w:val="22"/>
              </w:rPr>
            </w:pPr>
            <w:r w:rsidRPr="004B4874">
              <w:rPr>
                <w:sz w:val="22"/>
                <w:szCs w:val="22"/>
              </w:rPr>
              <w:t>2020-06-18</w:t>
            </w:r>
          </w:p>
        </w:tc>
        <w:tc>
          <w:tcPr>
            <w:tcW w:w="1127" w:type="pct"/>
            <w:vAlign w:val="center"/>
            <w:hideMark/>
          </w:tcPr>
          <w:p w14:paraId="0256207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D275123" w14:textId="77777777" w:rsidR="004B4874" w:rsidRPr="004B4874" w:rsidRDefault="004B4874" w:rsidP="0098543C">
            <w:pPr>
              <w:jc w:val="center"/>
              <w:rPr>
                <w:sz w:val="22"/>
                <w:szCs w:val="22"/>
              </w:rPr>
            </w:pPr>
            <w:r w:rsidRPr="004B4874">
              <w:rPr>
                <w:sz w:val="22"/>
                <w:szCs w:val="22"/>
              </w:rPr>
              <w:t>Q12/15</w:t>
            </w:r>
          </w:p>
        </w:tc>
        <w:tc>
          <w:tcPr>
            <w:tcW w:w="2279" w:type="pct"/>
            <w:vAlign w:val="center"/>
            <w:hideMark/>
          </w:tcPr>
          <w:p w14:paraId="28608D80" w14:textId="77777777" w:rsidR="004B4874" w:rsidRPr="004B4874" w:rsidRDefault="004B4874" w:rsidP="0098543C">
            <w:pPr>
              <w:rPr>
                <w:sz w:val="22"/>
                <w:szCs w:val="22"/>
              </w:rPr>
            </w:pPr>
            <w:r w:rsidRPr="004B4874">
              <w:rPr>
                <w:sz w:val="22"/>
                <w:szCs w:val="22"/>
              </w:rPr>
              <w:t>Q12/15 - G.7701 contributions to correspondence</w:t>
            </w:r>
          </w:p>
        </w:tc>
      </w:tr>
      <w:tr w:rsidR="004B4874" w:rsidRPr="004B4874" w14:paraId="5DC33FC3" w14:textId="77777777" w:rsidTr="008F193A">
        <w:trPr>
          <w:cantSplit/>
        </w:trPr>
        <w:tc>
          <w:tcPr>
            <w:tcW w:w="784" w:type="pct"/>
            <w:vAlign w:val="center"/>
            <w:hideMark/>
          </w:tcPr>
          <w:p w14:paraId="63C39012" w14:textId="77777777" w:rsidR="004B4874" w:rsidRPr="004B4874" w:rsidRDefault="004B4874" w:rsidP="0098543C">
            <w:pPr>
              <w:rPr>
                <w:sz w:val="22"/>
                <w:szCs w:val="22"/>
              </w:rPr>
            </w:pPr>
            <w:r w:rsidRPr="004B4874">
              <w:rPr>
                <w:sz w:val="22"/>
                <w:szCs w:val="22"/>
              </w:rPr>
              <w:t>2020-06-22</w:t>
            </w:r>
          </w:p>
        </w:tc>
        <w:tc>
          <w:tcPr>
            <w:tcW w:w="1127" w:type="pct"/>
            <w:vAlign w:val="center"/>
            <w:hideMark/>
          </w:tcPr>
          <w:p w14:paraId="607AF94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8BAD4FD"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6289DBD4" w14:textId="77777777" w:rsidR="004B4874" w:rsidRPr="004B4874" w:rsidRDefault="004B4874" w:rsidP="0098543C">
            <w:pPr>
              <w:rPr>
                <w:sz w:val="22"/>
                <w:szCs w:val="22"/>
              </w:rPr>
            </w:pPr>
            <w:r w:rsidRPr="004B4874">
              <w:rPr>
                <w:sz w:val="22"/>
                <w:szCs w:val="22"/>
              </w:rPr>
              <w:t>Q11/15 - Sub-1G transport</w:t>
            </w:r>
          </w:p>
        </w:tc>
      </w:tr>
      <w:tr w:rsidR="004B4874" w:rsidRPr="004B4874" w14:paraId="5E0F9342" w14:textId="77777777" w:rsidTr="008F193A">
        <w:trPr>
          <w:cantSplit/>
        </w:trPr>
        <w:tc>
          <w:tcPr>
            <w:tcW w:w="784" w:type="pct"/>
            <w:vAlign w:val="center"/>
            <w:hideMark/>
          </w:tcPr>
          <w:p w14:paraId="2671FD53" w14:textId="77777777" w:rsidR="004B4874" w:rsidRPr="004B4874" w:rsidRDefault="004B4874" w:rsidP="0098543C">
            <w:pPr>
              <w:rPr>
                <w:sz w:val="22"/>
                <w:szCs w:val="22"/>
              </w:rPr>
            </w:pPr>
            <w:r w:rsidRPr="004B4874">
              <w:rPr>
                <w:sz w:val="22"/>
                <w:szCs w:val="22"/>
              </w:rPr>
              <w:t>2020-06-23</w:t>
            </w:r>
          </w:p>
        </w:tc>
        <w:tc>
          <w:tcPr>
            <w:tcW w:w="1127" w:type="pct"/>
            <w:vAlign w:val="center"/>
            <w:hideMark/>
          </w:tcPr>
          <w:p w14:paraId="7E1018B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A901957"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1528ECC2" w14:textId="77777777" w:rsidR="004B4874" w:rsidRPr="004B4874" w:rsidRDefault="004B4874" w:rsidP="0098543C">
            <w:pPr>
              <w:rPr>
                <w:sz w:val="22"/>
                <w:szCs w:val="22"/>
              </w:rPr>
            </w:pPr>
            <w:r w:rsidRPr="004B4874">
              <w:rPr>
                <w:sz w:val="22"/>
                <w:szCs w:val="22"/>
              </w:rPr>
              <w:t>Q11/15 - Sub-1G transport</w:t>
            </w:r>
          </w:p>
        </w:tc>
      </w:tr>
      <w:tr w:rsidR="004B4874" w:rsidRPr="004B4874" w14:paraId="7144D348" w14:textId="77777777" w:rsidTr="008F193A">
        <w:trPr>
          <w:cantSplit/>
        </w:trPr>
        <w:tc>
          <w:tcPr>
            <w:tcW w:w="784" w:type="pct"/>
            <w:vAlign w:val="center"/>
            <w:hideMark/>
          </w:tcPr>
          <w:p w14:paraId="16914171" w14:textId="77777777" w:rsidR="004B4874" w:rsidRPr="004B4874" w:rsidRDefault="004B4874" w:rsidP="0098543C">
            <w:pPr>
              <w:rPr>
                <w:sz w:val="22"/>
                <w:szCs w:val="22"/>
              </w:rPr>
            </w:pPr>
            <w:r w:rsidRPr="004B4874">
              <w:rPr>
                <w:sz w:val="22"/>
                <w:szCs w:val="22"/>
              </w:rPr>
              <w:t>2020-06-24</w:t>
            </w:r>
          </w:p>
        </w:tc>
        <w:tc>
          <w:tcPr>
            <w:tcW w:w="1127" w:type="pct"/>
            <w:vAlign w:val="center"/>
            <w:hideMark/>
          </w:tcPr>
          <w:p w14:paraId="5D88463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FF9C434"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3BE8E924" w14:textId="77777777" w:rsidR="004B4874" w:rsidRPr="004B4874" w:rsidRDefault="004B4874" w:rsidP="0098543C">
            <w:pPr>
              <w:rPr>
                <w:sz w:val="22"/>
                <w:szCs w:val="22"/>
              </w:rPr>
            </w:pPr>
            <w:r w:rsidRPr="004B4874">
              <w:rPr>
                <w:sz w:val="22"/>
                <w:szCs w:val="22"/>
              </w:rPr>
              <w:t>Q11/15 - Path OAM mechanism</w:t>
            </w:r>
          </w:p>
        </w:tc>
      </w:tr>
      <w:tr w:rsidR="004B4874" w:rsidRPr="004B4874" w14:paraId="0BD5EE3A" w14:textId="77777777" w:rsidTr="008F193A">
        <w:trPr>
          <w:cantSplit/>
        </w:trPr>
        <w:tc>
          <w:tcPr>
            <w:tcW w:w="784" w:type="pct"/>
            <w:vAlign w:val="center"/>
            <w:hideMark/>
          </w:tcPr>
          <w:p w14:paraId="786A5CC0" w14:textId="77777777" w:rsidR="004B4874" w:rsidRPr="004B4874" w:rsidRDefault="004B4874" w:rsidP="0098543C">
            <w:pPr>
              <w:rPr>
                <w:sz w:val="22"/>
                <w:szCs w:val="22"/>
              </w:rPr>
            </w:pPr>
            <w:r w:rsidRPr="004B4874">
              <w:rPr>
                <w:sz w:val="22"/>
                <w:szCs w:val="22"/>
              </w:rPr>
              <w:t>2020-06-26</w:t>
            </w:r>
          </w:p>
        </w:tc>
        <w:tc>
          <w:tcPr>
            <w:tcW w:w="1127" w:type="pct"/>
            <w:vAlign w:val="center"/>
            <w:hideMark/>
          </w:tcPr>
          <w:p w14:paraId="23752BA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118BA40"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CAE0A83" w14:textId="77777777" w:rsidR="004B4874" w:rsidRPr="004B4874" w:rsidRDefault="004B4874" w:rsidP="0098543C">
            <w:pPr>
              <w:rPr>
                <w:sz w:val="22"/>
                <w:szCs w:val="22"/>
              </w:rPr>
            </w:pPr>
            <w:r w:rsidRPr="004B4874">
              <w:rPr>
                <w:sz w:val="22"/>
                <w:szCs w:val="22"/>
              </w:rPr>
              <w:t>Q4/15 - All projects</w:t>
            </w:r>
          </w:p>
        </w:tc>
      </w:tr>
      <w:tr w:rsidR="004B4874" w:rsidRPr="004B4874" w14:paraId="53531486" w14:textId="77777777" w:rsidTr="008F193A">
        <w:trPr>
          <w:cantSplit/>
        </w:trPr>
        <w:tc>
          <w:tcPr>
            <w:tcW w:w="784" w:type="pct"/>
            <w:vAlign w:val="center"/>
            <w:hideMark/>
          </w:tcPr>
          <w:p w14:paraId="2920E81C" w14:textId="77777777" w:rsidR="004B4874" w:rsidRPr="004B4874" w:rsidRDefault="004B4874" w:rsidP="0098543C">
            <w:pPr>
              <w:rPr>
                <w:sz w:val="22"/>
                <w:szCs w:val="22"/>
              </w:rPr>
            </w:pPr>
            <w:r w:rsidRPr="004B4874">
              <w:rPr>
                <w:sz w:val="22"/>
                <w:szCs w:val="22"/>
              </w:rPr>
              <w:t>2020-06-29</w:t>
            </w:r>
          </w:p>
        </w:tc>
        <w:tc>
          <w:tcPr>
            <w:tcW w:w="1127" w:type="pct"/>
            <w:vAlign w:val="center"/>
            <w:hideMark/>
          </w:tcPr>
          <w:p w14:paraId="6E75471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4365F02"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4E7952F" w14:textId="77777777" w:rsidR="004B4874" w:rsidRPr="004B4874" w:rsidRDefault="004B4874" w:rsidP="0098543C">
            <w:pPr>
              <w:rPr>
                <w:sz w:val="22"/>
                <w:szCs w:val="22"/>
              </w:rPr>
            </w:pPr>
            <w:r w:rsidRPr="004B4874">
              <w:rPr>
                <w:sz w:val="22"/>
                <w:szCs w:val="22"/>
              </w:rPr>
              <w:t>Q14/15 - G.8152.1 and G.8152.2 drafting</w:t>
            </w:r>
          </w:p>
        </w:tc>
      </w:tr>
      <w:tr w:rsidR="004B4874" w:rsidRPr="004B4874" w14:paraId="0E813D66" w14:textId="77777777" w:rsidTr="008F193A">
        <w:trPr>
          <w:cantSplit/>
        </w:trPr>
        <w:tc>
          <w:tcPr>
            <w:tcW w:w="784" w:type="pct"/>
            <w:vAlign w:val="center"/>
            <w:hideMark/>
          </w:tcPr>
          <w:p w14:paraId="35473A76" w14:textId="77777777" w:rsidR="004B4874" w:rsidRPr="004B4874" w:rsidRDefault="004B4874" w:rsidP="0098543C">
            <w:pPr>
              <w:rPr>
                <w:sz w:val="22"/>
                <w:szCs w:val="22"/>
              </w:rPr>
            </w:pPr>
            <w:r w:rsidRPr="004B4874">
              <w:rPr>
                <w:sz w:val="22"/>
                <w:szCs w:val="22"/>
              </w:rPr>
              <w:t>2020-06-29</w:t>
            </w:r>
          </w:p>
        </w:tc>
        <w:tc>
          <w:tcPr>
            <w:tcW w:w="1127" w:type="pct"/>
            <w:vAlign w:val="center"/>
            <w:hideMark/>
          </w:tcPr>
          <w:p w14:paraId="089A9C4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E6A40B6"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3D4155B1" w14:textId="77777777" w:rsidR="004B4874" w:rsidRPr="004B4874" w:rsidRDefault="004B4874" w:rsidP="0098543C">
            <w:pPr>
              <w:rPr>
                <w:sz w:val="22"/>
                <w:szCs w:val="22"/>
              </w:rPr>
            </w:pPr>
            <w:r w:rsidRPr="004B4874">
              <w:rPr>
                <w:sz w:val="22"/>
                <w:szCs w:val="22"/>
              </w:rPr>
              <w:t>Q6/15 - 25G applications in revised G.698.1 and G.698.4</w:t>
            </w:r>
          </w:p>
        </w:tc>
      </w:tr>
      <w:tr w:rsidR="004B4874" w:rsidRPr="004B4874" w14:paraId="7D5AA202" w14:textId="77777777" w:rsidTr="008F193A">
        <w:trPr>
          <w:cantSplit/>
        </w:trPr>
        <w:tc>
          <w:tcPr>
            <w:tcW w:w="784" w:type="pct"/>
            <w:vAlign w:val="center"/>
            <w:hideMark/>
          </w:tcPr>
          <w:p w14:paraId="0F1D1A38" w14:textId="77777777" w:rsidR="004B4874" w:rsidRPr="004B4874" w:rsidRDefault="004B4874" w:rsidP="0098543C">
            <w:pPr>
              <w:rPr>
                <w:sz w:val="22"/>
                <w:szCs w:val="22"/>
              </w:rPr>
            </w:pPr>
            <w:r w:rsidRPr="004B4874">
              <w:rPr>
                <w:sz w:val="22"/>
                <w:szCs w:val="22"/>
              </w:rPr>
              <w:t>2020-06-30</w:t>
            </w:r>
          </w:p>
        </w:tc>
        <w:tc>
          <w:tcPr>
            <w:tcW w:w="1127" w:type="pct"/>
            <w:vAlign w:val="center"/>
            <w:hideMark/>
          </w:tcPr>
          <w:p w14:paraId="6A83979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55BF72A"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4425E8A4" w14:textId="77777777" w:rsidR="004B4874" w:rsidRPr="004B4874" w:rsidRDefault="004B4874" w:rsidP="0098543C">
            <w:pPr>
              <w:rPr>
                <w:sz w:val="22"/>
                <w:szCs w:val="22"/>
              </w:rPr>
            </w:pPr>
            <w:r w:rsidRPr="004B4874">
              <w:rPr>
                <w:sz w:val="22"/>
                <w:szCs w:val="22"/>
              </w:rPr>
              <w:t>Q11/15 - Sub-1G transport</w:t>
            </w:r>
          </w:p>
        </w:tc>
      </w:tr>
      <w:tr w:rsidR="004B4874" w:rsidRPr="004B4874" w14:paraId="45211C7F" w14:textId="77777777" w:rsidTr="008F193A">
        <w:trPr>
          <w:cantSplit/>
        </w:trPr>
        <w:tc>
          <w:tcPr>
            <w:tcW w:w="784" w:type="pct"/>
            <w:vAlign w:val="center"/>
            <w:hideMark/>
          </w:tcPr>
          <w:p w14:paraId="19061D0B" w14:textId="77777777" w:rsidR="004B4874" w:rsidRPr="004B4874" w:rsidRDefault="004B4874" w:rsidP="0098543C">
            <w:pPr>
              <w:rPr>
                <w:sz w:val="22"/>
                <w:szCs w:val="22"/>
              </w:rPr>
            </w:pPr>
            <w:r w:rsidRPr="004B4874">
              <w:rPr>
                <w:sz w:val="22"/>
                <w:szCs w:val="22"/>
              </w:rPr>
              <w:t>2020-06-30</w:t>
            </w:r>
          </w:p>
        </w:tc>
        <w:tc>
          <w:tcPr>
            <w:tcW w:w="1127" w:type="pct"/>
            <w:vAlign w:val="center"/>
            <w:hideMark/>
          </w:tcPr>
          <w:p w14:paraId="1A94DB4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BAD1A0B"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ACCFD60" w14:textId="77777777" w:rsidR="004B4874" w:rsidRPr="004B4874" w:rsidRDefault="004B4874" w:rsidP="0098543C">
            <w:pPr>
              <w:rPr>
                <w:sz w:val="22"/>
                <w:szCs w:val="22"/>
              </w:rPr>
            </w:pPr>
            <w:r w:rsidRPr="004B4874">
              <w:rPr>
                <w:sz w:val="22"/>
                <w:szCs w:val="22"/>
              </w:rPr>
              <w:t>Q14/15 - G.7718 drafting</w:t>
            </w:r>
          </w:p>
        </w:tc>
      </w:tr>
      <w:tr w:rsidR="004B4874" w:rsidRPr="004B4874" w14:paraId="04FE1DEF" w14:textId="77777777" w:rsidTr="008F193A">
        <w:trPr>
          <w:cantSplit/>
        </w:trPr>
        <w:tc>
          <w:tcPr>
            <w:tcW w:w="784" w:type="pct"/>
            <w:vAlign w:val="center"/>
            <w:hideMark/>
          </w:tcPr>
          <w:p w14:paraId="224F1F10" w14:textId="77777777" w:rsidR="004B4874" w:rsidRPr="004B4874" w:rsidRDefault="004B4874" w:rsidP="0098543C">
            <w:pPr>
              <w:rPr>
                <w:sz w:val="22"/>
                <w:szCs w:val="22"/>
              </w:rPr>
            </w:pPr>
            <w:r w:rsidRPr="004B4874">
              <w:rPr>
                <w:sz w:val="22"/>
                <w:szCs w:val="22"/>
              </w:rPr>
              <w:t>2020-07-01</w:t>
            </w:r>
          </w:p>
        </w:tc>
        <w:tc>
          <w:tcPr>
            <w:tcW w:w="1127" w:type="pct"/>
            <w:vAlign w:val="center"/>
            <w:hideMark/>
          </w:tcPr>
          <w:p w14:paraId="5067640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974673C"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71A93FB6" w14:textId="77777777" w:rsidR="004B4874" w:rsidRPr="004B4874" w:rsidRDefault="004B4874" w:rsidP="0098543C">
            <w:pPr>
              <w:rPr>
                <w:sz w:val="22"/>
                <w:szCs w:val="22"/>
              </w:rPr>
            </w:pPr>
            <w:r w:rsidRPr="004B4874">
              <w:rPr>
                <w:sz w:val="22"/>
                <w:szCs w:val="22"/>
              </w:rPr>
              <w:t>Q6/15 - 25G applications not covered by approved work items</w:t>
            </w:r>
          </w:p>
        </w:tc>
      </w:tr>
      <w:tr w:rsidR="004B4874" w:rsidRPr="004B4874" w14:paraId="14A58B83" w14:textId="77777777" w:rsidTr="008F193A">
        <w:trPr>
          <w:cantSplit/>
        </w:trPr>
        <w:tc>
          <w:tcPr>
            <w:tcW w:w="784" w:type="pct"/>
            <w:vAlign w:val="center"/>
            <w:hideMark/>
          </w:tcPr>
          <w:p w14:paraId="23CF1432" w14:textId="77777777" w:rsidR="004B4874" w:rsidRPr="004B4874" w:rsidRDefault="004B4874" w:rsidP="0098543C">
            <w:pPr>
              <w:rPr>
                <w:sz w:val="22"/>
                <w:szCs w:val="22"/>
              </w:rPr>
            </w:pPr>
            <w:r w:rsidRPr="004B4874">
              <w:rPr>
                <w:sz w:val="22"/>
                <w:szCs w:val="22"/>
              </w:rPr>
              <w:lastRenderedPageBreak/>
              <w:t>2020-06-29</w:t>
            </w:r>
            <w:r w:rsidRPr="004B4874">
              <w:rPr>
                <w:sz w:val="22"/>
                <w:szCs w:val="22"/>
              </w:rPr>
              <w:br/>
              <w:t>to</w:t>
            </w:r>
            <w:r w:rsidRPr="004B4874">
              <w:rPr>
                <w:sz w:val="22"/>
                <w:szCs w:val="22"/>
              </w:rPr>
              <w:br/>
              <w:t>2020-07-03</w:t>
            </w:r>
          </w:p>
        </w:tc>
        <w:tc>
          <w:tcPr>
            <w:tcW w:w="1127" w:type="pct"/>
            <w:vAlign w:val="center"/>
            <w:hideMark/>
          </w:tcPr>
          <w:p w14:paraId="5A4688B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EF8E545"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0D8078C3" w14:textId="77777777" w:rsidR="004B4874" w:rsidRPr="004B4874" w:rsidRDefault="004B4874" w:rsidP="0098543C">
            <w:pPr>
              <w:rPr>
                <w:sz w:val="22"/>
                <w:szCs w:val="22"/>
              </w:rPr>
            </w:pPr>
            <w:r w:rsidRPr="004B4874">
              <w:rPr>
                <w:sz w:val="22"/>
                <w:szCs w:val="22"/>
              </w:rPr>
              <w:t>Q18/15 Rapporteur e-meeting "Berlin" - All projects (e-meeting session takes place 14:00-17:00 Geneva time on each day)</w:t>
            </w:r>
          </w:p>
        </w:tc>
      </w:tr>
      <w:tr w:rsidR="004B4874" w:rsidRPr="004B4874" w14:paraId="2E2A0703" w14:textId="77777777" w:rsidTr="008F193A">
        <w:trPr>
          <w:cantSplit/>
        </w:trPr>
        <w:tc>
          <w:tcPr>
            <w:tcW w:w="784" w:type="pct"/>
            <w:vAlign w:val="center"/>
            <w:hideMark/>
          </w:tcPr>
          <w:p w14:paraId="2DE5DCAF" w14:textId="77777777" w:rsidR="004B4874" w:rsidRPr="004B4874" w:rsidRDefault="004B4874" w:rsidP="0098543C">
            <w:pPr>
              <w:rPr>
                <w:sz w:val="22"/>
                <w:szCs w:val="22"/>
              </w:rPr>
            </w:pPr>
            <w:r w:rsidRPr="004B4874">
              <w:rPr>
                <w:sz w:val="22"/>
                <w:szCs w:val="22"/>
              </w:rPr>
              <w:t>2020-07-06</w:t>
            </w:r>
          </w:p>
        </w:tc>
        <w:tc>
          <w:tcPr>
            <w:tcW w:w="1127" w:type="pct"/>
            <w:vAlign w:val="center"/>
            <w:hideMark/>
          </w:tcPr>
          <w:p w14:paraId="664FF2F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4292CA6"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5AA2AF40" w14:textId="77777777" w:rsidR="004B4874" w:rsidRPr="004B4874" w:rsidRDefault="004B4874" w:rsidP="0098543C">
            <w:pPr>
              <w:rPr>
                <w:sz w:val="22"/>
                <w:szCs w:val="22"/>
              </w:rPr>
            </w:pPr>
            <w:r w:rsidRPr="004B4874">
              <w:rPr>
                <w:sz w:val="22"/>
                <w:szCs w:val="22"/>
              </w:rPr>
              <w:t>Q6/15 - 200G/400 applications in revised G.698.2</w:t>
            </w:r>
          </w:p>
        </w:tc>
      </w:tr>
      <w:tr w:rsidR="004B4874" w:rsidRPr="004B4874" w14:paraId="1B78D3A7" w14:textId="77777777" w:rsidTr="008F193A">
        <w:trPr>
          <w:cantSplit/>
        </w:trPr>
        <w:tc>
          <w:tcPr>
            <w:tcW w:w="784" w:type="pct"/>
            <w:vAlign w:val="center"/>
            <w:hideMark/>
          </w:tcPr>
          <w:p w14:paraId="1D5BD2FC" w14:textId="77777777" w:rsidR="004B4874" w:rsidRPr="004B4874" w:rsidRDefault="004B4874" w:rsidP="0098543C">
            <w:pPr>
              <w:rPr>
                <w:sz w:val="22"/>
                <w:szCs w:val="22"/>
              </w:rPr>
            </w:pPr>
            <w:r w:rsidRPr="004B4874">
              <w:rPr>
                <w:sz w:val="22"/>
                <w:szCs w:val="22"/>
              </w:rPr>
              <w:t>2020-07-07</w:t>
            </w:r>
          </w:p>
        </w:tc>
        <w:tc>
          <w:tcPr>
            <w:tcW w:w="1127" w:type="pct"/>
            <w:vAlign w:val="center"/>
            <w:hideMark/>
          </w:tcPr>
          <w:p w14:paraId="66B9DFA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3C67FF6"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7127B5DD" w14:textId="77777777" w:rsidR="004B4874" w:rsidRPr="004B4874" w:rsidRDefault="004B4874" w:rsidP="0098543C">
            <w:pPr>
              <w:rPr>
                <w:sz w:val="22"/>
                <w:szCs w:val="22"/>
              </w:rPr>
            </w:pPr>
            <w:r w:rsidRPr="004B4874">
              <w:rPr>
                <w:sz w:val="22"/>
                <w:szCs w:val="22"/>
              </w:rPr>
              <w:t>Q11/15 - G.798 Amd 3</w:t>
            </w:r>
          </w:p>
        </w:tc>
      </w:tr>
      <w:tr w:rsidR="004B4874" w:rsidRPr="004B4874" w14:paraId="0BDC33E2" w14:textId="77777777" w:rsidTr="008F193A">
        <w:trPr>
          <w:cantSplit/>
        </w:trPr>
        <w:tc>
          <w:tcPr>
            <w:tcW w:w="784" w:type="pct"/>
            <w:vAlign w:val="center"/>
            <w:hideMark/>
          </w:tcPr>
          <w:p w14:paraId="055C6498" w14:textId="77777777" w:rsidR="004B4874" w:rsidRPr="004B4874" w:rsidRDefault="004B4874" w:rsidP="0098543C">
            <w:pPr>
              <w:rPr>
                <w:sz w:val="22"/>
                <w:szCs w:val="22"/>
              </w:rPr>
            </w:pPr>
            <w:r w:rsidRPr="004B4874">
              <w:rPr>
                <w:sz w:val="22"/>
                <w:szCs w:val="22"/>
              </w:rPr>
              <w:t>2020-07-08</w:t>
            </w:r>
          </w:p>
        </w:tc>
        <w:tc>
          <w:tcPr>
            <w:tcW w:w="1127" w:type="pct"/>
            <w:vAlign w:val="center"/>
            <w:hideMark/>
          </w:tcPr>
          <w:p w14:paraId="448BD42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3572AE5"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021572A7" w14:textId="77777777" w:rsidR="004B4874" w:rsidRPr="004B4874" w:rsidRDefault="004B4874" w:rsidP="0098543C">
            <w:pPr>
              <w:rPr>
                <w:sz w:val="22"/>
                <w:szCs w:val="22"/>
              </w:rPr>
            </w:pPr>
            <w:r w:rsidRPr="004B4874">
              <w:rPr>
                <w:sz w:val="22"/>
                <w:szCs w:val="22"/>
              </w:rPr>
              <w:t>Q6/15 - items of common interest to Q11 (constellation mapping in G.698.2) and Q12 (revised G.807)</w:t>
            </w:r>
          </w:p>
        </w:tc>
      </w:tr>
      <w:tr w:rsidR="004B4874" w:rsidRPr="004B4874" w14:paraId="0E9F7B24" w14:textId="77777777" w:rsidTr="008F193A">
        <w:trPr>
          <w:cantSplit/>
        </w:trPr>
        <w:tc>
          <w:tcPr>
            <w:tcW w:w="784" w:type="pct"/>
            <w:vAlign w:val="center"/>
            <w:hideMark/>
          </w:tcPr>
          <w:p w14:paraId="19BF15F6" w14:textId="77777777" w:rsidR="004B4874" w:rsidRPr="004B4874" w:rsidRDefault="004B4874" w:rsidP="0098543C">
            <w:pPr>
              <w:rPr>
                <w:sz w:val="22"/>
                <w:szCs w:val="22"/>
              </w:rPr>
            </w:pPr>
            <w:r w:rsidRPr="004B4874">
              <w:rPr>
                <w:sz w:val="22"/>
                <w:szCs w:val="22"/>
              </w:rPr>
              <w:t>2020-07-08</w:t>
            </w:r>
          </w:p>
        </w:tc>
        <w:tc>
          <w:tcPr>
            <w:tcW w:w="1127" w:type="pct"/>
            <w:vAlign w:val="center"/>
            <w:hideMark/>
          </w:tcPr>
          <w:p w14:paraId="52BA32F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C41BF3A"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1151EA8A" w14:textId="77777777" w:rsidR="004B4874" w:rsidRPr="004B4874" w:rsidRDefault="004B4874" w:rsidP="0098543C">
            <w:pPr>
              <w:rPr>
                <w:sz w:val="22"/>
                <w:szCs w:val="22"/>
              </w:rPr>
            </w:pPr>
            <w:r w:rsidRPr="004B4874">
              <w:rPr>
                <w:sz w:val="22"/>
                <w:szCs w:val="22"/>
              </w:rPr>
              <w:t>Q13/15 - correspondence on cnPRTC and plans for next SG15 meeting</w:t>
            </w:r>
          </w:p>
        </w:tc>
      </w:tr>
      <w:tr w:rsidR="004B4874" w:rsidRPr="004B4874" w14:paraId="1187CD0D" w14:textId="77777777" w:rsidTr="008F193A">
        <w:trPr>
          <w:cantSplit/>
        </w:trPr>
        <w:tc>
          <w:tcPr>
            <w:tcW w:w="784" w:type="pct"/>
            <w:vAlign w:val="center"/>
            <w:hideMark/>
          </w:tcPr>
          <w:p w14:paraId="1743C0BD" w14:textId="77777777" w:rsidR="004B4874" w:rsidRPr="004B4874" w:rsidRDefault="004B4874" w:rsidP="0098543C">
            <w:pPr>
              <w:rPr>
                <w:sz w:val="22"/>
                <w:szCs w:val="22"/>
              </w:rPr>
            </w:pPr>
            <w:r w:rsidRPr="004B4874">
              <w:rPr>
                <w:sz w:val="22"/>
                <w:szCs w:val="22"/>
              </w:rPr>
              <w:t>2020-07-09</w:t>
            </w:r>
          </w:p>
        </w:tc>
        <w:tc>
          <w:tcPr>
            <w:tcW w:w="1127" w:type="pct"/>
            <w:vAlign w:val="center"/>
            <w:hideMark/>
          </w:tcPr>
          <w:p w14:paraId="1D45D00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A4A6D51"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34508EEC" w14:textId="77777777" w:rsidR="004B4874" w:rsidRPr="004B4874" w:rsidRDefault="004B4874" w:rsidP="0098543C">
            <w:pPr>
              <w:rPr>
                <w:sz w:val="22"/>
                <w:szCs w:val="22"/>
              </w:rPr>
            </w:pPr>
            <w:r w:rsidRPr="004B4874">
              <w:rPr>
                <w:sz w:val="22"/>
                <w:szCs w:val="22"/>
              </w:rPr>
              <w:t>Q11/15 - G.Sup-otnsec</w:t>
            </w:r>
          </w:p>
        </w:tc>
      </w:tr>
      <w:tr w:rsidR="004B4874" w:rsidRPr="004B4874" w14:paraId="652B65BF" w14:textId="77777777" w:rsidTr="008F193A">
        <w:trPr>
          <w:cantSplit/>
        </w:trPr>
        <w:tc>
          <w:tcPr>
            <w:tcW w:w="784" w:type="pct"/>
            <w:vAlign w:val="center"/>
            <w:hideMark/>
          </w:tcPr>
          <w:p w14:paraId="21D232FB" w14:textId="77777777" w:rsidR="004B4874" w:rsidRPr="004B4874" w:rsidRDefault="004B4874" w:rsidP="0098543C">
            <w:pPr>
              <w:rPr>
                <w:sz w:val="22"/>
                <w:szCs w:val="22"/>
              </w:rPr>
            </w:pPr>
            <w:r w:rsidRPr="004B4874">
              <w:rPr>
                <w:sz w:val="22"/>
                <w:szCs w:val="22"/>
              </w:rPr>
              <w:t>2020-07-10</w:t>
            </w:r>
          </w:p>
        </w:tc>
        <w:tc>
          <w:tcPr>
            <w:tcW w:w="1127" w:type="pct"/>
            <w:vAlign w:val="center"/>
            <w:hideMark/>
          </w:tcPr>
          <w:p w14:paraId="17FA970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381E60E"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29636521" w14:textId="77777777" w:rsidR="004B4874" w:rsidRPr="004B4874" w:rsidRDefault="004B4874" w:rsidP="0098543C">
            <w:pPr>
              <w:rPr>
                <w:sz w:val="22"/>
                <w:szCs w:val="22"/>
              </w:rPr>
            </w:pPr>
            <w:r w:rsidRPr="004B4874">
              <w:rPr>
                <w:sz w:val="22"/>
                <w:szCs w:val="22"/>
              </w:rPr>
              <w:t>Q11/15 - G.mtn correspondence</w:t>
            </w:r>
          </w:p>
        </w:tc>
      </w:tr>
      <w:tr w:rsidR="004B4874" w:rsidRPr="004B4874" w14:paraId="0759B617" w14:textId="77777777" w:rsidTr="008F193A">
        <w:trPr>
          <w:cantSplit/>
        </w:trPr>
        <w:tc>
          <w:tcPr>
            <w:tcW w:w="784" w:type="pct"/>
            <w:vAlign w:val="center"/>
            <w:hideMark/>
          </w:tcPr>
          <w:p w14:paraId="4CEB4A85" w14:textId="77777777" w:rsidR="004B4874" w:rsidRPr="004B4874" w:rsidRDefault="004B4874" w:rsidP="0098543C">
            <w:pPr>
              <w:rPr>
                <w:sz w:val="22"/>
                <w:szCs w:val="22"/>
              </w:rPr>
            </w:pPr>
            <w:r w:rsidRPr="004B4874">
              <w:rPr>
                <w:sz w:val="22"/>
                <w:szCs w:val="22"/>
              </w:rPr>
              <w:t>2020-07-06</w:t>
            </w:r>
            <w:r w:rsidRPr="004B4874">
              <w:rPr>
                <w:sz w:val="22"/>
                <w:szCs w:val="22"/>
              </w:rPr>
              <w:br/>
              <w:t>to</w:t>
            </w:r>
            <w:r w:rsidRPr="004B4874">
              <w:rPr>
                <w:sz w:val="22"/>
                <w:szCs w:val="22"/>
              </w:rPr>
              <w:br/>
              <w:t>2020-07-10</w:t>
            </w:r>
          </w:p>
        </w:tc>
        <w:tc>
          <w:tcPr>
            <w:tcW w:w="1127" w:type="pct"/>
            <w:vAlign w:val="center"/>
            <w:hideMark/>
          </w:tcPr>
          <w:p w14:paraId="7996AD0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477CD4A"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230B6621" w14:textId="77777777" w:rsidR="004B4874" w:rsidRPr="004B4874" w:rsidRDefault="004B4874" w:rsidP="0098543C">
            <w:pPr>
              <w:rPr>
                <w:sz w:val="22"/>
                <w:szCs w:val="22"/>
              </w:rPr>
            </w:pPr>
            <w:r w:rsidRPr="004B4874">
              <w:rPr>
                <w:sz w:val="22"/>
                <w:szCs w:val="22"/>
              </w:rPr>
              <w:t>Q2/15 Rapporteur e-meeting "Munich" - All projects (e-meeting session takes place 15:00-18:00 Geneva time on each day)</w:t>
            </w:r>
          </w:p>
        </w:tc>
      </w:tr>
      <w:tr w:rsidR="004B4874" w:rsidRPr="004B4874" w14:paraId="230FA3E7" w14:textId="77777777" w:rsidTr="008F193A">
        <w:trPr>
          <w:cantSplit/>
        </w:trPr>
        <w:tc>
          <w:tcPr>
            <w:tcW w:w="784" w:type="pct"/>
            <w:vAlign w:val="center"/>
            <w:hideMark/>
          </w:tcPr>
          <w:p w14:paraId="17AB4961" w14:textId="77777777" w:rsidR="004B4874" w:rsidRPr="004B4874" w:rsidRDefault="004B4874" w:rsidP="0098543C">
            <w:pPr>
              <w:rPr>
                <w:sz w:val="22"/>
                <w:szCs w:val="22"/>
              </w:rPr>
            </w:pPr>
            <w:r w:rsidRPr="004B4874">
              <w:rPr>
                <w:sz w:val="22"/>
                <w:szCs w:val="22"/>
              </w:rPr>
              <w:t>2020-07-13</w:t>
            </w:r>
          </w:p>
        </w:tc>
        <w:tc>
          <w:tcPr>
            <w:tcW w:w="1127" w:type="pct"/>
            <w:vAlign w:val="center"/>
            <w:hideMark/>
          </w:tcPr>
          <w:p w14:paraId="212ACA7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1A6AC06"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722225C3" w14:textId="77777777" w:rsidR="004B4874" w:rsidRPr="004B4874" w:rsidRDefault="004B4874" w:rsidP="0098543C">
            <w:pPr>
              <w:rPr>
                <w:sz w:val="22"/>
                <w:szCs w:val="22"/>
              </w:rPr>
            </w:pPr>
            <w:r w:rsidRPr="004B4874">
              <w:rPr>
                <w:sz w:val="22"/>
                <w:szCs w:val="22"/>
              </w:rPr>
              <w:t>Q14/15 - G.8152.1 and G.8152.2 drafting</w:t>
            </w:r>
          </w:p>
        </w:tc>
      </w:tr>
      <w:tr w:rsidR="004B4874" w:rsidRPr="004B4874" w14:paraId="04D76D0F" w14:textId="77777777" w:rsidTr="008F193A">
        <w:trPr>
          <w:cantSplit/>
        </w:trPr>
        <w:tc>
          <w:tcPr>
            <w:tcW w:w="784" w:type="pct"/>
            <w:vAlign w:val="center"/>
            <w:hideMark/>
          </w:tcPr>
          <w:p w14:paraId="2A0F8FE3" w14:textId="77777777" w:rsidR="004B4874" w:rsidRPr="004B4874" w:rsidRDefault="004B4874" w:rsidP="0098543C">
            <w:pPr>
              <w:rPr>
                <w:sz w:val="22"/>
                <w:szCs w:val="22"/>
              </w:rPr>
            </w:pPr>
            <w:r w:rsidRPr="004B4874">
              <w:rPr>
                <w:sz w:val="22"/>
                <w:szCs w:val="22"/>
              </w:rPr>
              <w:t>2020-07-14</w:t>
            </w:r>
          </w:p>
        </w:tc>
        <w:tc>
          <w:tcPr>
            <w:tcW w:w="1127" w:type="pct"/>
            <w:vAlign w:val="center"/>
            <w:hideMark/>
          </w:tcPr>
          <w:p w14:paraId="320FCF6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395923E"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3C1821DA" w14:textId="77777777" w:rsidR="004B4874" w:rsidRPr="004B4874" w:rsidRDefault="004B4874" w:rsidP="0098543C">
            <w:pPr>
              <w:rPr>
                <w:sz w:val="22"/>
                <w:szCs w:val="22"/>
              </w:rPr>
            </w:pPr>
            <w:r w:rsidRPr="004B4874">
              <w:rPr>
                <w:sz w:val="22"/>
                <w:szCs w:val="22"/>
              </w:rPr>
              <w:t>Q14/15 - Modelling Coordination (G.8052.1 and G.8052.2) (series of 6 virtual meetings)</w:t>
            </w:r>
          </w:p>
        </w:tc>
      </w:tr>
      <w:tr w:rsidR="004B4874" w:rsidRPr="004B4874" w14:paraId="17A2C589" w14:textId="77777777" w:rsidTr="008F193A">
        <w:trPr>
          <w:cantSplit/>
        </w:trPr>
        <w:tc>
          <w:tcPr>
            <w:tcW w:w="784" w:type="pct"/>
            <w:vAlign w:val="center"/>
            <w:hideMark/>
          </w:tcPr>
          <w:p w14:paraId="577F8927" w14:textId="77777777" w:rsidR="004B4874" w:rsidRPr="004B4874" w:rsidRDefault="004B4874" w:rsidP="0098543C">
            <w:pPr>
              <w:rPr>
                <w:sz w:val="22"/>
                <w:szCs w:val="22"/>
              </w:rPr>
            </w:pPr>
            <w:r w:rsidRPr="004B4874">
              <w:rPr>
                <w:sz w:val="22"/>
                <w:szCs w:val="22"/>
              </w:rPr>
              <w:t>2020-07-15</w:t>
            </w:r>
          </w:p>
        </w:tc>
        <w:tc>
          <w:tcPr>
            <w:tcW w:w="1127" w:type="pct"/>
            <w:vAlign w:val="center"/>
            <w:hideMark/>
          </w:tcPr>
          <w:p w14:paraId="52BD798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9ED1500"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274B87BB" w14:textId="77777777" w:rsidR="004B4874" w:rsidRPr="004B4874" w:rsidRDefault="004B4874" w:rsidP="0098543C">
            <w:pPr>
              <w:rPr>
                <w:sz w:val="22"/>
                <w:szCs w:val="22"/>
              </w:rPr>
            </w:pPr>
            <w:r w:rsidRPr="004B4874">
              <w:rPr>
                <w:sz w:val="22"/>
                <w:szCs w:val="22"/>
              </w:rPr>
              <w:t>Q11/15 - G.709.1 Amd 2 (and G.709.3 revision)</w:t>
            </w:r>
          </w:p>
        </w:tc>
      </w:tr>
      <w:tr w:rsidR="004B4874" w:rsidRPr="004B4874" w14:paraId="2DA4D1F6" w14:textId="77777777" w:rsidTr="008F193A">
        <w:trPr>
          <w:cantSplit/>
        </w:trPr>
        <w:tc>
          <w:tcPr>
            <w:tcW w:w="784" w:type="pct"/>
            <w:vAlign w:val="center"/>
            <w:hideMark/>
          </w:tcPr>
          <w:p w14:paraId="5A80DFE0" w14:textId="77777777" w:rsidR="004B4874" w:rsidRPr="004B4874" w:rsidRDefault="004B4874" w:rsidP="0098543C">
            <w:pPr>
              <w:rPr>
                <w:sz w:val="22"/>
                <w:szCs w:val="22"/>
              </w:rPr>
            </w:pPr>
            <w:r w:rsidRPr="004B4874">
              <w:rPr>
                <w:sz w:val="22"/>
                <w:szCs w:val="22"/>
              </w:rPr>
              <w:t>2020-07-15</w:t>
            </w:r>
          </w:p>
        </w:tc>
        <w:tc>
          <w:tcPr>
            <w:tcW w:w="1127" w:type="pct"/>
            <w:vAlign w:val="center"/>
            <w:hideMark/>
          </w:tcPr>
          <w:p w14:paraId="1D197CA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5D0CCB1"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64985F4" w14:textId="77777777" w:rsidR="004B4874" w:rsidRPr="004B4874" w:rsidRDefault="004B4874" w:rsidP="0098543C">
            <w:pPr>
              <w:rPr>
                <w:sz w:val="22"/>
                <w:szCs w:val="22"/>
              </w:rPr>
            </w:pPr>
            <w:r w:rsidRPr="004B4874">
              <w:rPr>
                <w:sz w:val="22"/>
                <w:szCs w:val="22"/>
              </w:rPr>
              <w:t>Q14/15 - G.876 Drafting (series of 8 virtual meetings)</w:t>
            </w:r>
          </w:p>
        </w:tc>
      </w:tr>
      <w:tr w:rsidR="004B4874" w:rsidRPr="004B4874" w14:paraId="18FC41D0" w14:textId="77777777" w:rsidTr="008F193A">
        <w:trPr>
          <w:cantSplit/>
        </w:trPr>
        <w:tc>
          <w:tcPr>
            <w:tcW w:w="784" w:type="pct"/>
            <w:vAlign w:val="center"/>
            <w:hideMark/>
          </w:tcPr>
          <w:p w14:paraId="2717888F" w14:textId="77777777" w:rsidR="004B4874" w:rsidRPr="004B4874" w:rsidRDefault="004B4874" w:rsidP="0098543C">
            <w:pPr>
              <w:rPr>
                <w:sz w:val="22"/>
                <w:szCs w:val="22"/>
              </w:rPr>
            </w:pPr>
            <w:r w:rsidRPr="004B4874">
              <w:rPr>
                <w:sz w:val="22"/>
                <w:szCs w:val="22"/>
              </w:rPr>
              <w:t>2020-07-16</w:t>
            </w:r>
          </w:p>
        </w:tc>
        <w:tc>
          <w:tcPr>
            <w:tcW w:w="1127" w:type="pct"/>
            <w:vAlign w:val="center"/>
            <w:hideMark/>
          </w:tcPr>
          <w:p w14:paraId="4CDEA6A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4ABF9D6" w14:textId="77777777" w:rsidR="004B4874" w:rsidRPr="004B4874" w:rsidRDefault="004B4874" w:rsidP="0098543C">
            <w:pPr>
              <w:jc w:val="center"/>
              <w:rPr>
                <w:sz w:val="22"/>
                <w:szCs w:val="22"/>
              </w:rPr>
            </w:pPr>
            <w:r w:rsidRPr="004B4874">
              <w:rPr>
                <w:sz w:val="22"/>
                <w:szCs w:val="22"/>
              </w:rPr>
              <w:t>Q12/15</w:t>
            </w:r>
          </w:p>
        </w:tc>
        <w:tc>
          <w:tcPr>
            <w:tcW w:w="2279" w:type="pct"/>
            <w:vAlign w:val="center"/>
            <w:hideMark/>
          </w:tcPr>
          <w:p w14:paraId="249C3DD1" w14:textId="77777777" w:rsidR="004B4874" w:rsidRPr="004B4874" w:rsidRDefault="004B4874" w:rsidP="0098543C">
            <w:pPr>
              <w:rPr>
                <w:sz w:val="22"/>
                <w:szCs w:val="22"/>
              </w:rPr>
            </w:pPr>
            <w:r w:rsidRPr="004B4874">
              <w:rPr>
                <w:sz w:val="22"/>
                <w:szCs w:val="22"/>
              </w:rPr>
              <w:t>Q12/15 - G.7701 Amd.2</w:t>
            </w:r>
          </w:p>
        </w:tc>
      </w:tr>
      <w:tr w:rsidR="004B4874" w:rsidRPr="004B4874" w14:paraId="215E3F21" w14:textId="77777777" w:rsidTr="008F193A">
        <w:trPr>
          <w:cantSplit/>
        </w:trPr>
        <w:tc>
          <w:tcPr>
            <w:tcW w:w="784" w:type="pct"/>
            <w:vAlign w:val="center"/>
            <w:hideMark/>
          </w:tcPr>
          <w:p w14:paraId="20757599" w14:textId="77777777" w:rsidR="004B4874" w:rsidRPr="004B4874" w:rsidRDefault="004B4874" w:rsidP="0098543C">
            <w:pPr>
              <w:rPr>
                <w:sz w:val="22"/>
                <w:szCs w:val="22"/>
              </w:rPr>
            </w:pPr>
            <w:r w:rsidRPr="004B4874">
              <w:rPr>
                <w:sz w:val="22"/>
                <w:szCs w:val="22"/>
              </w:rPr>
              <w:t>2020-07-21</w:t>
            </w:r>
          </w:p>
        </w:tc>
        <w:tc>
          <w:tcPr>
            <w:tcW w:w="1127" w:type="pct"/>
            <w:vAlign w:val="center"/>
            <w:hideMark/>
          </w:tcPr>
          <w:p w14:paraId="552D286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074C021"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9FB865B" w14:textId="77777777" w:rsidR="004B4874" w:rsidRPr="004B4874" w:rsidRDefault="004B4874" w:rsidP="0098543C">
            <w:pPr>
              <w:rPr>
                <w:sz w:val="22"/>
                <w:szCs w:val="22"/>
              </w:rPr>
            </w:pPr>
            <w:r w:rsidRPr="004B4874">
              <w:rPr>
                <w:sz w:val="22"/>
                <w:szCs w:val="22"/>
              </w:rPr>
              <w:t>Q18/15 - All projects</w:t>
            </w:r>
          </w:p>
        </w:tc>
      </w:tr>
      <w:tr w:rsidR="004B4874" w:rsidRPr="004B4874" w14:paraId="533924AC" w14:textId="77777777" w:rsidTr="008F193A">
        <w:trPr>
          <w:cantSplit/>
        </w:trPr>
        <w:tc>
          <w:tcPr>
            <w:tcW w:w="784" w:type="pct"/>
            <w:vAlign w:val="center"/>
            <w:hideMark/>
          </w:tcPr>
          <w:p w14:paraId="37A8A84F" w14:textId="77777777" w:rsidR="004B4874" w:rsidRPr="004B4874" w:rsidRDefault="004B4874" w:rsidP="0098543C">
            <w:pPr>
              <w:rPr>
                <w:sz w:val="22"/>
                <w:szCs w:val="22"/>
              </w:rPr>
            </w:pPr>
            <w:r w:rsidRPr="004B4874">
              <w:rPr>
                <w:sz w:val="22"/>
                <w:szCs w:val="22"/>
              </w:rPr>
              <w:t>2020-07-21</w:t>
            </w:r>
          </w:p>
        </w:tc>
        <w:tc>
          <w:tcPr>
            <w:tcW w:w="1127" w:type="pct"/>
            <w:vAlign w:val="center"/>
            <w:hideMark/>
          </w:tcPr>
          <w:p w14:paraId="5C4DB7F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C9658D7"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1EDB041A" w14:textId="77777777" w:rsidR="004B4874" w:rsidRPr="004B4874" w:rsidRDefault="004B4874" w:rsidP="0098543C">
            <w:pPr>
              <w:rPr>
                <w:sz w:val="22"/>
                <w:szCs w:val="22"/>
              </w:rPr>
            </w:pPr>
            <w:r w:rsidRPr="004B4874">
              <w:rPr>
                <w:sz w:val="22"/>
                <w:szCs w:val="22"/>
              </w:rPr>
              <w:t>Q11/15 - G.mtn and G.Sup.mtn-migration</w:t>
            </w:r>
          </w:p>
        </w:tc>
      </w:tr>
      <w:tr w:rsidR="004B4874" w:rsidRPr="004B4874" w14:paraId="29B314D5" w14:textId="77777777" w:rsidTr="008F193A">
        <w:trPr>
          <w:cantSplit/>
        </w:trPr>
        <w:tc>
          <w:tcPr>
            <w:tcW w:w="784" w:type="pct"/>
            <w:vAlign w:val="center"/>
            <w:hideMark/>
          </w:tcPr>
          <w:p w14:paraId="5240C269" w14:textId="77777777" w:rsidR="004B4874" w:rsidRPr="004B4874" w:rsidRDefault="004B4874" w:rsidP="0098543C">
            <w:pPr>
              <w:rPr>
                <w:sz w:val="22"/>
                <w:szCs w:val="22"/>
              </w:rPr>
            </w:pPr>
            <w:r w:rsidRPr="004B4874">
              <w:rPr>
                <w:sz w:val="22"/>
                <w:szCs w:val="22"/>
              </w:rPr>
              <w:t>2020-07-21</w:t>
            </w:r>
          </w:p>
        </w:tc>
        <w:tc>
          <w:tcPr>
            <w:tcW w:w="1127" w:type="pct"/>
            <w:vAlign w:val="center"/>
            <w:hideMark/>
          </w:tcPr>
          <w:p w14:paraId="196F0D8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4662C7C"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EC57F57" w14:textId="77777777" w:rsidR="004B4874" w:rsidRPr="004B4874" w:rsidRDefault="004B4874" w:rsidP="0098543C">
            <w:pPr>
              <w:rPr>
                <w:sz w:val="22"/>
                <w:szCs w:val="22"/>
              </w:rPr>
            </w:pPr>
            <w:r w:rsidRPr="004B4874">
              <w:rPr>
                <w:sz w:val="22"/>
                <w:szCs w:val="22"/>
              </w:rPr>
              <w:t>Q14/15 - G.7718 drafting</w:t>
            </w:r>
          </w:p>
        </w:tc>
      </w:tr>
      <w:tr w:rsidR="004B4874" w:rsidRPr="004B4874" w14:paraId="17A689D3" w14:textId="77777777" w:rsidTr="008F193A">
        <w:trPr>
          <w:cantSplit/>
        </w:trPr>
        <w:tc>
          <w:tcPr>
            <w:tcW w:w="784" w:type="pct"/>
            <w:vAlign w:val="center"/>
            <w:hideMark/>
          </w:tcPr>
          <w:p w14:paraId="5632FC54" w14:textId="77777777" w:rsidR="004B4874" w:rsidRPr="004B4874" w:rsidRDefault="004B4874" w:rsidP="0098543C">
            <w:pPr>
              <w:rPr>
                <w:sz w:val="22"/>
                <w:szCs w:val="22"/>
              </w:rPr>
            </w:pPr>
            <w:r w:rsidRPr="004B4874">
              <w:rPr>
                <w:sz w:val="22"/>
                <w:szCs w:val="22"/>
              </w:rPr>
              <w:t>2020-07-23</w:t>
            </w:r>
          </w:p>
        </w:tc>
        <w:tc>
          <w:tcPr>
            <w:tcW w:w="1127" w:type="pct"/>
            <w:vAlign w:val="center"/>
            <w:hideMark/>
          </w:tcPr>
          <w:p w14:paraId="7D07114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32DFCA7"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664246E4" w14:textId="77777777" w:rsidR="004B4874" w:rsidRPr="004B4874" w:rsidRDefault="004B4874" w:rsidP="0098543C">
            <w:pPr>
              <w:rPr>
                <w:sz w:val="22"/>
                <w:szCs w:val="22"/>
              </w:rPr>
            </w:pPr>
            <w:r w:rsidRPr="004B4874">
              <w:rPr>
                <w:sz w:val="22"/>
                <w:szCs w:val="22"/>
              </w:rPr>
              <w:t>Q11/15 - G.Sup.sub1G</w:t>
            </w:r>
          </w:p>
        </w:tc>
      </w:tr>
      <w:tr w:rsidR="004B4874" w:rsidRPr="004B4874" w14:paraId="19DF4730" w14:textId="77777777" w:rsidTr="008F193A">
        <w:trPr>
          <w:cantSplit/>
        </w:trPr>
        <w:tc>
          <w:tcPr>
            <w:tcW w:w="784" w:type="pct"/>
            <w:vAlign w:val="center"/>
            <w:hideMark/>
          </w:tcPr>
          <w:p w14:paraId="6B0213D4" w14:textId="77777777" w:rsidR="004B4874" w:rsidRPr="004B4874" w:rsidRDefault="004B4874" w:rsidP="0098543C">
            <w:pPr>
              <w:rPr>
                <w:sz w:val="22"/>
                <w:szCs w:val="22"/>
              </w:rPr>
            </w:pPr>
            <w:r w:rsidRPr="004B4874">
              <w:rPr>
                <w:sz w:val="22"/>
                <w:szCs w:val="22"/>
              </w:rPr>
              <w:t>2020-07-27</w:t>
            </w:r>
          </w:p>
        </w:tc>
        <w:tc>
          <w:tcPr>
            <w:tcW w:w="1127" w:type="pct"/>
            <w:vAlign w:val="center"/>
            <w:hideMark/>
          </w:tcPr>
          <w:p w14:paraId="49BFA45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810DFBE"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A646E11" w14:textId="77777777" w:rsidR="004B4874" w:rsidRPr="004B4874" w:rsidRDefault="004B4874" w:rsidP="0098543C">
            <w:pPr>
              <w:rPr>
                <w:sz w:val="22"/>
                <w:szCs w:val="22"/>
              </w:rPr>
            </w:pPr>
            <w:r w:rsidRPr="004B4874">
              <w:rPr>
                <w:sz w:val="22"/>
                <w:szCs w:val="22"/>
              </w:rPr>
              <w:t>Q14/15 - G.8152.1 and G.8152.2 drafting</w:t>
            </w:r>
          </w:p>
        </w:tc>
      </w:tr>
      <w:tr w:rsidR="004B4874" w:rsidRPr="004B4874" w14:paraId="48626CB8" w14:textId="77777777" w:rsidTr="008F193A">
        <w:trPr>
          <w:cantSplit/>
        </w:trPr>
        <w:tc>
          <w:tcPr>
            <w:tcW w:w="784" w:type="pct"/>
            <w:vAlign w:val="center"/>
            <w:hideMark/>
          </w:tcPr>
          <w:p w14:paraId="25BABB14" w14:textId="77777777" w:rsidR="004B4874" w:rsidRPr="004B4874" w:rsidRDefault="004B4874" w:rsidP="0098543C">
            <w:pPr>
              <w:rPr>
                <w:sz w:val="22"/>
                <w:szCs w:val="22"/>
              </w:rPr>
            </w:pPr>
            <w:r w:rsidRPr="004B4874">
              <w:rPr>
                <w:sz w:val="22"/>
                <w:szCs w:val="22"/>
              </w:rPr>
              <w:t>2020-07-27</w:t>
            </w:r>
          </w:p>
        </w:tc>
        <w:tc>
          <w:tcPr>
            <w:tcW w:w="1127" w:type="pct"/>
            <w:vAlign w:val="center"/>
            <w:hideMark/>
          </w:tcPr>
          <w:p w14:paraId="07A7C26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9DA0F4F"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4D8A2962" w14:textId="77777777" w:rsidR="004B4874" w:rsidRPr="004B4874" w:rsidRDefault="004B4874" w:rsidP="0098543C">
            <w:pPr>
              <w:rPr>
                <w:sz w:val="22"/>
                <w:szCs w:val="22"/>
              </w:rPr>
            </w:pPr>
            <w:r w:rsidRPr="004B4874">
              <w:rPr>
                <w:sz w:val="22"/>
                <w:szCs w:val="22"/>
              </w:rPr>
              <w:t>Q6/15 - Revised G.672 (for consent at the September SG15 virtual meeting)</w:t>
            </w:r>
          </w:p>
        </w:tc>
      </w:tr>
      <w:tr w:rsidR="004B4874" w:rsidRPr="004B4874" w14:paraId="6DA74917" w14:textId="77777777" w:rsidTr="008F193A">
        <w:trPr>
          <w:cantSplit/>
        </w:trPr>
        <w:tc>
          <w:tcPr>
            <w:tcW w:w="784" w:type="pct"/>
            <w:vAlign w:val="center"/>
            <w:hideMark/>
          </w:tcPr>
          <w:p w14:paraId="02F199B3" w14:textId="77777777" w:rsidR="004B4874" w:rsidRPr="004B4874" w:rsidRDefault="004B4874" w:rsidP="0098543C">
            <w:pPr>
              <w:rPr>
                <w:sz w:val="22"/>
                <w:szCs w:val="22"/>
              </w:rPr>
            </w:pPr>
            <w:r w:rsidRPr="004B4874">
              <w:rPr>
                <w:sz w:val="22"/>
                <w:szCs w:val="22"/>
              </w:rPr>
              <w:t>2020-08-04</w:t>
            </w:r>
          </w:p>
        </w:tc>
        <w:tc>
          <w:tcPr>
            <w:tcW w:w="1127" w:type="pct"/>
            <w:vAlign w:val="center"/>
            <w:hideMark/>
          </w:tcPr>
          <w:p w14:paraId="09A22D1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DA97726"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94CAD75" w14:textId="77777777" w:rsidR="004B4874" w:rsidRPr="004B4874" w:rsidRDefault="004B4874" w:rsidP="0098543C">
            <w:pPr>
              <w:rPr>
                <w:sz w:val="22"/>
                <w:szCs w:val="22"/>
              </w:rPr>
            </w:pPr>
            <w:r w:rsidRPr="004B4874">
              <w:rPr>
                <w:sz w:val="22"/>
                <w:szCs w:val="22"/>
              </w:rPr>
              <w:t>Q2/15 Rapporteur meeting - All projects</w:t>
            </w:r>
          </w:p>
        </w:tc>
      </w:tr>
      <w:tr w:rsidR="004B4874" w:rsidRPr="004B4874" w14:paraId="4735A64E" w14:textId="77777777" w:rsidTr="008F193A">
        <w:trPr>
          <w:cantSplit/>
        </w:trPr>
        <w:tc>
          <w:tcPr>
            <w:tcW w:w="784" w:type="pct"/>
            <w:vAlign w:val="center"/>
            <w:hideMark/>
          </w:tcPr>
          <w:p w14:paraId="45ABE8F2" w14:textId="77777777" w:rsidR="004B4874" w:rsidRPr="004B4874" w:rsidRDefault="004B4874" w:rsidP="0098543C">
            <w:pPr>
              <w:rPr>
                <w:sz w:val="22"/>
                <w:szCs w:val="22"/>
              </w:rPr>
            </w:pPr>
            <w:r w:rsidRPr="004B4874">
              <w:rPr>
                <w:sz w:val="22"/>
                <w:szCs w:val="22"/>
              </w:rPr>
              <w:t>2020-08-04</w:t>
            </w:r>
          </w:p>
        </w:tc>
        <w:tc>
          <w:tcPr>
            <w:tcW w:w="1127" w:type="pct"/>
            <w:vAlign w:val="center"/>
            <w:hideMark/>
          </w:tcPr>
          <w:p w14:paraId="6F1473D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EACD678"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7ACB201" w14:textId="77777777" w:rsidR="004B4874" w:rsidRPr="004B4874" w:rsidRDefault="004B4874" w:rsidP="0098543C">
            <w:pPr>
              <w:rPr>
                <w:sz w:val="22"/>
                <w:szCs w:val="22"/>
              </w:rPr>
            </w:pPr>
            <w:r w:rsidRPr="004B4874">
              <w:rPr>
                <w:sz w:val="22"/>
                <w:szCs w:val="22"/>
              </w:rPr>
              <w:t>Q14/15 - G.7718 drafting</w:t>
            </w:r>
          </w:p>
        </w:tc>
      </w:tr>
      <w:tr w:rsidR="004B4874" w:rsidRPr="004B4874" w14:paraId="4FE469C5" w14:textId="77777777" w:rsidTr="008F193A">
        <w:trPr>
          <w:cantSplit/>
        </w:trPr>
        <w:tc>
          <w:tcPr>
            <w:tcW w:w="784" w:type="pct"/>
            <w:vAlign w:val="center"/>
            <w:hideMark/>
          </w:tcPr>
          <w:p w14:paraId="7039E549" w14:textId="77777777" w:rsidR="004B4874" w:rsidRPr="004B4874" w:rsidRDefault="004B4874" w:rsidP="0098543C">
            <w:pPr>
              <w:rPr>
                <w:sz w:val="22"/>
                <w:szCs w:val="22"/>
              </w:rPr>
            </w:pPr>
            <w:r w:rsidRPr="004B4874">
              <w:rPr>
                <w:sz w:val="22"/>
                <w:szCs w:val="22"/>
              </w:rPr>
              <w:t>2020-08-05</w:t>
            </w:r>
          </w:p>
        </w:tc>
        <w:tc>
          <w:tcPr>
            <w:tcW w:w="1127" w:type="pct"/>
            <w:vAlign w:val="center"/>
            <w:hideMark/>
          </w:tcPr>
          <w:p w14:paraId="781E116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48DE426"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2764FE9" w14:textId="77777777" w:rsidR="004B4874" w:rsidRPr="004B4874" w:rsidRDefault="004B4874" w:rsidP="0098543C">
            <w:pPr>
              <w:rPr>
                <w:sz w:val="22"/>
                <w:szCs w:val="22"/>
              </w:rPr>
            </w:pPr>
            <w:r w:rsidRPr="004B4874">
              <w:rPr>
                <w:sz w:val="22"/>
                <w:szCs w:val="22"/>
              </w:rPr>
              <w:t>Q14/15 - G.876 Drafting (series of 8 virtual meetings)</w:t>
            </w:r>
          </w:p>
        </w:tc>
      </w:tr>
      <w:tr w:rsidR="004B4874" w:rsidRPr="004B4874" w14:paraId="0CCEAECC" w14:textId="77777777" w:rsidTr="008F193A">
        <w:trPr>
          <w:cantSplit/>
        </w:trPr>
        <w:tc>
          <w:tcPr>
            <w:tcW w:w="784" w:type="pct"/>
            <w:vAlign w:val="center"/>
            <w:hideMark/>
          </w:tcPr>
          <w:p w14:paraId="08BA9964" w14:textId="77777777" w:rsidR="004B4874" w:rsidRPr="004B4874" w:rsidRDefault="004B4874" w:rsidP="0098543C">
            <w:pPr>
              <w:rPr>
                <w:sz w:val="22"/>
                <w:szCs w:val="22"/>
              </w:rPr>
            </w:pPr>
            <w:r w:rsidRPr="004B4874">
              <w:rPr>
                <w:sz w:val="22"/>
                <w:szCs w:val="22"/>
              </w:rPr>
              <w:t>2020-08-10</w:t>
            </w:r>
          </w:p>
        </w:tc>
        <w:tc>
          <w:tcPr>
            <w:tcW w:w="1127" w:type="pct"/>
            <w:vAlign w:val="center"/>
            <w:hideMark/>
          </w:tcPr>
          <w:p w14:paraId="799B373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2A31BEA"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672CA7B" w14:textId="77777777" w:rsidR="004B4874" w:rsidRPr="004B4874" w:rsidRDefault="004B4874" w:rsidP="0098543C">
            <w:pPr>
              <w:rPr>
                <w:sz w:val="22"/>
                <w:szCs w:val="22"/>
              </w:rPr>
            </w:pPr>
            <w:r w:rsidRPr="004B4874">
              <w:rPr>
                <w:sz w:val="22"/>
                <w:szCs w:val="22"/>
              </w:rPr>
              <w:t>Q14/15 - G.8152.1 and G.8152.2 drafting</w:t>
            </w:r>
          </w:p>
        </w:tc>
      </w:tr>
      <w:tr w:rsidR="004B4874" w:rsidRPr="004B4874" w14:paraId="664FF481" w14:textId="77777777" w:rsidTr="008F193A">
        <w:trPr>
          <w:cantSplit/>
        </w:trPr>
        <w:tc>
          <w:tcPr>
            <w:tcW w:w="784" w:type="pct"/>
            <w:vAlign w:val="center"/>
            <w:hideMark/>
          </w:tcPr>
          <w:p w14:paraId="701480FA" w14:textId="77777777" w:rsidR="004B4874" w:rsidRPr="004B4874" w:rsidRDefault="004B4874" w:rsidP="0098543C">
            <w:pPr>
              <w:rPr>
                <w:sz w:val="22"/>
                <w:szCs w:val="22"/>
              </w:rPr>
            </w:pPr>
            <w:r w:rsidRPr="004B4874">
              <w:rPr>
                <w:sz w:val="22"/>
                <w:szCs w:val="22"/>
              </w:rPr>
              <w:t>2020-08-11</w:t>
            </w:r>
          </w:p>
        </w:tc>
        <w:tc>
          <w:tcPr>
            <w:tcW w:w="1127" w:type="pct"/>
            <w:vAlign w:val="center"/>
            <w:hideMark/>
          </w:tcPr>
          <w:p w14:paraId="5DA4F1D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BDF1BED"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93F23DF" w14:textId="77777777" w:rsidR="004B4874" w:rsidRPr="004B4874" w:rsidRDefault="004B4874" w:rsidP="0098543C">
            <w:pPr>
              <w:rPr>
                <w:sz w:val="22"/>
                <w:szCs w:val="22"/>
              </w:rPr>
            </w:pPr>
            <w:r w:rsidRPr="004B4874">
              <w:rPr>
                <w:sz w:val="22"/>
                <w:szCs w:val="22"/>
              </w:rPr>
              <w:t>Q14/15 - Modelling Coordination (G.8052.1 and G.8052.2) (series of 6 virtual meetings)</w:t>
            </w:r>
          </w:p>
        </w:tc>
      </w:tr>
      <w:tr w:rsidR="004B4874" w:rsidRPr="004B4874" w14:paraId="236298FF" w14:textId="77777777" w:rsidTr="008F193A">
        <w:trPr>
          <w:cantSplit/>
        </w:trPr>
        <w:tc>
          <w:tcPr>
            <w:tcW w:w="784" w:type="pct"/>
            <w:vAlign w:val="center"/>
            <w:hideMark/>
          </w:tcPr>
          <w:p w14:paraId="2463F88B" w14:textId="77777777" w:rsidR="004B4874" w:rsidRPr="004B4874" w:rsidRDefault="004B4874" w:rsidP="0098543C">
            <w:pPr>
              <w:rPr>
                <w:sz w:val="22"/>
                <w:szCs w:val="22"/>
              </w:rPr>
            </w:pPr>
            <w:r w:rsidRPr="004B4874">
              <w:rPr>
                <w:sz w:val="22"/>
                <w:szCs w:val="22"/>
              </w:rPr>
              <w:t>2020-08-10</w:t>
            </w:r>
            <w:r w:rsidRPr="004B4874">
              <w:rPr>
                <w:sz w:val="22"/>
                <w:szCs w:val="22"/>
              </w:rPr>
              <w:br/>
              <w:t>to</w:t>
            </w:r>
            <w:r w:rsidRPr="004B4874">
              <w:rPr>
                <w:sz w:val="22"/>
                <w:szCs w:val="22"/>
              </w:rPr>
              <w:br/>
              <w:t>2020-08-13</w:t>
            </w:r>
          </w:p>
        </w:tc>
        <w:tc>
          <w:tcPr>
            <w:tcW w:w="1127" w:type="pct"/>
            <w:vAlign w:val="center"/>
            <w:hideMark/>
          </w:tcPr>
          <w:p w14:paraId="2A42B3C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BF6C2FC"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24A32F84" w14:textId="77777777" w:rsidR="004B4874" w:rsidRPr="004B4874" w:rsidRDefault="004B4874" w:rsidP="0098543C">
            <w:pPr>
              <w:rPr>
                <w:sz w:val="22"/>
                <w:szCs w:val="22"/>
              </w:rPr>
            </w:pPr>
            <w:r w:rsidRPr="004B4874">
              <w:rPr>
                <w:sz w:val="22"/>
                <w:szCs w:val="22"/>
              </w:rPr>
              <w:t>Q18/15 - all projects</w:t>
            </w:r>
          </w:p>
        </w:tc>
      </w:tr>
      <w:tr w:rsidR="004B4874" w:rsidRPr="004B4874" w14:paraId="1D4972A7" w14:textId="77777777" w:rsidTr="008F193A">
        <w:trPr>
          <w:cantSplit/>
        </w:trPr>
        <w:tc>
          <w:tcPr>
            <w:tcW w:w="784" w:type="pct"/>
            <w:vAlign w:val="center"/>
            <w:hideMark/>
          </w:tcPr>
          <w:p w14:paraId="18943167" w14:textId="77777777" w:rsidR="004B4874" w:rsidRPr="004B4874" w:rsidRDefault="004B4874" w:rsidP="0098543C">
            <w:pPr>
              <w:rPr>
                <w:sz w:val="22"/>
                <w:szCs w:val="22"/>
              </w:rPr>
            </w:pPr>
            <w:r w:rsidRPr="004B4874">
              <w:rPr>
                <w:sz w:val="22"/>
                <w:szCs w:val="22"/>
              </w:rPr>
              <w:t>2020-08-18</w:t>
            </w:r>
          </w:p>
        </w:tc>
        <w:tc>
          <w:tcPr>
            <w:tcW w:w="1127" w:type="pct"/>
            <w:vAlign w:val="center"/>
            <w:hideMark/>
          </w:tcPr>
          <w:p w14:paraId="0837E9D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4122056"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266F7788" w14:textId="77777777" w:rsidR="004B4874" w:rsidRPr="004B4874" w:rsidRDefault="004B4874" w:rsidP="0098543C">
            <w:pPr>
              <w:rPr>
                <w:sz w:val="22"/>
                <w:szCs w:val="22"/>
              </w:rPr>
            </w:pPr>
            <w:r w:rsidRPr="004B4874">
              <w:rPr>
                <w:sz w:val="22"/>
                <w:szCs w:val="22"/>
              </w:rPr>
              <w:t>Q4/15 - All projects</w:t>
            </w:r>
          </w:p>
        </w:tc>
      </w:tr>
      <w:tr w:rsidR="004B4874" w:rsidRPr="004B4874" w14:paraId="37DA25D2" w14:textId="77777777" w:rsidTr="008F193A">
        <w:trPr>
          <w:cantSplit/>
        </w:trPr>
        <w:tc>
          <w:tcPr>
            <w:tcW w:w="784" w:type="pct"/>
            <w:vAlign w:val="center"/>
            <w:hideMark/>
          </w:tcPr>
          <w:p w14:paraId="25C026C5" w14:textId="77777777" w:rsidR="004B4874" w:rsidRPr="004B4874" w:rsidRDefault="004B4874" w:rsidP="0098543C">
            <w:pPr>
              <w:rPr>
                <w:sz w:val="22"/>
                <w:szCs w:val="22"/>
              </w:rPr>
            </w:pPr>
            <w:r w:rsidRPr="004B4874">
              <w:rPr>
                <w:sz w:val="22"/>
                <w:szCs w:val="22"/>
              </w:rPr>
              <w:lastRenderedPageBreak/>
              <w:t>2020-08-19</w:t>
            </w:r>
            <w:r w:rsidRPr="004B4874">
              <w:rPr>
                <w:sz w:val="22"/>
                <w:szCs w:val="22"/>
              </w:rPr>
              <w:br/>
              <w:t>to</w:t>
            </w:r>
            <w:r w:rsidRPr="004B4874">
              <w:rPr>
                <w:sz w:val="22"/>
                <w:szCs w:val="22"/>
              </w:rPr>
              <w:br/>
              <w:t>2020-08-20</w:t>
            </w:r>
          </w:p>
        </w:tc>
        <w:tc>
          <w:tcPr>
            <w:tcW w:w="1127" w:type="pct"/>
            <w:vAlign w:val="center"/>
            <w:hideMark/>
          </w:tcPr>
          <w:p w14:paraId="579C0C9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89BB91A" w14:textId="77777777" w:rsidR="004B4874" w:rsidRPr="004B4874" w:rsidRDefault="004B4874" w:rsidP="0098543C">
            <w:pPr>
              <w:jc w:val="center"/>
              <w:rPr>
                <w:sz w:val="22"/>
                <w:szCs w:val="22"/>
              </w:rPr>
            </w:pPr>
            <w:r w:rsidRPr="004B4874">
              <w:rPr>
                <w:sz w:val="22"/>
                <w:szCs w:val="22"/>
              </w:rPr>
              <w:t>Q8/15</w:t>
            </w:r>
          </w:p>
        </w:tc>
        <w:tc>
          <w:tcPr>
            <w:tcW w:w="2279" w:type="pct"/>
            <w:vAlign w:val="center"/>
            <w:hideMark/>
          </w:tcPr>
          <w:p w14:paraId="2918CF6C" w14:textId="77777777" w:rsidR="004B4874" w:rsidRPr="004B4874" w:rsidRDefault="004B4874" w:rsidP="0098543C">
            <w:pPr>
              <w:rPr>
                <w:sz w:val="22"/>
                <w:szCs w:val="22"/>
              </w:rPr>
            </w:pPr>
            <w:r w:rsidRPr="004B4874">
              <w:rPr>
                <w:sz w:val="22"/>
                <w:szCs w:val="22"/>
              </w:rPr>
              <w:t>Q8/15 - G.977.1</w:t>
            </w:r>
          </w:p>
        </w:tc>
      </w:tr>
      <w:tr w:rsidR="004B4874" w:rsidRPr="004B4874" w14:paraId="7FC9E761" w14:textId="77777777" w:rsidTr="008F193A">
        <w:trPr>
          <w:cantSplit/>
        </w:trPr>
        <w:tc>
          <w:tcPr>
            <w:tcW w:w="784" w:type="pct"/>
            <w:vAlign w:val="center"/>
            <w:hideMark/>
          </w:tcPr>
          <w:p w14:paraId="46E9BCFC" w14:textId="77777777" w:rsidR="004B4874" w:rsidRPr="004B4874" w:rsidRDefault="004B4874" w:rsidP="0098543C">
            <w:pPr>
              <w:rPr>
                <w:sz w:val="22"/>
                <w:szCs w:val="22"/>
              </w:rPr>
            </w:pPr>
            <w:r w:rsidRPr="004B4874">
              <w:rPr>
                <w:sz w:val="22"/>
                <w:szCs w:val="22"/>
              </w:rPr>
              <w:t>2020-10-20</w:t>
            </w:r>
            <w:r w:rsidRPr="004B4874">
              <w:rPr>
                <w:sz w:val="22"/>
                <w:szCs w:val="22"/>
              </w:rPr>
              <w:br/>
              <w:t>to</w:t>
            </w:r>
            <w:r w:rsidRPr="004B4874">
              <w:rPr>
                <w:sz w:val="22"/>
                <w:szCs w:val="22"/>
              </w:rPr>
              <w:br/>
              <w:t>2020-10-22</w:t>
            </w:r>
          </w:p>
        </w:tc>
        <w:tc>
          <w:tcPr>
            <w:tcW w:w="1127" w:type="pct"/>
            <w:vAlign w:val="center"/>
            <w:hideMark/>
          </w:tcPr>
          <w:p w14:paraId="1003E54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07F33C1"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2AF1229F" w14:textId="77777777" w:rsidR="004B4874" w:rsidRPr="004B4874" w:rsidRDefault="004B4874" w:rsidP="0098543C">
            <w:pPr>
              <w:rPr>
                <w:sz w:val="22"/>
                <w:szCs w:val="22"/>
              </w:rPr>
            </w:pPr>
            <w:r w:rsidRPr="004B4874">
              <w:rPr>
                <w:sz w:val="22"/>
                <w:szCs w:val="22"/>
              </w:rPr>
              <w:t>Q2/15 Rapporteur meeting - All topics</w:t>
            </w:r>
          </w:p>
        </w:tc>
      </w:tr>
      <w:tr w:rsidR="004B4874" w:rsidRPr="004B4874" w14:paraId="5B3F69F0" w14:textId="77777777" w:rsidTr="008F193A">
        <w:trPr>
          <w:cantSplit/>
        </w:trPr>
        <w:tc>
          <w:tcPr>
            <w:tcW w:w="784" w:type="pct"/>
            <w:vAlign w:val="center"/>
            <w:hideMark/>
          </w:tcPr>
          <w:p w14:paraId="7FBE73BA" w14:textId="77777777" w:rsidR="004B4874" w:rsidRPr="004B4874" w:rsidRDefault="004B4874" w:rsidP="0098543C">
            <w:pPr>
              <w:rPr>
                <w:sz w:val="22"/>
                <w:szCs w:val="22"/>
              </w:rPr>
            </w:pPr>
            <w:r w:rsidRPr="004B4874">
              <w:rPr>
                <w:sz w:val="22"/>
                <w:szCs w:val="22"/>
              </w:rPr>
              <w:t>2020-10-26</w:t>
            </w:r>
            <w:r w:rsidRPr="004B4874">
              <w:rPr>
                <w:sz w:val="22"/>
                <w:szCs w:val="22"/>
              </w:rPr>
              <w:br/>
              <w:t>to</w:t>
            </w:r>
            <w:r w:rsidRPr="004B4874">
              <w:rPr>
                <w:sz w:val="22"/>
                <w:szCs w:val="22"/>
              </w:rPr>
              <w:br/>
              <w:t>2020-10-30</w:t>
            </w:r>
          </w:p>
        </w:tc>
        <w:tc>
          <w:tcPr>
            <w:tcW w:w="1127" w:type="pct"/>
            <w:vAlign w:val="center"/>
            <w:hideMark/>
          </w:tcPr>
          <w:p w14:paraId="486A95F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C08E8A5"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3CD1E4B3" w14:textId="77777777" w:rsidR="004B4874" w:rsidRPr="004B4874" w:rsidRDefault="004B4874" w:rsidP="0098543C">
            <w:pPr>
              <w:rPr>
                <w:sz w:val="22"/>
                <w:szCs w:val="22"/>
              </w:rPr>
            </w:pPr>
            <w:r w:rsidRPr="004B4874">
              <w:rPr>
                <w:sz w:val="22"/>
                <w:szCs w:val="22"/>
              </w:rPr>
              <w:t>Q11/15 Rapporteur meeting - Overflow contributions from Sept 2020 SG15 plenary</w:t>
            </w:r>
          </w:p>
        </w:tc>
      </w:tr>
      <w:tr w:rsidR="004B4874" w:rsidRPr="004B4874" w14:paraId="64715128" w14:textId="77777777" w:rsidTr="008F193A">
        <w:trPr>
          <w:cantSplit/>
        </w:trPr>
        <w:tc>
          <w:tcPr>
            <w:tcW w:w="784" w:type="pct"/>
            <w:vAlign w:val="center"/>
            <w:hideMark/>
          </w:tcPr>
          <w:p w14:paraId="2ACFFDE5" w14:textId="77777777" w:rsidR="004B4874" w:rsidRPr="004B4874" w:rsidRDefault="004B4874" w:rsidP="0098543C">
            <w:pPr>
              <w:rPr>
                <w:sz w:val="22"/>
                <w:szCs w:val="22"/>
              </w:rPr>
            </w:pPr>
            <w:r w:rsidRPr="004B4874">
              <w:rPr>
                <w:sz w:val="22"/>
                <w:szCs w:val="22"/>
              </w:rPr>
              <w:t>2020-11-04</w:t>
            </w:r>
          </w:p>
        </w:tc>
        <w:tc>
          <w:tcPr>
            <w:tcW w:w="1127" w:type="pct"/>
            <w:vAlign w:val="center"/>
            <w:hideMark/>
          </w:tcPr>
          <w:p w14:paraId="084C0EA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8DA51E3"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A846708" w14:textId="77777777" w:rsidR="004B4874" w:rsidRPr="004B4874" w:rsidRDefault="004B4874" w:rsidP="0098543C">
            <w:pPr>
              <w:rPr>
                <w:sz w:val="22"/>
                <w:szCs w:val="22"/>
              </w:rPr>
            </w:pPr>
            <w:r w:rsidRPr="004B4874">
              <w:rPr>
                <w:sz w:val="22"/>
                <w:szCs w:val="22"/>
              </w:rPr>
              <w:t>Q14/15 Rapporteur meeting - Modelling coordination</w:t>
            </w:r>
          </w:p>
        </w:tc>
      </w:tr>
      <w:tr w:rsidR="004B4874" w:rsidRPr="004B4874" w14:paraId="6B717C02" w14:textId="77777777" w:rsidTr="008F193A">
        <w:trPr>
          <w:cantSplit/>
        </w:trPr>
        <w:tc>
          <w:tcPr>
            <w:tcW w:w="784" w:type="pct"/>
            <w:vAlign w:val="center"/>
            <w:hideMark/>
          </w:tcPr>
          <w:p w14:paraId="6A434EA9" w14:textId="77777777" w:rsidR="004B4874" w:rsidRPr="004B4874" w:rsidRDefault="004B4874" w:rsidP="0098543C">
            <w:pPr>
              <w:rPr>
                <w:sz w:val="22"/>
                <w:szCs w:val="22"/>
              </w:rPr>
            </w:pPr>
            <w:r w:rsidRPr="004B4874">
              <w:rPr>
                <w:sz w:val="22"/>
                <w:szCs w:val="22"/>
              </w:rPr>
              <w:t>2020-11-10</w:t>
            </w:r>
          </w:p>
        </w:tc>
        <w:tc>
          <w:tcPr>
            <w:tcW w:w="1127" w:type="pct"/>
            <w:vAlign w:val="center"/>
            <w:hideMark/>
          </w:tcPr>
          <w:p w14:paraId="332D8F2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5D971E7"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31F3A79A" w14:textId="77777777" w:rsidR="004B4874" w:rsidRPr="004B4874" w:rsidRDefault="004B4874" w:rsidP="0098543C">
            <w:pPr>
              <w:rPr>
                <w:sz w:val="22"/>
                <w:szCs w:val="22"/>
              </w:rPr>
            </w:pPr>
            <w:r w:rsidRPr="004B4874">
              <w:rPr>
                <w:sz w:val="22"/>
                <w:szCs w:val="22"/>
              </w:rPr>
              <w:t>Q18/15 Rapporteur meeting - All topics (LCC and contribution)</w:t>
            </w:r>
          </w:p>
        </w:tc>
      </w:tr>
      <w:tr w:rsidR="004B4874" w:rsidRPr="004B4874" w14:paraId="7ED2B14E" w14:textId="77777777" w:rsidTr="008F193A">
        <w:trPr>
          <w:cantSplit/>
        </w:trPr>
        <w:tc>
          <w:tcPr>
            <w:tcW w:w="784" w:type="pct"/>
            <w:vAlign w:val="center"/>
            <w:hideMark/>
          </w:tcPr>
          <w:p w14:paraId="7BAF5A59" w14:textId="77777777" w:rsidR="004B4874" w:rsidRPr="004B4874" w:rsidRDefault="004B4874" w:rsidP="0098543C">
            <w:pPr>
              <w:rPr>
                <w:sz w:val="22"/>
                <w:szCs w:val="22"/>
              </w:rPr>
            </w:pPr>
            <w:r w:rsidRPr="004B4874">
              <w:rPr>
                <w:sz w:val="22"/>
                <w:szCs w:val="22"/>
              </w:rPr>
              <w:t>2020-11-11</w:t>
            </w:r>
          </w:p>
        </w:tc>
        <w:tc>
          <w:tcPr>
            <w:tcW w:w="1127" w:type="pct"/>
            <w:vAlign w:val="center"/>
            <w:hideMark/>
          </w:tcPr>
          <w:p w14:paraId="112A11D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5FAB17C"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D778FC1" w14:textId="77777777" w:rsidR="004B4874" w:rsidRPr="004B4874" w:rsidRDefault="004B4874" w:rsidP="0098543C">
            <w:pPr>
              <w:rPr>
                <w:sz w:val="22"/>
                <w:szCs w:val="22"/>
              </w:rPr>
            </w:pPr>
            <w:r w:rsidRPr="004B4874">
              <w:rPr>
                <w:sz w:val="22"/>
                <w:szCs w:val="22"/>
              </w:rPr>
              <w:t>Q14/15 Rapporteur meeting - MC requirements, information model, and operation</w:t>
            </w:r>
          </w:p>
        </w:tc>
      </w:tr>
      <w:tr w:rsidR="004B4874" w:rsidRPr="00FE27A7" w14:paraId="45A42055" w14:textId="77777777" w:rsidTr="008F193A">
        <w:trPr>
          <w:cantSplit/>
        </w:trPr>
        <w:tc>
          <w:tcPr>
            <w:tcW w:w="784" w:type="pct"/>
            <w:vAlign w:val="center"/>
            <w:hideMark/>
          </w:tcPr>
          <w:p w14:paraId="73E90780" w14:textId="77777777" w:rsidR="004B4874" w:rsidRPr="004B4874" w:rsidRDefault="004B4874" w:rsidP="0098543C">
            <w:pPr>
              <w:rPr>
                <w:sz w:val="22"/>
                <w:szCs w:val="22"/>
              </w:rPr>
            </w:pPr>
            <w:r w:rsidRPr="004B4874">
              <w:rPr>
                <w:sz w:val="22"/>
                <w:szCs w:val="22"/>
              </w:rPr>
              <w:t>2020-11-12</w:t>
            </w:r>
          </w:p>
        </w:tc>
        <w:tc>
          <w:tcPr>
            <w:tcW w:w="1127" w:type="pct"/>
            <w:vAlign w:val="center"/>
            <w:hideMark/>
          </w:tcPr>
          <w:p w14:paraId="4DD1B79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17D83C3"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47348A22" w14:textId="77777777" w:rsidR="004B4874" w:rsidRPr="004B4874" w:rsidRDefault="004B4874" w:rsidP="0098543C">
            <w:pPr>
              <w:rPr>
                <w:sz w:val="22"/>
                <w:szCs w:val="22"/>
                <w:lang w:val="fr-FR"/>
              </w:rPr>
            </w:pPr>
            <w:r w:rsidRPr="004B4874">
              <w:rPr>
                <w:sz w:val="22"/>
                <w:szCs w:val="22"/>
                <w:lang w:val="fr-FR"/>
              </w:rPr>
              <w:t>Q4/15 Rapporteur meeting - LC Comments</w:t>
            </w:r>
          </w:p>
        </w:tc>
      </w:tr>
      <w:tr w:rsidR="004B4874" w:rsidRPr="004B4874" w14:paraId="463E908A" w14:textId="77777777" w:rsidTr="008F193A">
        <w:trPr>
          <w:cantSplit/>
        </w:trPr>
        <w:tc>
          <w:tcPr>
            <w:tcW w:w="784" w:type="pct"/>
            <w:vAlign w:val="center"/>
            <w:hideMark/>
          </w:tcPr>
          <w:p w14:paraId="447923FC" w14:textId="77777777" w:rsidR="004B4874" w:rsidRPr="004B4874" w:rsidRDefault="004B4874" w:rsidP="0098543C">
            <w:pPr>
              <w:rPr>
                <w:sz w:val="22"/>
                <w:szCs w:val="22"/>
              </w:rPr>
            </w:pPr>
            <w:r w:rsidRPr="004B4874">
              <w:rPr>
                <w:sz w:val="22"/>
                <w:szCs w:val="22"/>
              </w:rPr>
              <w:t>2020-11-18</w:t>
            </w:r>
          </w:p>
        </w:tc>
        <w:tc>
          <w:tcPr>
            <w:tcW w:w="1127" w:type="pct"/>
            <w:vAlign w:val="center"/>
            <w:hideMark/>
          </w:tcPr>
          <w:p w14:paraId="766662D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0EAF2AD"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06CBA93" w14:textId="77777777" w:rsidR="004B4874" w:rsidRPr="004B4874" w:rsidRDefault="004B4874" w:rsidP="0098543C">
            <w:pPr>
              <w:rPr>
                <w:sz w:val="22"/>
                <w:szCs w:val="22"/>
              </w:rPr>
            </w:pPr>
            <w:r w:rsidRPr="004B4874">
              <w:rPr>
                <w:sz w:val="22"/>
                <w:szCs w:val="22"/>
              </w:rPr>
              <w:t>Q14/15 Rapporteur meeting - MTN management</w:t>
            </w:r>
          </w:p>
        </w:tc>
      </w:tr>
      <w:tr w:rsidR="004B4874" w:rsidRPr="004B4874" w14:paraId="68225DF8" w14:textId="77777777" w:rsidTr="008F193A">
        <w:trPr>
          <w:cantSplit/>
        </w:trPr>
        <w:tc>
          <w:tcPr>
            <w:tcW w:w="784" w:type="pct"/>
            <w:vAlign w:val="center"/>
            <w:hideMark/>
          </w:tcPr>
          <w:p w14:paraId="693BD0A0" w14:textId="77777777" w:rsidR="004B4874" w:rsidRPr="004B4874" w:rsidRDefault="004B4874" w:rsidP="0098543C">
            <w:pPr>
              <w:rPr>
                <w:sz w:val="22"/>
                <w:szCs w:val="22"/>
              </w:rPr>
            </w:pPr>
            <w:r w:rsidRPr="004B4874">
              <w:rPr>
                <w:sz w:val="22"/>
                <w:szCs w:val="22"/>
              </w:rPr>
              <w:t>2020-11-16</w:t>
            </w:r>
            <w:r w:rsidRPr="004B4874">
              <w:rPr>
                <w:sz w:val="22"/>
                <w:szCs w:val="22"/>
              </w:rPr>
              <w:br/>
              <w:t>to</w:t>
            </w:r>
            <w:r w:rsidRPr="004B4874">
              <w:rPr>
                <w:sz w:val="22"/>
                <w:szCs w:val="22"/>
              </w:rPr>
              <w:br/>
              <w:t>2020-11-20</w:t>
            </w:r>
          </w:p>
        </w:tc>
        <w:tc>
          <w:tcPr>
            <w:tcW w:w="1127" w:type="pct"/>
            <w:vAlign w:val="center"/>
            <w:hideMark/>
          </w:tcPr>
          <w:p w14:paraId="36BF89C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D166B17"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10174798" w14:textId="77777777" w:rsidR="004B4874" w:rsidRPr="004B4874" w:rsidRDefault="004B4874" w:rsidP="0098543C">
            <w:pPr>
              <w:rPr>
                <w:sz w:val="22"/>
                <w:szCs w:val="22"/>
              </w:rPr>
            </w:pPr>
            <w:r w:rsidRPr="004B4874">
              <w:rPr>
                <w:sz w:val="22"/>
                <w:szCs w:val="22"/>
              </w:rPr>
              <w:t>Q2/15 Rapporteur meeting - All topics</w:t>
            </w:r>
          </w:p>
        </w:tc>
      </w:tr>
      <w:tr w:rsidR="004B4874" w:rsidRPr="004B4874" w14:paraId="22ADE07C" w14:textId="77777777" w:rsidTr="008F193A">
        <w:trPr>
          <w:cantSplit/>
        </w:trPr>
        <w:tc>
          <w:tcPr>
            <w:tcW w:w="784" w:type="pct"/>
            <w:vAlign w:val="center"/>
            <w:hideMark/>
          </w:tcPr>
          <w:p w14:paraId="097BE570" w14:textId="77777777" w:rsidR="004B4874" w:rsidRPr="004B4874" w:rsidRDefault="004B4874" w:rsidP="0098543C">
            <w:pPr>
              <w:rPr>
                <w:sz w:val="22"/>
                <w:szCs w:val="22"/>
              </w:rPr>
            </w:pPr>
            <w:r w:rsidRPr="004B4874">
              <w:rPr>
                <w:sz w:val="22"/>
                <w:szCs w:val="22"/>
              </w:rPr>
              <w:t>2020-11-16</w:t>
            </w:r>
            <w:r w:rsidRPr="004B4874">
              <w:rPr>
                <w:sz w:val="22"/>
                <w:szCs w:val="22"/>
              </w:rPr>
              <w:br/>
              <w:t>to</w:t>
            </w:r>
            <w:r w:rsidRPr="004B4874">
              <w:rPr>
                <w:sz w:val="22"/>
                <w:szCs w:val="22"/>
              </w:rPr>
              <w:br/>
              <w:t>2020-11-20</w:t>
            </w:r>
          </w:p>
        </w:tc>
        <w:tc>
          <w:tcPr>
            <w:tcW w:w="1127" w:type="pct"/>
            <w:vAlign w:val="center"/>
            <w:hideMark/>
          </w:tcPr>
          <w:p w14:paraId="711DB43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B9729C7"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112A6693" w14:textId="77777777" w:rsidR="004B4874" w:rsidRPr="004B4874" w:rsidRDefault="004B4874" w:rsidP="0098543C">
            <w:pPr>
              <w:rPr>
                <w:sz w:val="22"/>
                <w:szCs w:val="22"/>
              </w:rPr>
            </w:pPr>
            <w:r w:rsidRPr="004B4874">
              <w:rPr>
                <w:sz w:val="22"/>
                <w:szCs w:val="22"/>
              </w:rPr>
              <w:t>Q4/15 Rapporteur meeting - All projects</w:t>
            </w:r>
          </w:p>
        </w:tc>
      </w:tr>
      <w:tr w:rsidR="004B4874" w:rsidRPr="004B4874" w14:paraId="57867CFC" w14:textId="77777777" w:rsidTr="008F193A">
        <w:trPr>
          <w:cantSplit/>
        </w:trPr>
        <w:tc>
          <w:tcPr>
            <w:tcW w:w="784" w:type="pct"/>
            <w:vAlign w:val="center"/>
            <w:hideMark/>
          </w:tcPr>
          <w:p w14:paraId="0389A8AD" w14:textId="77777777" w:rsidR="004B4874" w:rsidRPr="004B4874" w:rsidRDefault="004B4874" w:rsidP="0098543C">
            <w:pPr>
              <w:rPr>
                <w:sz w:val="22"/>
                <w:szCs w:val="22"/>
              </w:rPr>
            </w:pPr>
            <w:r w:rsidRPr="004B4874">
              <w:rPr>
                <w:sz w:val="22"/>
                <w:szCs w:val="22"/>
              </w:rPr>
              <w:t>2020-11-24</w:t>
            </w:r>
          </w:p>
        </w:tc>
        <w:tc>
          <w:tcPr>
            <w:tcW w:w="1127" w:type="pct"/>
            <w:vAlign w:val="center"/>
            <w:hideMark/>
          </w:tcPr>
          <w:p w14:paraId="5318AE1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4DB9FDD"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2890D6A0" w14:textId="77777777" w:rsidR="004B4874" w:rsidRPr="004B4874" w:rsidRDefault="004B4874" w:rsidP="0098543C">
            <w:pPr>
              <w:rPr>
                <w:sz w:val="22"/>
                <w:szCs w:val="22"/>
              </w:rPr>
            </w:pPr>
            <w:r w:rsidRPr="004B4874">
              <w:rPr>
                <w:sz w:val="22"/>
                <w:szCs w:val="22"/>
              </w:rPr>
              <w:t>Q18/15 Rapporteur meeting - All topics (LCC and contribution).</w:t>
            </w:r>
          </w:p>
        </w:tc>
      </w:tr>
      <w:tr w:rsidR="004B4874" w:rsidRPr="004B4874" w14:paraId="752B4CF1" w14:textId="77777777" w:rsidTr="008F193A">
        <w:trPr>
          <w:cantSplit/>
        </w:trPr>
        <w:tc>
          <w:tcPr>
            <w:tcW w:w="784" w:type="pct"/>
            <w:vAlign w:val="center"/>
            <w:hideMark/>
          </w:tcPr>
          <w:p w14:paraId="5D75A69D" w14:textId="77777777" w:rsidR="004B4874" w:rsidRPr="004B4874" w:rsidRDefault="004B4874" w:rsidP="0098543C">
            <w:pPr>
              <w:rPr>
                <w:sz w:val="22"/>
                <w:szCs w:val="22"/>
              </w:rPr>
            </w:pPr>
            <w:r w:rsidRPr="004B4874">
              <w:rPr>
                <w:sz w:val="22"/>
                <w:szCs w:val="22"/>
              </w:rPr>
              <w:t>2020-11-25</w:t>
            </w:r>
          </w:p>
        </w:tc>
        <w:tc>
          <w:tcPr>
            <w:tcW w:w="1127" w:type="pct"/>
            <w:vAlign w:val="center"/>
            <w:hideMark/>
          </w:tcPr>
          <w:p w14:paraId="0585B16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4F454A6"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C604B08" w14:textId="77777777" w:rsidR="004B4874" w:rsidRPr="004B4874" w:rsidRDefault="004B4874" w:rsidP="0098543C">
            <w:pPr>
              <w:rPr>
                <w:sz w:val="22"/>
                <w:szCs w:val="22"/>
              </w:rPr>
            </w:pPr>
            <w:r w:rsidRPr="004B4874">
              <w:rPr>
                <w:sz w:val="22"/>
                <w:szCs w:val="22"/>
              </w:rPr>
              <w:t>Q14/15 Rapporteur meeting - OTN and Optical media management</w:t>
            </w:r>
          </w:p>
        </w:tc>
      </w:tr>
      <w:tr w:rsidR="004B4874" w:rsidRPr="004B4874" w14:paraId="29E5E77B" w14:textId="77777777" w:rsidTr="008F193A">
        <w:trPr>
          <w:cantSplit/>
        </w:trPr>
        <w:tc>
          <w:tcPr>
            <w:tcW w:w="784" w:type="pct"/>
            <w:vAlign w:val="center"/>
            <w:hideMark/>
          </w:tcPr>
          <w:p w14:paraId="1933ADFE" w14:textId="77777777" w:rsidR="004B4874" w:rsidRPr="004B4874" w:rsidRDefault="004B4874" w:rsidP="0098543C">
            <w:pPr>
              <w:rPr>
                <w:sz w:val="22"/>
                <w:szCs w:val="22"/>
              </w:rPr>
            </w:pPr>
            <w:r w:rsidRPr="004B4874">
              <w:rPr>
                <w:sz w:val="22"/>
                <w:szCs w:val="22"/>
              </w:rPr>
              <w:t>2020-12-02</w:t>
            </w:r>
          </w:p>
        </w:tc>
        <w:tc>
          <w:tcPr>
            <w:tcW w:w="1127" w:type="pct"/>
            <w:vAlign w:val="center"/>
            <w:hideMark/>
          </w:tcPr>
          <w:p w14:paraId="6EA6A73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A6AB152"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3A214878" w14:textId="77777777" w:rsidR="004B4874" w:rsidRPr="004B4874" w:rsidRDefault="004B4874" w:rsidP="0098543C">
            <w:pPr>
              <w:rPr>
                <w:sz w:val="22"/>
                <w:szCs w:val="22"/>
              </w:rPr>
            </w:pPr>
            <w:r w:rsidRPr="004B4874">
              <w:rPr>
                <w:sz w:val="22"/>
                <w:szCs w:val="22"/>
              </w:rPr>
              <w:t>Q14/15 Rapporteur meeting - Modelling coordination</w:t>
            </w:r>
          </w:p>
        </w:tc>
      </w:tr>
      <w:tr w:rsidR="004B4874" w:rsidRPr="004B4874" w14:paraId="20CC852E" w14:textId="77777777" w:rsidTr="008F193A">
        <w:trPr>
          <w:cantSplit/>
        </w:trPr>
        <w:tc>
          <w:tcPr>
            <w:tcW w:w="784" w:type="pct"/>
            <w:vAlign w:val="center"/>
            <w:hideMark/>
          </w:tcPr>
          <w:p w14:paraId="73EE22E3" w14:textId="77777777" w:rsidR="004B4874" w:rsidRPr="004B4874" w:rsidRDefault="004B4874" w:rsidP="0098543C">
            <w:pPr>
              <w:rPr>
                <w:sz w:val="22"/>
                <w:szCs w:val="22"/>
              </w:rPr>
            </w:pPr>
            <w:r w:rsidRPr="004B4874">
              <w:rPr>
                <w:sz w:val="22"/>
                <w:szCs w:val="22"/>
              </w:rPr>
              <w:t>2020-12-03</w:t>
            </w:r>
          </w:p>
        </w:tc>
        <w:tc>
          <w:tcPr>
            <w:tcW w:w="1127" w:type="pct"/>
            <w:vAlign w:val="center"/>
            <w:hideMark/>
          </w:tcPr>
          <w:p w14:paraId="11BD4A1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5CF1B5C" w14:textId="77777777" w:rsidR="004B4874" w:rsidRPr="004B4874" w:rsidRDefault="004B4874" w:rsidP="0098543C">
            <w:pPr>
              <w:jc w:val="center"/>
              <w:rPr>
                <w:sz w:val="22"/>
                <w:szCs w:val="22"/>
              </w:rPr>
            </w:pPr>
            <w:r w:rsidRPr="004B4874">
              <w:rPr>
                <w:sz w:val="22"/>
                <w:szCs w:val="22"/>
              </w:rPr>
              <w:t>Q16/15</w:t>
            </w:r>
          </w:p>
        </w:tc>
        <w:tc>
          <w:tcPr>
            <w:tcW w:w="2279" w:type="pct"/>
            <w:vAlign w:val="center"/>
            <w:hideMark/>
          </w:tcPr>
          <w:p w14:paraId="15596035" w14:textId="77777777" w:rsidR="004B4874" w:rsidRPr="004B4874" w:rsidRDefault="004B4874" w:rsidP="0098543C">
            <w:pPr>
              <w:rPr>
                <w:sz w:val="22"/>
                <w:szCs w:val="22"/>
              </w:rPr>
            </w:pPr>
            <w:r w:rsidRPr="004B4874">
              <w:rPr>
                <w:sz w:val="22"/>
                <w:szCs w:val="22"/>
              </w:rPr>
              <w:t>Q16/15 Rapporteur meeting - L.oehc</w:t>
            </w:r>
          </w:p>
        </w:tc>
      </w:tr>
      <w:tr w:rsidR="004B4874" w:rsidRPr="00FE27A7" w14:paraId="50ABBBA3" w14:textId="77777777" w:rsidTr="008F193A">
        <w:trPr>
          <w:cantSplit/>
        </w:trPr>
        <w:tc>
          <w:tcPr>
            <w:tcW w:w="784" w:type="pct"/>
            <w:vAlign w:val="center"/>
            <w:hideMark/>
          </w:tcPr>
          <w:p w14:paraId="611E0AD4" w14:textId="77777777" w:rsidR="004B4874" w:rsidRPr="004B4874" w:rsidRDefault="004B4874" w:rsidP="0098543C">
            <w:pPr>
              <w:rPr>
                <w:sz w:val="22"/>
                <w:szCs w:val="22"/>
              </w:rPr>
            </w:pPr>
            <w:r w:rsidRPr="004B4874">
              <w:rPr>
                <w:sz w:val="22"/>
                <w:szCs w:val="22"/>
              </w:rPr>
              <w:t>2020-12-02</w:t>
            </w:r>
            <w:r w:rsidRPr="004B4874">
              <w:rPr>
                <w:sz w:val="22"/>
                <w:szCs w:val="22"/>
              </w:rPr>
              <w:br/>
              <w:t>to</w:t>
            </w:r>
            <w:r w:rsidRPr="004B4874">
              <w:rPr>
                <w:sz w:val="22"/>
                <w:szCs w:val="22"/>
              </w:rPr>
              <w:br/>
              <w:t>2020-12-03</w:t>
            </w:r>
          </w:p>
        </w:tc>
        <w:tc>
          <w:tcPr>
            <w:tcW w:w="1127" w:type="pct"/>
            <w:vAlign w:val="center"/>
            <w:hideMark/>
          </w:tcPr>
          <w:p w14:paraId="58924E0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FC8CC77"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5558F494" w14:textId="77777777" w:rsidR="004B4874" w:rsidRPr="004B4874" w:rsidRDefault="004B4874" w:rsidP="0098543C">
            <w:pPr>
              <w:rPr>
                <w:sz w:val="22"/>
                <w:szCs w:val="22"/>
                <w:lang w:val="fr-FR"/>
              </w:rPr>
            </w:pPr>
            <w:r w:rsidRPr="004B4874">
              <w:rPr>
                <w:sz w:val="22"/>
                <w:szCs w:val="22"/>
                <w:lang w:val="fr-FR"/>
              </w:rPr>
              <w:t>Q4/15 Rapporteur meeting - LC comments</w:t>
            </w:r>
          </w:p>
        </w:tc>
      </w:tr>
      <w:tr w:rsidR="004B4874" w:rsidRPr="004B4874" w14:paraId="2225958E" w14:textId="77777777" w:rsidTr="008F193A">
        <w:trPr>
          <w:cantSplit/>
        </w:trPr>
        <w:tc>
          <w:tcPr>
            <w:tcW w:w="784" w:type="pct"/>
            <w:vAlign w:val="center"/>
            <w:hideMark/>
          </w:tcPr>
          <w:p w14:paraId="674A4F4D" w14:textId="77777777" w:rsidR="004B4874" w:rsidRPr="004B4874" w:rsidRDefault="004B4874" w:rsidP="0098543C">
            <w:pPr>
              <w:rPr>
                <w:sz w:val="22"/>
                <w:szCs w:val="22"/>
              </w:rPr>
            </w:pPr>
            <w:r w:rsidRPr="004B4874">
              <w:rPr>
                <w:sz w:val="22"/>
                <w:szCs w:val="22"/>
              </w:rPr>
              <w:t>2020-12-01</w:t>
            </w:r>
            <w:r w:rsidRPr="004B4874">
              <w:rPr>
                <w:sz w:val="22"/>
                <w:szCs w:val="22"/>
              </w:rPr>
              <w:br/>
              <w:t>to</w:t>
            </w:r>
            <w:r w:rsidRPr="004B4874">
              <w:rPr>
                <w:sz w:val="22"/>
                <w:szCs w:val="22"/>
              </w:rPr>
              <w:br/>
              <w:t>2020-12-03</w:t>
            </w:r>
          </w:p>
        </w:tc>
        <w:tc>
          <w:tcPr>
            <w:tcW w:w="1127" w:type="pct"/>
            <w:vAlign w:val="center"/>
            <w:hideMark/>
          </w:tcPr>
          <w:p w14:paraId="28D13D2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E24B904"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61DACE34" w14:textId="77777777" w:rsidR="004B4874" w:rsidRPr="004B4874" w:rsidRDefault="004B4874" w:rsidP="0098543C">
            <w:pPr>
              <w:rPr>
                <w:sz w:val="22"/>
                <w:szCs w:val="22"/>
              </w:rPr>
            </w:pPr>
            <w:r w:rsidRPr="004B4874">
              <w:rPr>
                <w:sz w:val="22"/>
                <w:szCs w:val="22"/>
              </w:rPr>
              <w:t>Q13/15 Rapporteur meeting on synchronization</w:t>
            </w:r>
          </w:p>
        </w:tc>
      </w:tr>
      <w:tr w:rsidR="004B4874" w:rsidRPr="004B4874" w14:paraId="254B78A2" w14:textId="77777777" w:rsidTr="008F193A">
        <w:trPr>
          <w:cantSplit/>
        </w:trPr>
        <w:tc>
          <w:tcPr>
            <w:tcW w:w="784" w:type="pct"/>
            <w:vAlign w:val="center"/>
            <w:hideMark/>
          </w:tcPr>
          <w:p w14:paraId="16E73B4F" w14:textId="77777777" w:rsidR="004B4874" w:rsidRPr="004B4874" w:rsidRDefault="004B4874" w:rsidP="0098543C">
            <w:pPr>
              <w:rPr>
                <w:sz w:val="22"/>
                <w:szCs w:val="22"/>
              </w:rPr>
            </w:pPr>
            <w:r w:rsidRPr="004B4874">
              <w:rPr>
                <w:sz w:val="22"/>
                <w:szCs w:val="22"/>
              </w:rPr>
              <w:t>2020-12-08</w:t>
            </w:r>
          </w:p>
        </w:tc>
        <w:tc>
          <w:tcPr>
            <w:tcW w:w="1127" w:type="pct"/>
            <w:vAlign w:val="center"/>
            <w:hideMark/>
          </w:tcPr>
          <w:p w14:paraId="3FDB0D8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1A3E1D8" w14:textId="77777777" w:rsidR="004B4874" w:rsidRPr="004B4874" w:rsidRDefault="004B4874" w:rsidP="0098543C">
            <w:pPr>
              <w:jc w:val="center"/>
              <w:rPr>
                <w:sz w:val="22"/>
                <w:szCs w:val="22"/>
              </w:rPr>
            </w:pPr>
            <w:r w:rsidRPr="004B4874">
              <w:rPr>
                <w:sz w:val="22"/>
                <w:szCs w:val="22"/>
              </w:rPr>
              <w:t>Q10/15</w:t>
            </w:r>
          </w:p>
        </w:tc>
        <w:tc>
          <w:tcPr>
            <w:tcW w:w="2279" w:type="pct"/>
            <w:vAlign w:val="center"/>
            <w:hideMark/>
          </w:tcPr>
          <w:p w14:paraId="171BEC78" w14:textId="77777777" w:rsidR="004B4874" w:rsidRPr="004B4874" w:rsidRDefault="004B4874" w:rsidP="0098543C">
            <w:pPr>
              <w:rPr>
                <w:sz w:val="22"/>
                <w:szCs w:val="22"/>
              </w:rPr>
            </w:pPr>
            <w:r w:rsidRPr="004B4874">
              <w:rPr>
                <w:sz w:val="22"/>
                <w:szCs w:val="22"/>
              </w:rPr>
              <w:t>Q10/15 Rapporteur meeting on G.8012 and G.8021</w:t>
            </w:r>
          </w:p>
        </w:tc>
      </w:tr>
      <w:tr w:rsidR="004B4874" w:rsidRPr="004B4874" w14:paraId="4F58A91F" w14:textId="77777777" w:rsidTr="008F193A">
        <w:trPr>
          <w:cantSplit/>
        </w:trPr>
        <w:tc>
          <w:tcPr>
            <w:tcW w:w="784" w:type="pct"/>
            <w:vAlign w:val="center"/>
            <w:hideMark/>
          </w:tcPr>
          <w:p w14:paraId="5B5FABCD" w14:textId="77777777" w:rsidR="004B4874" w:rsidRPr="004B4874" w:rsidRDefault="004B4874" w:rsidP="0098543C">
            <w:pPr>
              <w:rPr>
                <w:sz w:val="22"/>
                <w:szCs w:val="22"/>
              </w:rPr>
            </w:pPr>
            <w:r w:rsidRPr="004B4874">
              <w:rPr>
                <w:sz w:val="22"/>
                <w:szCs w:val="22"/>
              </w:rPr>
              <w:t>2020-12-09</w:t>
            </w:r>
          </w:p>
        </w:tc>
        <w:tc>
          <w:tcPr>
            <w:tcW w:w="1127" w:type="pct"/>
            <w:vAlign w:val="center"/>
            <w:hideMark/>
          </w:tcPr>
          <w:p w14:paraId="004EC63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91717A6"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35F33C2F" w14:textId="77777777" w:rsidR="004B4874" w:rsidRPr="004B4874" w:rsidRDefault="004B4874" w:rsidP="0098543C">
            <w:pPr>
              <w:rPr>
                <w:sz w:val="22"/>
                <w:szCs w:val="22"/>
              </w:rPr>
            </w:pPr>
            <w:r w:rsidRPr="004B4874">
              <w:rPr>
                <w:sz w:val="22"/>
                <w:szCs w:val="22"/>
              </w:rPr>
              <w:t>Q14/15 Rapporteur meeting - MC requirements, information model, and operation</w:t>
            </w:r>
          </w:p>
        </w:tc>
      </w:tr>
      <w:tr w:rsidR="004B4874" w:rsidRPr="004B4874" w14:paraId="33E4675E" w14:textId="77777777" w:rsidTr="008F193A">
        <w:trPr>
          <w:cantSplit/>
        </w:trPr>
        <w:tc>
          <w:tcPr>
            <w:tcW w:w="784" w:type="pct"/>
            <w:vAlign w:val="center"/>
            <w:hideMark/>
          </w:tcPr>
          <w:p w14:paraId="175CE022" w14:textId="77777777" w:rsidR="004B4874" w:rsidRPr="004B4874" w:rsidRDefault="004B4874" w:rsidP="0098543C">
            <w:pPr>
              <w:rPr>
                <w:sz w:val="22"/>
                <w:szCs w:val="22"/>
              </w:rPr>
            </w:pPr>
            <w:r w:rsidRPr="004B4874">
              <w:rPr>
                <w:sz w:val="22"/>
                <w:szCs w:val="22"/>
              </w:rPr>
              <w:t>2020-12-16</w:t>
            </w:r>
          </w:p>
        </w:tc>
        <w:tc>
          <w:tcPr>
            <w:tcW w:w="1127" w:type="pct"/>
            <w:vAlign w:val="center"/>
            <w:hideMark/>
          </w:tcPr>
          <w:p w14:paraId="610F31F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EFCEB16"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7D3655C" w14:textId="77777777" w:rsidR="004B4874" w:rsidRPr="004B4874" w:rsidRDefault="004B4874" w:rsidP="0098543C">
            <w:pPr>
              <w:rPr>
                <w:sz w:val="22"/>
                <w:szCs w:val="22"/>
              </w:rPr>
            </w:pPr>
            <w:r w:rsidRPr="004B4874">
              <w:rPr>
                <w:sz w:val="22"/>
                <w:szCs w:val="22"/>
              </w:rPr>
              <w:t>Q14/15 Rapporteur meeting - MTN management</w:t>
            </w:r>
          </w:p>
        </w:tc>
      </w:tr>
      <w:tr w:rsidR="004B4874" w:rsidRPr="00FE27A7" w14:paraId="7C05D02C" w14:textId="77777777" w:rsidTr="008F193A">
        <w:trPr>
          <w:cantSplit/>
        </w:trPr>
        <w:tc>
          <w:tcPr>
            <w:tcW w:w="784" w:type="pct"/>
            <w:vAlign w:val="center"/>
            <w:hideMark/>
          </w:tcPr>
          <w:p w14:paraId="5C5E5F08" w14:textId="77777777" w:rsidR="004B4874" w:rsidRPr="004B4874" w:rsidRDefault="004B4874" w:rsidP="0098543C">
            <w:pPr>
              <w:rPr>
                <w:sz w:val="22"/>
                <w:szCs w:val="22"/>
              </w:rPr>
            </w:pPr>
            <w:r w:rsidRPr="004B4874">
              <w:rPr>
                <w:sz w:val="22"/>
                <w:szCs w:val="22"/>
              </w:rPr>
              <w:lastRenderedPageBreak/>
              <w:t>2020-12-16</w:t>
            </w:r>
            <w:r w:rsidRPr="004B4874">
              <w:rPr>
                <w:sz w:val="22"/>
                <w:szCs w:val="22"/>
              </w:rPr>
              <w:br/>
              <w:t>to</w:t>
            </w:r>
            <w:r w:rsidRPr="004B4874">
              <w:rPr>
                <w:sz w:val="22"/>
                <w:szCs w:val="22"/>
              </w:rPr>
              <w:br/>
              <w:t>2020-12-17</w:t>
            </w:r>
          </w:p>
        </w:tc>
        <w:tc>
          <w:tcPr>
            <w:tcW w:w="1127" w:type="pct"/>
            <w:vAlign w:val="center"/>
            <w:hideMark/>
          </w:tcPr>
          <w:p w14:paraId="2B70A69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BB41C9E"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67BA957D" w14:textId="77777777" w:rsidR="004B4874" w:rsidRPr="004B4874" w:rsidRDefault="004B4874" w:rsidP="0098543C">
            <w:pPr>
              <w:rPr>
                <w:sz w:val="22"/>
                <w:szCs w:val="22"/>
                <w:lang w:val="fr-FR"/>
              </w:rPr>
            </w:pPr>
            <w:r w:rsidRPr="004B4874">
              <w:rPr>
                <w:sz w:val="22"/>
                <w:szCs w:val="22"/>
                <w:lang w:val="fr-FR"/>
              </w:rPr>
              <w:t>Q4/15 Rapporteur meeting - LC comments</w:t>
            </w:r>
          </w:p>
        </w:tc>
      </w:tr>
      <w:tr w:rsidR="004B4874" w:rsidRPr="004B4874" w14:paraId="5A331BE2" w14:textId="77777777" w:rsidTr="008F193A">
        <w:trPr>
          <w:cantSplit/>
        </w:trPr>
        <w:tc>
          <w:tcPr>
            <w:tcW w:w="784" w:type="pct"/>
            <w:vAlign w:val="center"/>
            <w:hideMark/>
          </w:tcPr>
          <w:p w14:paraId="06101A2E" w14:textId="77777777" w:rsidR="004B4874" w:rsidRPr="004B4874" w:rsidRDefault="004B4874" w:rsidP="0098543C">
            <w:pPr>
              <w:rPr>
                <w:sz w:val="22"/>
                <w:szCs w:val="22"/>
              </w:rPr>
            </w:pPr>
            <w:r w:rsidRPr="004B4874">
              <w:rPr>
                <w:sz w:val="22"/>
                <w:szCs w:val="22"/>
              </w:rPr>
              <w:t>2020-12-15</w:t>
            </w:r>
            <w:r w:rsidRPr="004B4874">
              <w:rPr>
                <w:sz w:val="22"/>
                <w:szCs w:val="22"/>
              </w:rPr>
              <w:br/>
              <w:t>to</w:t>
            </w:r>
            <w:r w:rsidRPr="004B4874">
              <w:rPr>
                <w:sz w:val="22"/>
                <w:szCs w:val="22"/>
              </w:rPr>
              <w:br/>
              <w:t>2020-12-17</w:t>
            </w:r>
          </w:p>
        </w:tc>
        <w:tc>
          <w:tcPr>
            <w:tcW w:w="1127" w:type="pct"/>
            <w:vAlign w:val="center"/>
            <w:hideMark/>
          </w:tcPr>
          <w:p w14:paraId="32C9034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4903101"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0AB4EEA0" w14:textId="77777777" w:rsidR="004B4874" w:rsidRPr="004B4874" w:rsidRDefault="004B4874" w:rsidP="0098543C">
            <w:pPr>
              <w:rPr>
                <w:sz w:val="22"/>
                <w:szCs w:val="22"/>
              </w:rPr>
            </w:pPr>
            <w:r w:rsidRPr="004B4874">
              <w:rPr>
                <w:sz w:val="22"/>
                <w:szCs w:val="22"/>
              </w:rPr>
              <w:t>Q2/15 Rapporteur meeting - All topics</w:t>
            </w:r>
          </w:p>
        </w:tc>
      </w:tr>
      <w:tr w:rsidR="004B4874" w:rsidRPr="004B4874" w14:paraId="74ECEAFD" w14:textId="77777777" w:rsidTr="008F193A">
        <w:trPr>
          <w:cantSplit/>
        </w:trPr>
        <w:tc>
          <w:tcPr>
            <w:tcW w:w="784" w:type="pct"/>
            <w:vAlign w:val="center"/>
            <w:hideMark/>
          </w:tcPr>
          <w:p w14:paraId="75C189EF" w14:textId="77777777" w:rsidR="004B4874" w:rsidRPr="004B4874" w:rsidRDefault="004B4874" w:rsidP="0098543C">
            <w:pPr>
              <w:rPr>
                <w:sz w:val="22"/>
                <w:szCs w:val="22"/>
              </w:rPr>
            </w:pPr>
            <w:r w:rsidRPr="004B4874">
              <w:rPr>
                <w:sz w:val="22"/>
                <w:szCs w:val="22"/>
              </w:rPr>
              <w:t>2020-12-14</w:t>
            </w:r>
            <w:r w:rsidRPr="004B4874">
              <w:rPr>
                <w:sz w:val="22"/>
                <w:szCs w:val="22"/>
              </w:rPr>
              <w:br/>
              <w:t>to</w:t>
            </w:r>
            <w:r w:rsidRPr="004B4874">
              <w:rPr>
                <w:sz w:val="22"/>
                <w:szCs w:val="22"/>
              </w:rPr>
              <w:br/>
              <w:t>2020-12-17</w:t>
            </w:r>
          </w:p>
        </w:tc>
        <w:tc>
          <w:tcPr>
            <w:tcW w:w="1127" w:type="pct"/>
            <w:vAlign w:val="center"/>
            <w:hideMark/>
          </w:tcPr>
          <w:p w14:paraId="1CD5980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936F8DF"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5CF66E28" w14:textId="77777777" w:rsidR="004B4874" w:rsidRPr="004B4874" w:rsidRDefault="004B4874" w:rsidP="0098543C">
            <w:pPr>
              <w:rPr>
                <w:sz w:val="22"/>
                <w:szCs w:val="22"/>
              </w:rPr>
            </w:pPr>
            <w:r w:rsidRPr="004B4874">
              <w:rPr>
                <w:sz w:val="22"/>
                <w:szCs w:val="22"/>
              </w:rPr>
              <w:t>Q18/15 Rapporteur meeting - All topics</w:t>
            </w:r>
          </w:p>
        </w:tc>
      </w:tr>
      <w:tr w:rsidR="004B4874" w:rsidRPr="004B4874" w14:paraId="704E9D36" w14:textId="77777777" w:rsidTr="008F193A">
        <w:trPr>
          <w:cantSplit/>
        </w:trPr>
        <w:tc>
          <w:tcPr>
            <w:tcW w:w="784" w:type="pct"/>
            <w:vAlign w:val="center"/>
            <w:hideMark/>
          </w:tcPr>
          <w:p w14:paraId="3FFFF2C8" w14:textId="77777777" w:rsidR="004B4874" w:rsidRPr="004B4874" w:rsidRDefault="004B4874" w:rsidP="0098543C">
            <w:pPr>
              <w:rPr>
                <w:sz w:val="22"/>
                <w:szCs w:val="22"/>
              </w:rPr>
            </w:pPr>
            <w:r w:rsidRPr="004B4874">
              <w:rPr>
                <w:sz w:val="22"/>
                <w:szCs w:val="22"/>
              </w:rPr>
              <w:t>2020-12-18</w:t>
            </w:r>
          </w:p>
        </w:tc>
        <w:tc>
          <w:tcPr>
            <w:tcW w:w="1127" w:type="pct"/>
            <w:vAlign w:val="center"/>
            <w:hideMark/>
          </w:tcPr>
          <w:p w14:paraId="5911BAB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83428EA" w14:textId="77777777" w:rsidR="004B4874" w:rsidRPr="004B4874" w:rsidRDefault="004B4874" w:rsidP="0098543C">
            <w:pPr>
              <w:jc w:val="center"/>
              <w:rPr>
                <w:sz w:val="22"/>
                <w:szCs w:val="22"/>
              </w:rPr>
            </w:pPr>
            <w:r w:rsidRPr="004B4874">
              <w:rPr>
                <w:sz w:val="22"/>
                <w:szCs w:val="22"/>
              </w:rPr>
              <w:t>Q12/15</w:t>
            </w:r>
          </w:p>
        </w:tc>
        <w:tc>
          <w:tcPr>
            <w:tcW w:w="2279" w:type="pct"/>
            <w:vAlign w:val="center"/>
            <w:hideMark/>
          </w:tcPr>
          <w:p w14:paraId="24126237" w14:textId="77777777" w:rsidR="004B4874" w:rsidRPr="004B4874" w:rsidRDefault="004B4874" w:rsidP="0098543C">
            <w:pPr>
              <w:rPr>
                <w:sz w:val="22"/>
                <w:szCs w:val="22"/>
              </w:rPr>
            </w:pPr>
            <w:r w:rsidRPr="004B4874">
              <w:rPr>
                <w:sz w:val="22"/>
                <w:szCs w:val="22"/>
              </w:rPr>
              <w:t>Q12/15 rapporteur meeting - G.8010 Amd. 3</w:t>
            </w:r>
          </w:p>
        </w:tc>
      </w:tr>
      <w:tr w:rsidR="004B4874" w:rsidRPr="004B4874" w14:paraId="0D00FD18" w14:textId="77777777" w:rsidTr="008F193A">
        <w:trPr>
          <w:cantSplit/>
        </w:trPr>
        <w:tc>
          <w:tcPr>
            <w:tcW w:w="784" w:type="pct"/>
            <w:vAlign w:val="center"/>
            <w:hideMark/>
          </w:tcPr>
          <w:p w14:paraId="12F21A87" w14:textId="77777777" w:rsidR="004B4874" w:rsidRPr="004B4874" w:rsidRDefault="004B4874" w:rsidP="0098543C">
            <w:pPr>
              <w:rPr>
                <w:sz w:val="22"/>
                <w:szCs w:val="22"/>
              </w:rPr>
            </w:pPr>
            <w:r w:rsidRPr="004B4874">
              <w:rPr>
                <w:sz w:val="22"/>
                <w:szCs w:val="22"/>
              </w:rPr>
              <w:t>2020-12-23</w:t>
            </w:r>
          </w:p>
        </w:tc>
        <w:tc>
          <w:tcPr>
            <w:tcW w:w="1127" w:type="pct"/>
            <w:vAlign w:val="center"/>
            <w:hideMark/>
          </w:tcPr>
          <w:p w14:paraId="6CF074E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FC17CCF"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CDE08B6" w14:textId="77777777" w:rsidR="004B4874" w:rsidRPr="004B4874" w:rsidRDefault="004B4874" w:rsidP="0098543C">
            <w:pPr>
              <w:rPr>
                <w:sz w:val="22"/>
                <w:szCs w:val="22"/>
              </w:rPr>
            </w:pPr>
            <w:r w:rsidRPr="004B4874">
              <w:rPr>
                <w:sz w:val="22"/>
                <w:szCs w:val="22"/>
              </w:rPr>
              <w:t>Q14/15 Rapporteur meeting - OTN and Optical media management</w:t>
            </w:r>
          </w:p>
        </w:tc>
      </w:tr>
      <w:tr w:rsidR="004B4874" w:rsidRPr="00FE27A7" w14:paraId="44C25963" w14:textId="77777777" w:rsidTr="008F193A">
        <w:trPr>
          <w:cantSplit/>
        </w:trPr>
        <w:tc>
          <w:tcPr>
            <w:tcW w:w="784" w:type="pct"/>
            <w:vAlign w:val="center"/>
            <w:hideMark/>
          </w:tcPr>
          <w:p w14:paraId="79FA466D" w14:textId="77777777" w:rsidR="004B4874" w:rsidRPr="004B4874" w:rsidRDefault="004B4874" w:rsidP="0098543C">
            <w:pPr>
              <w:rPr>
                <w:sz w:val="22"/>
                <w:szCs w:val="22"/>
              </w:rPr>
            </w:pPr>
            <w:r w:rsidRPr="004B4874">
              <w:rPr>
                <w:sz w:val="22"/>
                <w:szCs w:val="22"/>
              </w:rPr>
              <w:t>2021-01-06</w:t>
            </w:r>
          </w:p>
        </w:tc>
        <w:tc>
          <w:tcPr>
            <w:tcW w:w="1127" w:type="pct"/>
            <w:vAlign w:val="center"/>
            <w:hideMark/>
          </w:tcPr>
          <w:p w14:paraId="116CB31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21F5DFD"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58656436" w14:textId="77777777" w:rsidR="004B4874" w:rsidRPr="004B4874" w:rsidRDefault="004B4874" w:rsidP="0098543C">
            <w:pPr>
              <w:rPr>
                <w:sz w:val="22"/>
                <w:szCs w:val="22"/>
                <w:lang w:val="fr-FR"/>
              </w:rPr>
            </w:pPr>
            <w:r w:rsidRPr="004B4874">
              <w:rPr>
                <w:sz w:val="22"/>
                <w:szCs w:val="22"/>
                <w:lang w:val="fr-FR"/>
              </w:rPr>
              <w:t>Q4/15 Rapporteur meeting - LC comments</w:t>
            </w:r>
          </w:p>
        </w:tc>
      </w:tr>
      <w:tr w:rsidR="004B4874" w:rsidRPr="004B4874" w14:paraId="4348FD32" w14:textId="77777777" w:rsidTr="008F193A">
        <w:trPr>
          <w:cantSplit/>
        </w:trPr>
        <w:tc>
          <w:tcPr>
            <w:tcW w:w="784" w:type="pct"/>
            <w:vAlign w:val="center"/>
            <w:hideMark/>
          </w:tcPr>
          <w:p w14:paraId="6EEC08C6" w14:textId="77777777" w:rsidR="004B4874" w:rsidRPr="004B4874" w:rsidRDefault="004B4874" w:rsidP="0098543C">
            <w:pPr>
              <w:rPr>
                <w:sz w:val="22"/>
                <w:szCs w:val="22"/>
              </w:rPr>
            </w:pPr>
            <w:r w:rsidRPr="004B4874">
              <w:rPr>
                <w:sz w:val="22"/>
                <w:szCs w:val="22"/>
              </w:rPr>
              <w:t>2021-01-06</w:t>
            </w:r>
          </w:p>
        </w:tc>
        <w:tc>
          <w:tcPr>
            <w:tcW w:w="1127" w:type="pct"/>
            <w:vAlign w:val="center"/>
            <w:hideMark/>
          </w:tcPr>
          <w:p w14:paraId="70197DA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CF654E6"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3123BE51" w14:textId="77777777" w:rsidR="004B4874" w:rsidRPr="004B4874" w:rsidRDefault="004B4874" w:rsidP="0098543C">
            <w:pPr>
              <w:rPr>
                <w:sz w:val="22"/>
                <w:szCs w:val="22"/>
              </w:rPr>
            </w:pPr>
            <w:r w:rsidRPr="004B4874">
              <w:rPr>
                <w:sz w:val="22"/>
                <w:szCs w:val="22"/>
              </w:rPr>
              <w:t>Q14/15 Rapporteur meeting - Modelling coordination</w:t>
            </w:r>
          </w:p>
        </w:tc>
      </w:tr>
      <w:tr w:rsidR="004B4874" w:rsidRPr="004B4874" w14:paraId="5A399F68" w14:textId="77777777" w:rsidTr="008F193A">
        <w:trPr>
          <w:cantSplit/>
        </w:trPr>
        <w:tc>
          <w:tcPr>
            <w:tcW w:w="784" w:type="pct"/>
            <w:vAlign w:val="center"/>
            <w:hideMark/>
          </w:tcPr>
          <w:p w14:paraId="622643D9" w14:textId="77777777" w:rsidR="004B4874" w:rsidRPr="004B4874" w:rsidRDefault="004B4874" w:rsidP="0098543C">
            <w:pPr>
              <w:rPr>
                <w:sz w:val="22"/>
                <w:szCs w:val="22"/>
              </w:rPr>
            </w:pPr>
            <w:r w:rsidRPr="004B4874">
              <w:rPr>
                <w:sz w:val="22"/>
                <w:szCs w:val="22"/>
              </w:rPr>
              <w:t>2021-01-13</w:t>
            </w:r>
          </w:p>
        </w:tc>
        <w:tc>
          <w:tcPr>
            <w:tcW w:w="1127" w:type="pct"/>
            <w:vAlign w:val="center"/>
            <w:hideMark/>
          </w:tcPr>
          <w:p w14:paraId="7105D01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70E0B82"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0DC3066" w14:textId="77777777" w:rsidR="004B4874" w:rsidRPr="004B4874" w:rsidRDefault="004B4874" w:rsidP="0098543C">
            <w:pPr>
              <w:rPr>
                <w:sz w:val="22"/>
                <w:szCs w:val="22"/>
              </w:rPr>
            </w:pPr>
            <w:r w:rsidRPr="004B4874">
              <w:rPr>
                <w:sz w:val="22"/>
                <w:szCs w:val="22"/>
              </w:rPr>
              <w:t>Q14/15 Rapporteur meeting - MC requirements, information model, and operation</w:t>
            </w:r>
          </w:p>
        </w:tc>
      </w:tr>
      <w:tr w:rsidR="004B4874" w:rsidRPr="004B4874" w14:paraId="63E4C462" w14:textId="77777777" w:rsidTr="008F193A">
        <w:trPr>
          <w:cantSplit/>
        </w:trPr>
        <w:tc>
          <w:tcPr>
            <w:tcW w:w="784" w:type="pct"/>
            <w:vAlign w:val="center"/>
            <w:hideMark/>
          </w:tcPr>
          <w:p w14:paraId="6FA53743" w14:textId="77777777" w:rsidR="004B4874" w:rsidRPr="004B4874" w:rsidRDefault="004B4874" w:rsidP="0098543C">
            <w:pPr>
              <w:rPr>
                <w:sz w:val="22"/>
                <w:szCs w:val="22"/>
              </w:rPr>
            </w:pPr>
            <w:r w:rsidRPr="004B4874">
              <w:rPr>
                <w:sz w:val="22"/>
                <w:szCs w:val="22"/>
              </w:rPr>
              <w:t>2021-01-12</w:t>
            </w:r>
            <w:r w:rsidRPr="004B4874">
              <w:rPr>
                <w:sz w:val="22"/>
                <w:szCs w:val="22"/>
              </w:rPr>
              <w:br/>
              <w:t>to</w:t>
            </w:r>
            <w:r w:rsidRPr="004B4874">
              <w:rPr>
                <w:sz w:val="22"/>
                <w:szCs w:val="22"/>
              </w:rPr>
              <w:br/>
              <w:t>2021-01-14</w:t>
            </w:r>
          </w:p>
        </w:tc>
        <w:tc>
          <w:tcPr>
            <w:tcW w:w="1127" w:type="pct"/>
            <w:vAlign w:val="center"/>
            <w:hideMark/>
          </w:tcPr>
          <w:p w14:paraId="3046076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99753F0"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0D7BDD48" w14:textId="77777777" w:rsidR="004B4874" w:rsidRPr="004B4874" w:rsidRDefault="004B4874" w:rsidP="0098543C">
            <w:pPr>
              <w:rPr>
                <w:sz w:val="22"/>
                <w:szCs w:val="22"/>
              </w:rPr>
            </w:pPr>
            <w:r w:rsidRPr="004B4874">
              <w:rPr>
                <w:sz w:val="22"/>
                <w:szCs w:val="22"/>
              </w:rPr>
              <w:t>Q2/15 Rapporteur meeting - All topics</w:t>
            </w:r>
          </w:p>
        </w:tc>
      </w:tr>
      <w:tr w:rsidR="004B4874" w:rsidRPr="004B4874" w14:paraId="0226F9DE" w14:textId="77777777" w:rsidTr="008F193A">
        <w:trPr>
          <w:cantSplit/>
        </w:trPr>
        <w:tc>
          <w:tcPr>
            <w:tcW w:w="784" w:type="pct"/>
            <w:vAlign w:val="center"/>
            <w:hideMark/>
          </w:tcPr>
          <w:p w14:paraId="5A4ECA67" w14:textId="77777777" w:rsidR="004B4874" w:rsidRPr="004B4874" w:rsidRDefault="004B4874" w:rsidP="0098543C">
            <w:pPr>
              <w:rPr>
                <w:sz w:val="22"/>
                <w:szCs w:val="22"/>
              </w:rPr>
            </w:pPr>
            <w:r w:rsidRPr="004B4874">
              <w:rPr>
                <w:sz w:val="22"/>
                <w:szCs w:val="22"/>
              </w:rPr>
              <w:t>2021-01-20</w:t>
            </w:r>
          </w:p>
        </w:tc>
        <w:tc>
          <w:tcPr>
            <w:tcW w:w="1127" w:type="pct"/>
            <w:vAlign w:val="center"/>
            <w:hideMark/>
          </w:tcPr>
          <w:p w14:paraId="1BB7B35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16846AE"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86C69E3" w14:textId="77777777" w:rsidR="004B4874" w:rsidRPr="004B4874" w:rsidRDefault="004B4874" w:rsidP="0098543C">
            <w:pPr>
              <w:rPr>
                <w:sz w:val="22"/>
                <w:szCs w:val="22"/>
              </w:rPr>
            </w:pPr>
            <w:r w:rsidRPr="004B4874">
              <w:rPr>
                <w:sz w:val="22"/>
                <w:szCs w:val="22"/>
              </w:rPr>
              <w:t>Q14/15 Rapporteur meeting - MTN management</w:t>
            </w:r>
          </w:p>
        </w:tc>
      </w:tr>
      <w:tr w:rsidR="004B4874" w:rsidRPr="004B4874" w14:paraId="2B075A70" w14:textId="77777777" w:rsidTr="008F193A">
        <w:trPr>
          <w:cantSplit/>
        </w:trPr>
        <w:tc>
          <w:tcPr>
            <w:tcW w:w="784" w:type="pct"/>
            <w:vAlign w:val="center"/>
            <w:hideMark/>
          </w:tcPr>
          <w:p w14:paraId="2C4C694E" w14:textId="77777777" w:rsidR="004B4874" w:rsidRPr="004B4874" w:rsidRDefault="004B4874" w:rsidP="0098543C">
            <w:pPr>
              <w:rPr>
                <w:sz w:val="22"/>
                <w:szCs w:val="22"/>
              </w:rPr>
            </w:pPr>
            <w:r w:rsidRPr="004B4874">
              <w:rPr>
                <w:sz w:val="22"/>
                <w:szCs w:val="22"/>
              </w:rPr>
              <w:t>2021-01-18</w:t>
            </w:r>
            <w:r w:rsidRPr="004B4874">
              <w:rPr>
                <w:sz w:val="22"/>
                <w:szCs w:val="22"/>
              </w:rPr>
              <w:br/>
              <w:t>to</w:t>
            </w:r>
            <w:r w:rsidRPr="004B4874">
              <w:rPr>
                <w:sz w:val="22"/>
                <w:szCs w:val="22"/>
              </w:rPr>
              <w:br/>
              <w:t>2021-01-22</w:t>
            </w:r>
          </w:p>
        </w:tc>
        <w:tc>
          <w:tcPr>
            <w:tcW w:w="1127" w:type="pct"/>
            <w:vAlign w:val="center"/>
            <w:hideMark/>
          </w:tcPr>
          <w:p w14:paraId="0A709CE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D3FD995"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358ADB2F" w14:textId="77777777" w:rsidR="004B4874" w:rsidRPr="004B4874" w:rsidRDefault="004B4874" w:rsidP="0098543C">
            <w:pPr>
              <w:rPr>
                <w:sz w:val="22"/>
                <w:szCs w:val="22"/>
              </w:rPr>
            </w:pPr>
            <w:r w:rsidRPr="004B4874">
              <w:rPr>
                <w:sz w:val="22"/>
                <w:szCs w:val="22"/>
              </w:rPr>
              <w:t>Q4/15 Rapporteur meeting - All projects</w:t>
            </w:r>
          </w:p>
        </w:tc>
      </w:tr>
      <w:tr w:rsidR="004B4874" w:rsidRPr="004B4874" w14:paraId="379D4073" w14:textId="77777777" w:rsidTr="008F193A">
        <w:trPr>
          <w:cantSplit/>
        </w:trPr>
        <w:tc>
          <w:tcPr>
            <w:tcW w:w="784" w:type="pct"/>
            <w:vAlign w:val="center"/>
            <w:hideMark/>
          </w:tcPr>
          <w:p w14:paraId="542555A6" w14:textId="77777777" w:rsidR="004B4874" w:rsidRPr="004B4874" w:rsidRDefault="004B4874" w:rsidP="0098543C">
            <w:pPr>
              <w:rPr>
                <w:sz w:val="22"/>
                <w:szCs w:val="22"/>
              </w:rPr>
            </w:pPr>
            <w:r w:rsidRPr="004B4874">
              <w:rPr>
                <w:sz w:val="22"/>
                <w:szCs w:val="22"/>
              </w:rPr>
              <w:t>2021-01-25</w:t>
            </w:r>
          </w:p>
        </w:tc>
        <w:tc>
          <w:tcPr>
            <w:tcW w:w="1127" w:type="pct"/>
            <w:vAlign w:val="center"/>
            <w:hideMark/>
          </w:tcPr>
          <w:p w14:paraId="3753AEC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064CA3B" w14:textId="77777777" w:rsidR="004B4874" w:rsidRPr="004B4874" w:rsidRDefault="004B4874" w:rsidP="0098543C">
            <w:pPr>
              <w:jc w:val="center"/>
              <w:rPr>
                <w:sz w:val="22"/>
                <w:szCs w:val="22"/>
              </w:rPr>
            </w:pPr>
            <w:r w:rsidRPr="004B4874">
              <w:rPr>
                <w:sz w:val="22"/>
                <w:szCs w:val="22"/>
              </w:rPr>
              <w:t>Q16/15</w:t>
            </w:r>
          </w:p>
        </w:tc>
        <w:tc>
          <w:tcPr>
            <w:tcW w:w="2279" w:type="pct"/>
            <w:vAlign w:val="center"/>
            <w:hideMark/>
          </w:tcPr>
          <w:p w14:paraId="55AF0D47" w14:textId="77777777" w:rsidR="004B4874" w:rsidRPr="004B4874" w:rsidRDefault="004B4874" w:rsidP="0098543C">
            <w:pPr>
              <w:rPr>
                <w:sz w:val="22"/>
                <w:szCs w:val="22"/>
              </w:rPr>
            </w:pPr>
            <w:r w:rsidRPr="004B4874">
              <w:rPr>
                <w:sz w:val="22"/>
                <w:szCs w:val="22"/>
              </w:rPr>
              <w:t>Q16/15 Rapporteur meeting - L.201/L.13</w:t>
            </w:r>
          </w:p>
        </w:tc>
      </w:tr>
      <w:tr w:rsidR="004B4874" w:rsidRPr="004B4874" w14:paraId="1E799D99" w14:textId="77777777" w:rsidTr="008F193A">
        <w:trPr>
          <w:cantSplit/>
        </w:trPr>
        <w:tc>
          <w:tcPr>
            <w:tcW w:w="784" w:type="pct"/>
            <w:vAlign w:val="center"/>
            <w:hideMark/>
          </w:tcPr>
          <w:p w14:paraId="26BE4595" w14:textId="77777777" w:rsidR="004B4874" w:rsidRPr="004B4874" w:rsidRDefault="004B4874" w:rsidP="0098543C">
            <w:pPr>
              <w:rPr>
                <w:sz w:val="22"/>
                <w:szCs w:val="22"/>
              </w:rPr>
            </w:pPr>
            <w:r w:rsidRPr="004B4874">
              <w:rPr>
                <w:sz w:val="22"/>
                <w:szCs w:val="22"/>
              </w:rPr>
              <w:t>2021-01-27</w:t>
            </w:r>
          </w:p>
        </w:tc>
        <w:tc>
          <w:tcPr>
            <w:tcW w:w="1127" w:type="pct"/>
            <w:vAlign w:val="center"/>
            <w:hideMark/>
          </w:tcPr>
          <w:p w14:paraId="6C803BB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E80E754"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02374C60" w14:textId="77777777" w:rsidR="004B4874" w:rsidRPr="004B4874" w:rsidRDefault="004B4874" w:rsidP="0098543C">
            <w:pPr>
              <w:rPr>
                <w:sz w:val="22"/>
                <w:szCs w:val="22"/>
              </w:rPr>
            </w:pPr>
            <w:r w:rsidRPr="004B4874">
              <w:rPr>
                <w:sz w:val="22"/>
                <w:szCs w:val="22"/>
              </w:rPr>
              <w:t>Q14/15 Rapporteur meeting - OTN and Optical media management</w:t>
            </w:r>
          </w:p>
        </w:tc>
      </w:tr>
      <w:tr w:rsidR="004B4874" w:rsidRPr="004B4874" w14:paraId="2409F37E" w14:textId="77777777" w:rsidTr="008F193A">
        <w:trPr>
          <w:cantSplit/>
        </w:trPr>
        <w:tc>
          <w:tcPr>
            <w:tcW w:w="784" w:type="pct"/>
            <w:vAlign w:val="center"/>
            <w:hideMark/>
          </w:tcPr>
          <w:p w14:paraId="3A9FBC32" w14:textId="77777777" w:rsidR="004B4874" w:rsidRPr="004B4874" w:rsidRDefault="004B4874" w:rsidP="0098543C">
            <w:pPr>
              <w:rPr>
                <w:sz w:val="22"/>
                <w:szCs w:val="22"/>
              </w:rPr>
            </w:pPr>
            <w:r w:rsidRPr="004B4874">
              <w:rPr>
                <w:sz w:val="22"/>
                <w:szCs w:val="22"/>
              </w:rPr>
              <w:t>2021-01-27</w:t>
            </w:r>
          </w:p>
        </w:tc>
        <w:tc>
          <w:tcPr>
            <w:tcW w:w="1127" w:type="pct"/>
            <w:vAlign w:val="center"/>
            <w:hideMark/>
          </w:tcPr>
          <w:p w14:paraId="1D038AD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BF1B77D"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3191365" w14:textId="77777777" w:rsidR="004B4874" w:rsidRPr="004B4874" w:rsidRDefault="004B4874" w:rsidP="0098543C">
            <w:pPr>
              <w:rPr>
                <w:sz w:val="22"/>
                <w:szCs w:val="22"/>
              </w:rPr>
            </w:pPr>
            <w:r w:rsidRPr="004B4874">
              <w:rPr>
                <w:sz w:val="22"/>
                <w:szCs w:val="22"/>
              </w:rPr>
              <w:t>Q18/15 - all topics, but focus will be resolving LC comments on Recommendations under AAP</w:t>
            </w:r>
          </w:p>
        </w:tc>
      </w:tr>
      <w:tr w:rsidR="004B4874" w:rsidRPr="00FE27A7" w14:paraId="692124FB" w14:textId="77777777" w:rsidTr="008F193A">
        <w:trPr>
          <w:cantSplit/>
        </w:trPr>
        <w:tc>
          <w:tcPr>
            <w:tcW w:w="784" w:type="pct"/>
            <w:vAlign w:val="center"/>
            <w:hideMark/>
          </w:tcPr>
          <w:p w14:paraId="2CCEEE88" w14:textId="77777777" w:rsidR="004B4874" w:rsidRPr="004B4874" w:rsidRDefault="004B4874" w:rsidP="0098543C">
            <w:pPr>
              <w:rPr>
                <w:sz w:val="22"/>
                <w:szCs w:val="22"/>
              </w:rPr>
            </w:pPr>
            <w:r w:rsidRPr="004B4874">
              <w:rPr>
                <w:sz w:val="22"/>
                <w:szCs w:val="22"/>
              </w:rPr>
              <w:t>2021-01-26</w:t>
            </w:r>
            <w:r w:rsidRPr="004B4874">
              <w:rPr>
                <w:sz w:val="22"/>
                <w:szCs w:val="22"/>
              </w:rPr>
              <w:br/>
              <w:t>to</w:t>
            </w:r>
            <w:r w:rsidRPr="004B4874">
              <w:rPr>
                <w:sz w:val="22"/>
                <w:szCs w:val="22"/>
              </w:rPr>
              <w:br/>
              <w:t>2021-01-27</w:t>
            </w:r>
          </w:p>
        </w:tc>
        <w:tc>
          <w:tcPr>
            <w:tcW w:w="1127" w:type="pct"/>
            <w:vAlign w:val="center"/>
            <w:hideMark/>
          </w:tcPr>
          <w:p w14:paraId="19A1B55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BB7A871"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7FC5FA52" w14:textId="77777777" w:rsidR="004B4874" w:rsidRPr="004B4874" w:rsidRDefault="004B4874" w:rsidP="0098543C">
            <w:pPr>
              <w:rPr>
                <w:sz w:val="22"/>
                <w:szCs w:val="22"/>
                <w:lang w:val="fr-FR"/>
              </w:rPr>
            </w:pPr>
            <w:r w:rsidRPr="004B4874">
              <w:rPr>
                <w:sz w:val="22"/>
                <w:szCs w:val="22"/>
                <w:lang w:val="fr-FR"/>
              </w:rPr>
              <w:t>Q4/15 Rapporteur meeting - LC comments</w:t>
            </w:r>
          </w:p>
        </w:tc>
      </w:tr>
      <w:tr w:rsidR="004B4874" w:rsidRPr="004B4874" w14:paraId="7CC59B4B" w14:textId="77777777" w:rsidTr="008F193A">
        <w:trPr>
          <w:cantSplit/>
        </w:trPr>
        <w:tc>
          <w:tcPr>
            <w:tcW w:w="784" w:type="pct"/>
            <w:vAlign w:val="center"/>
            <w:hideMark/>
          </w:tcPr>
          <w:p w14:paraId="3794A180" w14:textId="77777777" w:rsidR="004B4874" w:rsidRPr="004B4874" w:rsidRDefault="004B4874" w:rsidP="0098543C">
            <w:pPr>
              <w:rPr>
                <w:sz w:val="22"/>
                <w:szCs w:val="22"/>
              </w:rPr>
            </w:pPr>
            <w:r w:rsidRPr="004B4874">
              <w:rPr>
                <w:sz w:val="22"/>
                <w:szCs w:val="22"/>
              </w:rPr>
              <w:t>2021-01-28</w:t>
            </w:r>
          </w:p>
        </w:tc>
        <w:tc>
          <w:tcPr>
            <w:tcW w:w="1127" w:type="pct"/>
            <w:vAlign w:val="center"/>
            <w:hideMark/>
          </w:tcPr>
          <w:p w14:paraId="5C04900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61739C9"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34109F8C" w14:textId="77777777" w:rsidR="004B4874" w:rsidRPr="004B4874" w:rsidRDefault="004B4874" w:rsidP="0098543C">
            <w:pPr>
              <w:rPr>
                <w:sz w:val="22"/>
                <w:szCs w:val="22"/>
              </w:rPr>
            </w:pPr>
            <w:r w:rsidRPr="004B4874">
              <w:rPr>
                <w:sz w:val="22"/>
                <w:szCs w:val="22"/>
              </w:rPr>
              <w:t>Q12, Q14/15 Rapporteur meeting on G.7702 and G.7703</w:t>
            </w:r>
          </w:p>
        </w:tc>
      </w:tr>
      <w:tr w:rsidR="004B4874" w:rsidRPr="004B4874" w14:paraId="242005A3" w14:textId="77777777" w:rsidTr="008F193A">
        <w:trPr>
          <w:cantSplit/>
        </w:trPr>
        <w:tc>
          <w:tcPr>
            <w:tcW w:w="784" w:type="pct"/>
            <w:vAlign w:val="center"/>
            <w:hideMark/>
          </w:tcPr>
          <w:p w14:paraId="43E3797E" w14:textId="77777777" w:rsidR="004B4874" w:rsidRPr="004B4874" w:rsidRDefault="004B4874" w:rsidP="0098543C">
            <w:pPr>
              <w:rPr>
                <w:sz w:val="22"/>
                <w:szCs w:val="22"/>
              </w:rPr>
            </w:pPr>
            <w:r w:rsidRPr="004B4874">
              <w:rPr>
                <w:sz w:val="22"/>
                <w:szCs w:val="22"/>
              </w:rPr>
              <w:t>2021-02-03</w:t>
            </w:r>
          </w:p>
        </w:tc>
        <w:tc>
          <w:tcPr>
            <w:tcW w:w="1127" w:type="pct"/>
            <w:vAlign w:val="center"/>
            <w:hideMark/>
          </w:tcPr>
          <w:p w14:paraId="08B8AA5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F6AD392" w14:textId="77777777" w:rsidR="004B4874" w:rsidRPr="004B4874" w:rsidRDefault="004B4874" w:rsidP="0098543C">
            <w:pPr>
              <w:jc w:val="center"/>
              <w:rPr>
                <w:sz w:val="22"/>
                <w:szCs w:val="22"/>
              </w:rPr>
            </w:pPr>
            <w:r w:rsidRPr="004B4874">
              <w:rPr>
                <w:sz w:val="22"/>
                <w:szCs w:val="22"/>
              </w:rPr>
              <w:t>Q16/15</w:t>
            </w:r>
          </w:p>
        </w:tc>
        <w:tc>
          <w:tcPr>
            <w:tcW w:w="2279" w:type="pct"/>
            <w:vAlign w:val="center"/>
            <w:hideMark/>
          </w:tcPr>
          <w:p w14:paraId="30436254" w14:textId="77777777" w:rsidR="004B4874" w:rsidRPr="004B4874" w:rsidRDefault="004B4874" w:rsidP="0098543C">
            <w:pPr>
              <w:rPr>
                <w:sz w:val="22"/>
                <w:szCs w:val="22"/>
              </w:rPr>
            </w:pPr>
            <w:r w:rsidRPr="004B4874">
              <w:rPr>
                <w:sz w:val="22"/>
                <w:szCs w:val="22"/>
              </w:rPr>
              <w:t>Q16/15 Rapporteur meeting - L.100/L.10</w:t>
            </w:r>
          </w:p>
        </w:tc>
      </w:tr>
      <w:tr w:rsidR="004B4874" w:rsidRPr="004B4874" w14:paraId="06DCBBEE" w14:textId="77777777" w:rsidTr="008F193A">
        <w:trPr>
          <w:cantSplit/>
        </w:trPr>
        <w:tc>
          <w:tcPr>
            <w:tcW w:w="784" w:type="pct"/>
            <w:vAlign w:val="center"/>
            <w:hideMark/>
          </w:tcPr>
          <w:p w14:paraId="7B84FEE0" w14:textId="77777777" w:rsidR="004B4874" w:rsidRPr="004B4874" w:rsidRDefault="004B4874" w:rsidP="0098543C">
            <w:pPr>
              <w:rPr>
                <w:sz w:val="22"/>
                <w:szCs w:val="22"/>
              </w:rPr>
            </w:pPr>
            <w:r w:rsidRPr="004B4874">
              <w:rPr>
                <w:sz w:val="22"/>
                <w:szCs w:val="22"/>
              </w:rPr>
              <w:t>2021-02-03</w:t>
            </w:r>
          </w:p>
        </w:tc>
        <w:tc>
          <w:tcPr>
            <w:tcW w:w="1127" w:type="pct"/>
            <w:vAlign w:val="center"/>
            <w:hideMark/>
          </w:tcPr>
          <w:p w14:paraId="3832CE3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01DCAC2"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1F81F7C" w14:textId="77777777" w:rsidR="004B4874" w:rsidRPr="004B4874" w:rsidRDefault="004B4874" w:rsidP="0098543C">
            <w:pPr>
              <w:rPr>
                <w:sz w:val="22"/>
                <w:szCs w:val="22"/>
              </w:rPr>
            </w:pPr>
            <w:r w:rsidRPr="004B4874">
              <w:rPr>
                <w:sz w:val="22"/>
                <w:szCs w:val="22"/>
              </w:rPr>
              <w:t>Q14/15 Rapporteur meeting - Modelling coordination</w:t>
            </w:r>
          </w:p>
        </w:tc>
      </w:tr>
      <w:tr w:rsidR="004B4874" w:rsidRPr="004B4874" w14:paraId="3B205D9F" w14:textId="77777777" w:rsidTr="008F193A">
        <w:trPr>
          <w:cantSplit/>
        </w:trPr>
        <w:tc>
          <w:tcPr>
            <w:tcW w:w="784" w:type="pct"/>
            <w:vAlign w:val="center"/>
            <w:hideMark/>
          </w:tcPr>
          <w:p w14:paraId="5D2251CE" w14:textId="77777777" w:rsidR="004B4874" w:rsidRPr="004B4874" w:rsidRDefault="004B4874" w:rsidP="0098543C">
            <w:pPr>
              <w:rPr>
                <w:sz w:val="22"/>
                <w:szCs w:val="22"/>
              </w:rPr>
            </w:pPr>
            <w:r w:rsidRPr="004B4874">
              <w:rPr>
                <w:sz w:val="22"/>
                <w:szCs w:val="22"/>
              </w:rPr>
              <w:t>2021-02-02</w:t>
            </w:r>
            <w:r w:rsidRPr="004B4874">
              <w:rPr>
                <w:sz w:val="22"/>
                <w:szCs w:val="22"/>
              </w:rPr>
              <w:br/>
              <w:t>to</w:t>
            </w:r>
            <w:r w:rsidRPr="004B4874">
              <w:rPr>
                <w:sz w:val="22"/>
                <w:szCs w:val="22"/>
              </w:rPr>
              <w:br/>
              <w:t>2021-02-03</w:t>
            </w:r>
          </w:p>
        </w:tc>
        <w:tc>
          <w:tcPr>
            <w:tcW w:w="1127" w:type="pct"/>
            <w:vAlign w:val="center"/>
            <w:hideMark/>
          </w:tcPr>
          <w:p w14:paraId="08A93C7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F810834"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74249977" w14:textId="77777777" w:rsidR="004B4874" w:rsidRPr="004B4874" w:rsidRDefault="004B4874" w:rsidP="0098543C">
            <w:pPr>
              <w:rPr>
                <w:sz w:val="22"/>
                <w:szCs w:val="22"/>
              </w:rPr>
            </w:pPr>
            <w:r w:rsidRPr="004B4874">
              <w:rPr>
                <w:sz w:val="22"/>
                <w:szCs w:val="22"/>
              </w:rPr>
              <w:t>Q4/15 - LC comment resolution for Recommendations to come back to the SG</w:t>
            </w:r>
          </w:p>
        </w:tc>
      </w:tr>
      <w:tr w:rsidR="004B4874" w:rsidRPr="004B4874" w14:paraId="12AB50C5" w14:textId="77777777" w:rsidTr="008F193A">
        <w:trPr>
          <w:cantSplit/>
        </w:trPr>
        <w:tc>
          <w:tcPr>
            <w:tcW w:w="784" w:type="pct"/>
            <w:vAlign w:val="center"/>
            <w:hideMark/>
          </w:tcPr>
          <w:p w14:paraId="63B46C1C" w14:textId="77777777" w:rsidR="004B4874" w:rsidRPr="004B4874" w:rsidRDefault="004B4874" w:rsidP="0098543C">
            <w:pPr>
              <w:rPr>
                <w:sz w:val="22"/>
                <w:szCs w:val="22"/>
              </w:rPr>
            </w:pPr>
            <w:r w:rsidRPr="004B4874">
              <w:rPr>
                <w:sz w:val="22"/>
                <w:szCs w:val="22"/>
              </w:rPr>
              <w:lastRenderedPageBreak/>
              <w:t>2021-01-28</w:t>
            </w:r>
            <w:r w:rsidRPr="004B4874">
              <w:rPr>
                <w:sz w:val="22"/>
                <w:szCs w:val="22"/>
              </w:rPr>
              <w:br/>
              <w:t>to</w:t>
            </w:r>
            <w:r w:rsidRPr="004B4874">
              <w:rPr>
                <w:sz w:val="22"/>
                <w:szCs w:val="22"/>
              </w:rPr>
              <w:br/>
              <w:t>2021-02-05</w:t>
            </w:r>
          </w:p>
        </w:tc>
        <w:tc>
          <w:tcPr>
            <w:tcW w:w="1127" w:type="pct"/>
            <w:vAlign w:val="center"/>
            <w:hideMark/>
          </w:tcPr>
          <w:p w14:paraId="1BA455B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A797519"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708E0038" w14:textId="77777777" w:rsidR="004B4874" w:rsidRPr="004B4874" w:rsidRDefault="004B4874" w:rsidP="0098543C">
            <w:pPr>
              <w:rPr>
                <w:sz w:val="22"/>
                <w:szCs w:val="22"/>
              </w:rPr>
            </w:pPr>
            <w:r w:rsidRPr="004B4874">
              <w:rPr>
                <w:sz w:val="22"/>
                <w:szCs w:val="22"/>
              </w:rPr>
              <w:t>Q11/15 Rapporteur meeting</w:t>
            </w:r>
          </w:p>
        </w:tc>
      </w:tr>
      <w:tr w:rsidR="004B4874" w:rsidRPr="004B4874" w14:paraId="4432B2AF" w14:textId="77777777" w:rsidTr="008F193A">
        <w:trPr>
          <w:cantSplit/>
        </w:trPr>
        <w:tc>
          <w:tcPr>
            <w:tcW w:w="784" w:type="pct"/>
            <w:vAlign w:val="center"/>
            <w:hideMark/>
          </w:tcPr>
          <w:p w14:paraId="514642BF" w14:textId="77777777" w:rsidR="004B4874" w:rsidRPr="004B4874" w:rsidRDefault="004B4874" w:rsidP="0098543C">
            <w:pPr>
              <w:rPr>
                <w:sz w:val="22"/>
                <w:szCs w:val="22"/>
              </w:rPr>
            </w:pPr>
            <w:r w:rsidRPr="004B4874">
              <w:rPr>
                <w:sz w:val="22"/>
                <w:szCs w:val="22"/>
              </w:rPr>
              <w:t>2021-02-08</w:t>
            </w:r>
            <w:r w:rsidRPr="004B4874">
              <w:rPr>
                <w:sz w:val="22"/>
                <w:szCs w:val="22"/>
              </w:rPr>
              <w:br/>
              <w:t>to</w:t>
            </w:r>
            <w:r w:rsidRPr="004B4874">
              <w:rPr>
                <w:sz w:val="22"/>
                <w:szCs w:val="22"/>
              </w:rPr>
              <w:br/>
              <w:t>2021-02-09</w:t>
            </w:r>
          </w:p>
        </w:tc>
        <w:tc>
          <w:tcPr>
            <w:tcW w:w="1127" w:type="pct"/>
            <w:vAlign w:val="center"/>
            <w:hideMark/>
          </w:tcPr>
          <w:p w14:paraId="0F7B878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10B46B3"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78A3EFC8" w14:textId="77777777" w:rsidR="004B4874" w:rsidRPr="004B4874" w:rsidRDefault="004B4874" w:rsidP="0098543C">
            <w:pPr>
              <w:rPr>
                <w:sz w:val="22"/>
                <w:szCs w:val="22"/>
              </w:rPr>
            </w:pPr>
            <w:r w:rsidRPr="004B4874">
              <w:rPr>
                <w:sz w:val="22"/>
                <w:szCs w:val="22"/>
              </w:rPr>
              <w:t>Q2/15 Rapporteur meeting - All topics</w:t>
            </w:r>
          </w:p>
        </w:tc>
      </w:tr>
      <w:tr w:rsidR="004B4874" w:rsidRPr="004B4874" w14:paraId="3A09467B" w14:textId="77777777" w:rsidTr="008F193A">
        <w:trPr>
          <w:cantSplit/>
        </w:trPr>
        <w:tc>
          <w:tcPr>
            <w:tcW w:w="784" w:type="pct"/>
            <w:vAlign w:val="center"/>
            <w:hideMark/>
          </w:tcPr>
          <w:p w14:paraId="67FDB41F" w14:textId="77777777" w:rsidR="004B4874" w:rsidRPr="004B4874" w:rsidRDefault="004B4874" w:rsidP="0098543C">
            <w:pPr>
              <w:rPr>
                <w:sz w:val="22"/>
                <w:szCs w:val="22"/>
              </w:rPr>
            </w:pPr>
            <w:r w:rsidRPr="004B4874">
              <w:rPr>
                <w:sz w:val="22"/>
                <w:szCs w:val="22"/>
              </w:rPr>
              <w:t>2021-02-10</w:t>
            </w:r>
          </w:p>
        </w:tc>
        <w:tc>
          <w:tcPr>
            <w:tcW w:w="1127" w:type="pct"/>
            <w:vAlign w:val="center"/>
            <w:hideMark/>
          </w:tcPr>
          <w:p w14:paraId="0AF3ED3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AE03CA8"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783E588" w14:textId="77777777" w:rsidR="004B4874" w:rsidRPr="004B4874" w:rsidRDefault="004B4874" w:rsidP="0098543C">
            <w:pPr>
              <w:rPr>
                <w:sz w:val="22"/>
                <w:szCs w:val="22"/>
              </w:rPr>
            </w:pPr>
            <w:r w:rsidRPr="004B4874">
              <w:rPr>
                <w:sz w:val="22"/>
                <w:szCs w:val="22"/>
              </w:rPr>
              <w:t>Q14/15 Rapporteur meeting - MC requirements, information model, and operation</w:t>
            </w:r>
          </w:p>
        </w:tc>
      </w:tr>
      <w:tr w:rsidR="004B4874" w:rsidRPr="004B4874" w14:paraId="0C11B67D" w14:textId="77777777" w:rsidTr="008F193A">
        <w:trPr>
          <w:cantSplit/>
        </w:trPr>
        <w:tc>
          <w:tcPr>
            <w:tcW w:w="784" w:type="pct"/>
            <w:vAlign w:val="center"/>
            <w:hideMark/>
          </w:tcPr>
          <w:p w14:paraId="10E1BFBE" w14:textId="77777777" w:rsidR="004B4874" w:rsidRPr="004B4874" w:rsidRDefault="004B4874" w:rsidP="0098543C">
            <w:pPr>
              <w:rPr>
                <w:sz w:val="22"/>
                <w:szCs w:val="22"/>
              </w:rPr>
            </w:pPr>
            <w:r w:rsidRPr="004B4874">
              <w:rPr>
                <w:sz w:val="22"/>
                <w:szCs w:val="22"/>
              </w:rPr>
              <w:t>2021-02-17</w:t>
            </w:r>
          </w:p>
        </w:tc>
        <w:tc>
          <w:tcPr>
            <w:tcW w:w="1127" w:type="pct"/>
            <w:vAlign w:val="center"/>
            <w:hideMark/>
          </w:tcPr>
          <w:p w14:paraId="3F85947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29CAAA4"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4F4B0528" w14:textId="77777777" w:rsidR="004B4874" w:rsidRPr="004B4874" w:rsidRDefault="004B4874" w:rsidP="0098543C">
            <w:pPr>
              <w:rPr>
                <w:sz w:val="22"/>
                <w:szCs w:val="22"/>
              </w:rPr>
            </w:pPr>
            <w:r w:rsidRPr="004B4874">
              <w:rPr>
                <w:sz w:val="22"/>
                <w:szCs w:val="22"/>
              </w:rPr>
              <w:t>Q18/15 - LC comment resolution on G.9991 amd2</w:t>
            </w:r>
          </w:p>
        </w:tc>
      </w:tr>
      <w:tr w:rsidR="004B4874" w:rsidRPr="004B4874" w14:paraId="307948AE" w14:textId="77777777" w:rsidTr="008F193A">
        <w:trPr>
          <w:cantSplit/>
        </w:trPr>
        <w:tc>
          <w:tcPr>
            <w:tcW w:w="784" w:type="pct"/>
            <w:vAlign w:val="center"/>
            <w:hideMark/>
          </w:tcPr>
          <w:p w14:paraId="1E92938F" w14:textId="77777777" w:rsidR="004B4874" w:rsidRPr="004B4874" w:rsidRDefault="004B4874" w:rsidP="0098543C">
            <w:pPr>
              <w:rPr>
                <w:sz w:val="22"/>
                <w:szCs w:val="22"/>
              </w:rPr>
            </w:pPr>
            <w:r w:rsidRPr="004B4874">
              <w:rPr>
                <w:sz w:val="22"/>
                <w:szCs w:val="22"/>
              </w:rPr>
              <w:t>2021-02-17</w:t>
            </w:r>
          </w:p>
        </w:tc>
        <w:tc>
          <w:tcPr>
            <w:tcW w:w="1127" w:type="pct"/>
            <w:vAlign w:val="center"/>
            <w:hideMark/>
          </w:tcPr>
          <w:p w14:paraId="783386A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BC0925F"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5BC363B" w14:textId="77777777" w:rsidR="004B4874" w:rsidRPr="004B4874" w:rsidRDefault="004B4874" w:rsidP="0098543C">
            <w:pPr>
              <w:rPr>
                <w:sz w:val="22"/>
                <w:szCs w:val="22"/>
              </w:rPr>
            </w:pPr>
            <w:r w:rsidRPr="004B4874">
              <w:rPr>
                <w:sz w:val="22"/>
                <w:szCs w:val="22"/>
              </w:rPr>
              <w:t>Q14/15 Rapporteur meeting - MTN management</w:t>
            </w:r>
          </w:p>
        </w:tc>
      </w:tr>
      <w:tr w:rsidR="004B4874" w:rsidRPr="004B4874" w14:paraId="184EC10C" w14:textId="77777777" w:rsidTr="008F193A">
        <w:trPr>
          <w:cantSplit/>
        </w:trPr>
        <w:tc>
          <w:tcPr>
            <w:tcW w:w="784" w:type="pct"/>
            <w:vAlign w:val="center"/>
            <w:hideMark/>
          </w:tcPr>
          <w:p w14:paraId="37E60D7C" w14:textId="77777777" w:rsidR="004B4874" w:rsidRPr="004B4874" w:rsidRDefault="004B4874" w:rsidP="0098543C">
            <w:pPr>
              <w:rPr>
                <w:sz w:val="22"/>
                <w:szCs w:val="22"/>
              </w:rPr>
            </w:pPr>
            <w:r w:rsidRPr="004B4874">
              <w:rPr>
                <w:sz w:val="22"/>
                <w:szCs w:val="22"/>
              </w:rPr>
              <w:t>2021-02-18</w:t>
            </w:r>
          </w:p>
        </w:tc>
        <w:tc>
          <w:tcPr>
            <w:tcW w:w="1127" w:type="pct"/>
            <w:vAlign w:val="center"/>
            <w:hideMark/>
          </w:tcPr>
          <w:p w14:paraId="0FA0127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AF0E621"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56B92860" w14:textId="77777777" w:rsidR="004B4874" w:rsidRPr="004B4874" w:rsidRDefault="004B4874" w:rsidP="0098543C">
            <w:pPr>
              <w:rPr>
                <w:sz w:val="22"/>
                <w:szCs w:val="22"/>
              </w:rPr>
            </w:pPr>
            <w:r w:rsidRPr="004B4874">
              <w:rPr>
                <w:sz w:val="22"/>
                <w:szCs w:val="22"/>
              </w:rPr>
              <w:t>Q12, Q14/15 Rapporteur meeting on G.7702 and G.770314</w:t>
            </w:r>
          </w:p>
        </w:tc>
      </w:tr>
      <w:tr w:rsidR="004B4874" w:rsidRPr="004B4874" w14:paraId="068DA829" w14:textId="77777777" w:rsidTr="008F193A">
        <w:trPr>
          <w:cantSplit/>
        </w:trPr>
        <w:tc>
          <w:tcPr>
            <w:tcW w:w="784" w:type="pct"/>
            <w:vAlign w:val="center"/>
            <w:hideMark/>
          </w:tcPr>
          <w:p w14:paraId="2050987E" w14:textId="77777777" w:rsidR="004B4874" w:rsidRPr="004B4874" w:rsidRDefault="004B4874" w:rsidP="0098543C">
            <w:pPr>
              <w:rPr>
                <w:sz w:val="22"/>
                <w:szCs w:val="22"/>
              </w:rPr>
            </w:pPr>
            <w:r w:rsidRPr="004B4874">
              <w:rPr>
                <w:sz w:val="22"/>
                <w:szCs w:val="22"/>
              </w:rPr>
              <w:t>2021-02-18</w:t>
            </w:r>
          </w:p>
        </w:tc>
        <w:tc>
          <w:tcPr>
            <w:tcW w:w="1127" w:type="pct"/>
            <w:vAlign w:val="center"/>
            <w:hideMark/>
          </w:tcPr>
          <w:p w14:paraId="4EF6D6E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E9FB13C"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F5F5004" w14:textId="77777777" w:rsidR="004B4874" w:rsidRPr="004B4874" w:rsidRDefault="004B4874" w:rsidP="0098543C">
            <w:pPr>
              <w:rPr>
                <w:sz w:val="22"/>
                <w:szCs w:val="22"/>
              </w:rPr>
            </w:pPr>
            <w:r w:rsidRPr="004B4874">
              <w:rPr>
                <w:sz w:val="22"/>
                <w:szCs w:val="22"/>
              </w:rPr>
              <w:t>Q18/15 - LC comment resolution on G.9991 amd2</w:t>
            </w:r>
          </w:p>
        </w:tc>
      </w:tr>
      <w:tr w:rsidR="004B4874" w:rsidRPr="004B4874" w14:paraId="4DED02C7" w14:textId="77777777" w:rsidTr="008F193A">
        <w:trPr>
          <w:cantSplit/>
        </w:trPr>
        <w:tc>
          <w:tcPr>
            <w:tcW w:w="784" w:type="pct"/>
            <w:vAlign w:val="center"/>
            <w:hideMark/>
          </w:tcPr>
          <w:p w14:paraId="0378E65E" w14:textId="77777777" w:rsidR="004B4874" w:rsidRPr="004B4874" w:rsidRDefault="004B4874" w:rsidP="0098543C">
            <w:pPr>
              <w:rPr>
                <w:sz w:val="22"/>
                <w:szCs w:val="22"/>
              </w:rPr>
            </w:pPr>
            <w:r w:rsidRPr="004B4874">
              <w:rPr>
                <w:sz w:val="22"/>
                <w:szCs w:val="22"/>
              </w:rPr>
              <w:t>2021-02-18</w:t>
            </w:r>
            <w:r w:rsidRPr="004B4874">
              <w:rPr>
                <w:sz w:val="22"/>
                <w:szCs w:val="22"/>
              </w:rPr>
              <w:br/>
              <w:t>to</w:t>
            </w:r>
            <w:r w:rsidRPr="004B4874">
              <w:rPr>
                <w:sz w:val="22"/>
                <w:szCs w:val="22"/>
              </w:rPr>
              <w:br/>
              <w:t>2021-02-19</w:t>
            </w:r>
          </w:p>
        </w:tc>
        <w:tc>
          <w:tcPr>
            <w:tcW w:w="1127" w:type="pct"/>
            <w:vAlign w:val="center"/>
            <w:hideMark/>
          </w:tcPr>
          <w:p w14:paraId="502A63D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544F1B8"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40F9E5AD" w14:textId="77777777" w:rsidR="004B4874" w:rsidRPr="004B4874" w:rsidRDefault="004B4874" w:rsidP="0098543C">
            <w:pPr>
              <w:rPr>
                <w:sz w:val="22"/>
                <w:szCs w:val="22"/>
              </w:rPr>
            </w:pPr>
            <w:r w:rsidRPr="004B4874">
              <w:rPr>
                <w:sz w:val="22"/>
                <w:szCs w:val="22"/>
              </w:rPr>
              <w:t>Q2/15 - all topics</w:t>
            </w:r>
          </w:p>
        </w:tc>
      </w:tr>
      <w:tr w:rsidR="004B4874" w:rsidRPr="004B4874" w14:paraId="6C613118" w14:textId="77777777" w:rsidTr="008F193A">
        <w:trPr>
          <w:cantSplit/>
        </w:trPr>
        <w:tc>
          <w:tcPr>
            <w:tcW w:w="784" w:type="pct"/>
            <w:vAlign w:val="center"/>
            <w:hideMark/>
          </w:tcPr>
          <w:p w14:paraId="18905979" w14:textId="77777777" w:rsidR="004B4874" w:rsidRPr="004B4874" w:rsidRDefault="004B4874" w:rsidP="0098543C">
            <w:pPr>
              <w:rPr>
                <w:sz w:val="22"/>
                <w:szCs w:val="22"/>
              </w:rPr>
            </w:pPr>
            <w:r w:rsidRPr="004B4874">
              <w:rPr>
                <w:sz w:val="22"/>
                <w:szCs w:val="22"/>
              </w:rPr>
              <w:t>2021-02-22</w:t>
            </w:r>
          </w:p>
        </w:tc>
        <w:tc>
          <w:tcPr>
            <w:tcW w:w="1127" w:type="pct"/>
            <w:vAlign w:val="center"/>
            <w:hideMark/>
          </w:tcPr>
          <w:p w14:paraId="74C52DE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B7DF00C" w14:textId="77777777" w:rsidR="004B4874" w:rsidRPr="004B4874" w:rsidRDefault="004B4874" w:rsidP="0098543C">
            <w:pPr>
              <w:jc w:val="center"/>
              <w:rPr>
                <w:sz w:val="22"/>
                <w:szCs w:val="22"/>
              </w:rPr>
            </w:pPr>
            <w:r w:rsidRPr="004B4874">
              <w:rPr>
                <w:sz w:val="22"/>
                <w:szCs w:val="22"/>
              </w:rPr>
              <w:t>Q16/15</w:t>
            </w:r>
          </w:p>
        </w:tc>
        <w:tc>
          <w:tcPr>
            <w:tcW w:w="2279" w:type="pct"/>
            <w:vAlign w:val="center"/>
            <w:hideMark/>
          </w:tcPr>
          <w:p w14:paraId="396ED7FF" w14:textId="77777777" w:rsidR="004B4874" w:rsidRPr="004B4874" w:rsidRDefault="004B4874" w:rsidP="0098543C">
            <w:pPr>
              <w:rPr>
                <w:sz w:val="22"/>
                <w:szCs w:val="22"/>
              </w:rPr>
            </w:pPr>
            <w:r w:rsidRPr="004B4874">
              <w:rPr>
                <w:sz w:val="22"/>
                <w:szCs w:val="22"/>
              </w:rPr>
              <w:t>Q16/15 Rapporteur meeting - L.400/L.12</w:t>
            </w:r>
          </w:p>
        </w:tc>
      </w:tr>
      <w:tr w:rsidR="004B4874" w:rsidRPr="004B4874" w14:paraId="4F6CB723" w14:textId="77777777" w:rsidTr="008F193A">
        <w:trPr>
          <w:cantSplit/>
        </w:trPr>
        <w:tc>
          <w:tcPr>
            <w:tcW w:w="784" w:type="pct"/>
            <w:vAlign w:val="center"/>
            <w:hideMark/>
          </w:tcPr>
          <w:p w14:paraId="67A54F4A" w14:textId="77777777" w:rsidR="004B4874" w:rsidRPr="004B4874" w:rsidRDefault="004B4874" w:rsidP="0098543C">
            <w:pPr>
              <w:rPr>
                <w:sz w:val="22"/>
                <w:szCs w:val="22"/>
              </w:rPr>
            </w:pPr>
            <w:r w:rsidRPr="004B4874">
              <w:rPr>
                <w:sz w:val="22"/>
                <w:szCs w:val="22"/>
              </w:rPr>
              <w:t>2021-02-24</w:t>
            </w:r>
          </w:p>
        </w:tc>
        <w:tc>
          <w:tcPr>
            <w:tcW w:w="1127" w:type="pct"/>
            <w:vAlign w:val="center"/>
            <w:hideMark/>
          </w:tcPr>
          <w:p w14:paraId="4BDFC78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2F6C40F"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2FCC65DE" w14:textId="77777777" w:rsidR="004B4874" w:rsidRPr="004B4874" w:rsidRDefault="004B4874" w:rsidP="0098543C">
            <w:pPr>
              <w:rPr>
                <w:sz w:val="22"/>
                <w:szCs w:val="22"/>
              </w:rPr>
            </w:pPr>
            <w:r w:rsidRPr="004B4874">
              <w:rPr>
                <w:sz w:val="22"/>
                <w:szCs w:val="22"/>
              </w:rPr>
              <w:t>Q14/15 Rapporteur meeting - OTN and Optical media management</w:t>
            </w:r>
          </w:p>
        </w:tc>
      </w:tr>
      <w:tr w:rsidR="004B4874" w:rsidRPr="004B4874" w14:paraId="279AE723" w14:textId="77777777" w:rsidTr="008F193A">
        <w:trPr>
          <w:cantSplit/>
        </w:trPr>
        <w:tc>
          <w:tcPr>
            <w:tcW w:w="784" w:type="pct"/>
            <w:vAlign w:val="center"/>
            <w:hideMark/>
          </w:tcPr>
          <w:p w14:paraId="18BA8A1E" w14:textId="77777777" w:rsidR="004B4874" w:rsidRPr="004B4874" w:rsidRDefault="004B4874" w:rsidP="0098543C">
            <w:pPr>
              <w:rPr>
                <w:sz w:val="22"/>
                <w:szCs w:val="22"/>
              </w:rPr>
            </w:pPr>
            <w:r w:rsidRPr="004B4874">
              <w:rPr>
                <w:sz w:val="22"/>
                <w:szCs w:val="22"/>
              </w:rPr>
              <w:t>2021-02-23</w:t>
            </w:r>
            <w:r w:rsidRPr="004B4874">
              <w:rPr>
                <w:sz w:val="22"/>
                <w:szCs w:val="22"/>
              </w:rPr>
              <w:br/>
              <w:t>to</w:t>
            </w:r>
            <w:r w:rsidRPr="004B4874">
              <w:rPr>
                <w:sz w:val="22"/>
                <w:szCs w:val="22"/>
              </w:rPr>
              <w:br/>
              <w:t>2021-02-24</w:t>
            </w:r>
          </w:p>
        </w:tc>
        <w:tc>
          <w:tcPr>
            <w:tcW w:w="1127" w:type="pct"/>
            <w:vAlign w:val="center"/>
            <w:hideMark/>
          </w:tcPr>
          <w:p w14:paraId="4751508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58C1F25"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3B9393D3" w14:textId="77777777" w:rsidR="004B4874" w:rsidRPr="004B4874" w:rsidRDefault="004B4874" w:rsidP="0098543C">
            <w:pPr>
              <w:rPr>
                <w:sz w:val="22"/>
                <w:szCs w:val="22"/>
              </w:rPr>
            </w:pPr>
            <w:r w:rsidRPr="004B4874">
              <w:rPr>
                <w:sz w:val="22"/>
                <w:szCs w:val="22"/>
              </w:rPr>
              <w:t>Q4/15 - LC/AR comment resolution, if necessary</w:t>
            </w:r>
          </w:p>
        </w:tc>
      </w:tr>
      <w:tr w:rsidR="004B4874" w:rsidRPr="004B4874" w14:paraId="70867700" w14:textId="77777777" w:rsidTr="008F193A">
        <w:trPr>
          <w:cantSplit/>
        </w:trPr>
        <w:tc>
          <w:tcPr>
            <w:tcW w:w="784" w:type="pct"/>
            <w:vAlign w:val="center"/>
            <w:hideMark/>
          </w:tcPr>
          <w:p w14:paraId="7CA1E940" w14:textId="77777777" w:rsidR="004B4874" w:rsidRPr="004B4874" w:rsidRDefault="004B4874" w:rsidP="0098543C">
            <w:pPr>
              <w:rPr>
                <w:sz w:val="22"/>
                <w:szCs w:val="22"/>
              </w:rPr>
            </w:pPr>
            <w:r w:rsidRPr="004B4874">
              <w:rPr>
                <w:sz w:val="22"/>
                <w:szCs w:val="22"/>
              </w:rPr>
              <w:t>2021-02-23</w:t>
            </w:r>
            <w:r w:rsidRPr="004B4874">
              <w:rPr>
                <w:sz w:val="22"/>
                <w:szCs w:val="22"/>
              </w:rPr>
              <w:br/>
              <w:t>to</w:t>
            </w:r>
            <w:r w:rsidRPr="004B4874">
              <w:rPr>
                <w:sz w:val="22"/>
                <w:szCs w:val="22"/>
              </w:rPr>
              <w:br/>
              <w:t>2021-02-26</w:t>
            </w:r>
          </w:p>
        </w:tc>
        <w:tc>
          <w:tcPr>
            <w:tcW w:w="1127" w:type="pct"/>
            <w:vAlign w:val="center"/>
            <w:hideMark/>
          </w:tcPr>
          <w:p w14:paraId="6A7E3DA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80FFDD2"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68892612" w14:textId="77777777" w:rsidR="004B4874" w:rsidRPr="004B4874" w:rsidRDefault="004B4874" w:rsidP="0098543C">
            <w:pPr>
              <w:rPr>
                <w:sz w:val="22"/>
                <w:szCs w:val="22"/>
              </w:rPr>
            </w:pPr>
            <w:r w:rsidRPr="004B4874">
              <w:rPr>
                <w:sz w:val="22"/>
                <w:szCs w:val="22"/>
              </w:rPr>
              <w:t>Q13/15 Rapporteur meeting on synchronization</w:t>
            </w:r>
          </w:p>
        </w:tc>
      </w:tr>
      <w:tr w:rsidR="004B4874" w:rsidRPr="004B4874" w14:paraId="39E91D1B" w14:textId="77777777" w:rsidTr="008F193A">
        <w:trPr>
          <w:cantSplit/>
        </w:trPr>
        <w:tc>
          <w:tcPr>
            <w:tcW w:w="784" w:type="pct"/>
            <w:vAlign w:val="center"/>
            <w:hideMark/>
          </w:tcPr>
          <w:p w14:paraId="71901B81" w14:textId="77777777" w:rsidR="004B4874" w:rsidRPr="004B4874" w:rsidRDefault="004B4874" w:rsidP="0098543C">
            <w:pPr>
              <w:rPr>
                <w:sz w:val="22"/>
                <w:szCs w:val="22"/>
              </w:rPr>
            </w:pPr>
            <w:r w:rsidRPr="004B4874">
              <w:rPr>
                <w:sz w:val="22"/>
                <w:szCs w:val="22"/>
              </w:rPr>
              <w:t>2021-03-02</w:t>
            </w:r>
          </w:p>
        </w:tc>
        <w:tc>
          <w:tcPr>
            <w:tcW w:w="1127" w:type="pct"/>
            <w:vAlign w:val="center"/>
            <w:hideMark/>
          </w:tcPr>
          <w:p w14:paraId="407C224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53B7506"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05055DB8" w14:textId="77777777" w:rsidR="004B4874" w:rsidRPr="004B4874" w:rsidRDefault="004B4874" w:rsidP="0098543C">
            <w:pPr>
              <w:rPr>
                <w:sz w:val="22"/>
                <w:szCs w:val="22"/>
              </w:rPr>
            </w:pPr>
            <w:r w:rsidRPr="004B4874">
              <w:rPr>
                <w:sz w:val="22"/>
                <w:szCs w:val="22"/>
              </w:rPr>
              <w:t>Q4/15 Rapporteur meeting - continuation from 24 Feb. (day 3)</w:t>
            </w:r>
          </w:p>
        </w:tc>
      </w:tr>
      <w:tr w:rsidR="004B4874" w:rsidRPr="004B4874" w14:paraId="669B72B4" w14:textId="77777777" w:rsidTr="008F193A">
        <w:trPr>
          <w:cantSplit/>
        </w:trPr>
        <w:tc>
          <w:tcPr>
            <w:tcW w:w="784" w:type="pct"/>
            <w:vAlign w:val="center"/>
            <w:hideMark/>
          </w:tcPr>
          <w:p w14:paraId="3F0E76AA" w14:textId="77777777" w:rsidR="004B4874" w:rsidRPr="004B4874" w:rsidRDefault="004B4874" w:rsidP="0098543C">
            <w:pPr>
              <w:rPr>
                <w:sz w:val="22"/>
                <w:szCs w:val="22"/>
              </w:rPr>
            </w:pPr>
            <w:r w:rsidRPr="004B4874">
              <w:rPr>
                <w:sz w:val="22"/>
                <w:szCs w:val="22"/>
              </w:rPr>
              <w:t>2021-03-03</w:t>
            </w:r>
          </w:p>
        </w:tc>
        <w:tc>
          <w:tcPr>
            <w:tcW w:w="1127" w:type="pct"/>
            <w:vAlign w:val="center"/>
            <w:hideMark/>
          </w:tcPr>
          <w:p w14:paraId="28EB3A2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3223D82"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339E9A8A" w14:textId="77777777" w:rsidR="004B4874" w:rsidRPr="004B4874" w:rsidRDefault="004B4874" w:rsidP="0098543C">
            <w:pPr>
              <w:rPr>
                <w:sz w:val="22"/>
                <w:szCs w:val="22"/>
              </w:rPr>
            </w:pPr>
            <w:r w:rsidRPr="004B4874">
              <w:rPr>
                <w:sz w:val="22"/>
                <w:szCs w:val="22"/>
              </w:rPr>
              <w:t>Q14/15 Rapporteur meeting - Modelling coordination</w:t>
            </w:r>
          </w:p>
        </w:tc>
      </w:tr>
      <w:tr w:rsidR="004B4874" w:rsidRPr="004B4874" w14:paraId="3A5D629A" w14:textId="77777777" w:rsidTr="008F193A">
        <w:trPr>
          <w:cantSplit/>
        </w:trPr>
        <w:tc>
          <w:tcPr>
            <w:tcW w:w="784" w:type="pct"/>
            <w:vAlign w:val="center"/>
            <w:hideMark/>
          </w:tcPr>
          <w:p w14:paraId="748C43AC" w14:textId="77777777" w:rsidR="004B4874" w:rsidRPr="004B4874" w:rsidRDefault="004B4874" w:rsidP="0098543C">
            <w:pPr>
              <w:rPr>
                <w:sz w:val="22"/>
                <w:szCs w:val="22"/>
              </w:rPr>
            </w:pPr>
            <w:r w:rsidRPr="004B4874">
              <w:rPr>
                <w:sz w:val="22"/>
                <w:szCs w:val="22"/>
              </w:rPr>
              <w:t>2021-03-04</w:t>
            </w:r>
          </w:p>
        </w:tc>
        <w:tc>
          <w:tcPr>
            <w:tcW w:w="1127" w:type="pct"/>
            <w:vAlign w:val="center"/>
            <w:hideMark/>
          </w:tcPr>
          <w:p w14:paraId="440D06F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2D1C1CC" w14:textId="77777777" w:rsidR="004B4874" w:rsidRPr="004B4874" w:rsidRDefault="004B4874" w:rsidP="0098543C">
            <w:pPr>
              <w:jc w:val="center"/>
              <w:rPr>
                <w:sz w:val="22"/>
                <w:szCs w:val="22"/>
              </w:rPr>
            </w:pPr>
            <w:r w:rsidRPr="004B4874">
              <w:rPr>
                <w:sz w:val="22"/>
                <w:szCs w:val="22"/>
              </w:rPr>
              <w:t>Q16/15</w:t>
            </w:r>
          </w:p>
        </w:tc>
        <w:tc>
          <w:tcPr>
            <w:tcW w:w="2279" w:type="pct"/>
            <w:vAlign w:val="center"/>
            <w:hideMark/>
          </w:tcPr>
          <w:p w14:paraId="04047732" w14:textId="77777777" w:rsidR="004B4874" w:rsidRPr="004B4874" w:rsidRDefault="004B4874" w:rsidP="0098543C">
            <w:pPr>
              <w:rPr>
                <w:sz w:val="22"/>
                <w:szCs w:val="22"/>
              </w:rPr>
            </w:pPr>
            <w:r w:rsidRPr="004B4874">
              <w:rPr>
                <w:sz w:val="22"/>
                <w:szCs w:val="22"/>
              </w:rPr>
              <w:t>Q16/15 Rapporteur meeting - L.ncip - C2055 and C2077</w:t>
            </w:r>
          </w:p>
        </w:tc>
      </w:tr>
      <w:tr w:rsidR="004B4874" w:rsidRPr="004B4874" w14:paraId="1792F373" w14:textId="77777777" w:rsidTr="008F193A">
        <w:trPr>
          <w:cantSplit/>
        </w:trPr>
        <w:tc>
          <w:tcPr>
            <w:tcW w:w="784" w:type="pct"/>
            <w:vAlign w:val="center"/>
            <w:hideMark/>
          </w:tcPr>
          <w:p w14:paraId="2B9C7295" w14:textId="77777777" w:rsidR="004B4874" w:rsidRPr="004B4874" w:rsidRDefault="004B4874" w:rsidP="0098543C">
            <w:pPr>
              <w:rPr>
                <w:sz w:val="22"/>
                <w:szCs w:val="22"/>
              </w:rPr>
            </w:pPr>
            <w:r w:rsidRPr="004B4874">
              <w:rPr>
                <w:sz w:val="22"/>
                <w:szCs w:val="22"/>
              </w:rPr>
              <w:t>2021-03-10</w:t>
            </w:r>
          </w:p>
        </w:tc>
        <w:tc>
          <w:tcPr>
            <w:tcW w:w="1127" w:type="pct"/>
            <w:vAlign w:val="center"/>
            <w:hideMark/>
          </w:tcPr>
          <w:p w14:paraId="2BE4804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81A7FA1"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2B9F4125" w14:textId="77777777" w:rsidR="004B4874" w:rsidRPr="004B4874" w:rsidRDefault="004B4874" w:rsidP="0098543C">
            <w:pPr>
              <w:rPr>
                <w:sz w:val="22"/>
                <w:szCs w:val="22"/>
              </w:rPr>
            </w:pPr>
            <w:r w:rsidRPr="004B4874">
              <w:rPr>
                <w:sz w:val="22"/>
                <w:szCs w:val="22"/>
              </w:rPr>
              <w:t>Q14/15 Rapporteur meeting - MC requirements, information model, and operation</w:t>
            </w:r>
          </w:p>
        </w:tc>
      </w:tr>
      <w:tr w:rsidR="004B4874" w:rsidRPr="004B4874" w14:paraId="6A409C13" w14:textId="77777777" w:rsidTr="008F193A">
        <w:trPr>
          <w:cantSplit/>
        </w:trPr>
        <w:tc>
          <w:tcPr>
            <w:tcW w:w="784" w:type="pct"/>
            <w:vAlign w:val="center"/>
            <w:hideMark/>
          </w:tcPr>
          <w:p w14:paraId="7B922F6E" w14:textId="77777777" w:rsidR="004B4874" w:rsidRPr="004B4874" w:rsidRDefault="004B4874" w:rsidP="0098543C">
            <w:pPr>
              <w:rPr>
                <w:sz w:val="22"/>
                <w:szCs w:val="22"/>
              </w:rPr>
            </w:pPr>
            <w:r w:rsidRPr="004B4874">
              <w:rPr>
                <w:sz w:val="22"/>
                <w:szCs w:val="22"/>
              </w:rPr>
              <w:t>2021-03-09</w:t>
            </w:r>
            <w:r w:rsidRPr="004B4874">
              <w:rPr>
                <w:sz w:val="22"/>
                <w:szCs w:val="22"/>
              </w:rPr>
              <w:br/>
              <w:t>to</w:t>
            </w:r>
            <w:r w:rsidRPr="004B4874">
              <w:rPr>
                <w:sz w:val="22"/>
                <w:szCs w:val="22"/>
              </w:rPr>
              <w:br/>
              <w:t>2021-03-10</w:t>
            </w:r>
          </w:p>
        </w:tc>
        <w:tc>
          <w:tcPr>
            <w:tcW w:w="1127" w:type="pct"/>
            <w:vAlign w:val="center"/>
            <w:hideMark/>
          </w:tcPr>
          <w:p w14:paraId="3232990E"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A267EEF"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11E0704B" w14:textId="77777777" w:rsidR="004B4874" w:rsidRPr="004B4874" w:rsidRDefault="004B4874" w:rsidP="0098543C">
            <w:pPr>
              <w:rPr>
                <w:sz w:val="22"/>
                <w:szCs w:val="22"/>
              </w:rPr>
            </w:pPr>
            <w:r w:rsidRPr="004B4874">
              <w:rPr>
                <w:sz w:val="22"/>
                <w:szCs w:val="22"/>
              </w:rPr>
              <w:t>Q4/15 - LC/AR comment resolution, if necessary, and all projects for new contributions</w:t>
            </w:r>
          </w:p>
        </w:tc>
      </w:tr>
      <w:tr w:rsidR="004B4874" w:rsidRPr="004B4874" w14:paraId="5F326813" w14:textId="77777777" w:rsidTr="008F193A">
        <w:trPr>
          <w:cantSplit/>
        </w:trPr>
        <w:tc>
          <w:tcPr>
            <w:tcW w:w="784" w:type="pct"/>
            <w:vAlign w:val="center"/>
            <w:hideMark/>
          </w:tcPr>
          <w:p w14:paraId="4BB072E6" w14:textId="77777777" w:rsidR="004B4874" w:rsidRPr="004B4874" w:rsidRDefault="004B4874" w:rsidP="0098543C">
            <w:pPr>
              <w:rPr>
                <w:sz w:val="22"/>
                <w:szCs w:val="22"/>
              </w:rPr>
            </w:pPr>
            <w:r w:rsidRPr="004B4874">
              <w:rPr>
                <w:sz w:val="22"/>
                <w:szCs w:val="22"/>
              </w:rPr>
              <w:t>2021-03-08</w:t>
            </w:r>
            <w:r w:rsidRPr="004B4874">
              <w:rPr>
                <w:sz w:val="22"/>
                <w:szCs w:val="22"/>
              </w:rPr>
              <w:br/>
              <w:t>to</w:t>
            </w:r>
            <w:r w:rsidRPr="004B4874">
              <w:rPr>
                <w:sz w:val="22"/>
                <w:szCs w:val="22"/>
              </w:rPr>
              <w:br/>
              <w:t>2021-03-11</w:t>
            </w:r>
          </w:p>
        </w:tc>
        <w:tc>
          <w:tcPr>
            <w:tcW w:w="1127" w:type="pct"/>
            <w:vAlign w:val="center"/>
            <w:hideMark/>
          </w:tcPr>
          <w:p w14:paraId="4B34ADE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F007AA4"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06DCBDC" w14:textId="77777777" w:rsidR="004B4874" w:rsidRPr="004B4874" w:rsidRDefault="004B4874" w:rsidP="0098543C">
            <w:pPr>
              <w:rPr>
                <w:sz w:val="22"/>
                <w:szCs w:val="22"/>
              </w:rPr>
            </w:pPr>
            <w:r w:rsidRPr="004B4874">
              <w:rPr>
                <w:sz w:val="22"/>
                <w:szCs w:val="22"/>
              </w:rPr>
              <w:t>Q18/15 Rapporteur meeting - All topics</w:t>
            </w:r>
          </w:p>
        </w:tc>
      </w:tr>
      <w:tr w:rsidR="004B4874" w:rsidRPr="004B4874" w14:paraId="781D4355" w14:textId="77777777" w:rsidTr="008F193A">
        <w:trPr>
          <w:cantSplit/>
        </w:trPr>
        <w:tc>
          <w:tcPr>
            <w:tcW w:w="784" w:type="pct"/>
            <w:vAlign w:val="center"/>
            <w:hideMark/>
          </w:tcPr>
          <w:p w14:paraId="2BCF80BD" w14:textId="77777777" w:rsidR="004B4874" w:rsidRPr="004B4874" w:rsidRDefault="004B4874" w:rsidP="0098543C">
            <w:pPr>
              <w:rPr>
                <w:sz w:val="22"/>
                <w:szCs w:val="22"/>
              </w:rPr>
            </w:pPr>
            <w:r w:rsidRPr="004B4874">
              <w:rPr>
                <w:sz w:val="22"/>
                <w:szCs w:val="22"/>
              </w:rPr>
              <w:lastRenderedPageBreak/>
              <w:t>2021-03-08</w:t>
            </w:r>
            <w:r w:rsidRPr="004B4874">
              <w:rPr>
                <w:sz w:val="22"/>
                <w:szCs w:val="22"/>
              </w:rPr>
              <w:br/>
              <w:t>to</w:t>
            </w:r>
            <w:r w:rsidRPr="004B4874">
              <w:rPr>
                <w:sz w:val="22"/>
                <w:szCs w:val="22"/>
              </w:rPr>
              <w:br/>
              <w:t>2021-03-12</w:t>
            </w:r>
          </w:p>
        </w:tc>
        <w:tc>
          <w:tcPr>
            <w:tcW w:w="1127" w:type="pct"/>
            <w:vAlign w:val="center"/>
            <w:hideMark/>
          </w:tcPr>
          <w:p w14:paraId="528A925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91D494F"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63922188" w14:textId="77777777" w:rsidR="004B4874" w:rsidRPr="004B4874" w:rsidRDefault="004B4874" w:rsidP="0098543C">
            <w:pPr>
              <w:rPr>
                <w:sz w:val="22"/>
                <w:szCs w:val="22"/>
              </w:rPr>
            </w:pPr>
            <w:r w:rsidRPr="004B4874">
              <w:rPr>
                <w:sz w:val="22"/>
                <w:szCs w:val="22"/>
              </w:rPr>
              <w:t>Q2/15 Rapporteur meeting - All topics</w:t>
            </w:r>
          </w:p>
        </w:tc>
      </w:tr>
      <w:tr w:rsidR="004B4874" w:rsidRPr="004B4874" w14:paraId="214099E4" w14:textId="77777777" w:rsidTr="008F193A">
        <w:trPr>
          <w:cantSplit/>
        </w:trPr>
        <w:tc>
          <w:tcPr>
            <w:tcW w:w="784" w:type="pct"/>
            <w:vAlign w:val="center"/>
            <w:hideMark/>
          </w:tcPr>
          <w:p w14:paraId="15AD076C" w14:textId="77777777" w:rsidR="004B4874" w:rsidRPr="004B4874" w:rsidRDefault="004B4874" w:rsidP="0098543C">
            <w:pPr>
              <w:rPr>
                <w:sz w:val="22"/>
                <w:szCs w:val="22"/>
              </w:rPr>
            </w:pPr>
            <w:r w:rsidRPr="004B4874">
              <w:rPr>
                <w:sz w:val="22"/>
                <w:szCs w:val="22"/>
              </w:rPr>
              <w:t>2021-03-17</w:t>
            </w:r>
          </w:p>
        </w:tc>
        <w:tc>
          <w:tcPr>
            <w:tcW w:w="1127" w:type="pct"/>
            <w:vAlign w:val="center"/>
            <w:hideMark/>
          </w:tcPr>
          <w:p w14:paraId="2A02714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AC1AA95"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32B9E986" w14:textId="77777777" w:rsidR="004B4874" w:rsidRPr="004B4874" w:rsidRDefault="004B4874" w:rsidP="0098543C">
            <w:pPr>
              <w:rPr>
                <w:sz w:val="22"/>
                <w:szCs w:val="22"/>
              </w:rPr>
            </w:pPr>
            <w:r w:rsidRPr="004B4874">
              <w:rPr>
                <w:sz w:val="22"/>
                <w:szCs w:val="22"/>
              </w:rPr>
              <w:t>Q4/15 Rapporteur meeting - continuation from 10 March (day 3)</w:t>
            </w:r>
          </w:p>
        </w:tc>
      </w:tr>
      <w:tr w:rsidR="004B4874" w:rsidRPr="004B4874" w14:paraId="25D46A2F" w14:textId="77777777" w:rsidTr="008F193A">
        <w:trPr>
          <w:cantSplit/>
        </w:trPr>
        <w:tc>
          <w:tcPr>
            <w:tcW w:w="784" w:type="pct"/>
            <w:vAlign w:val="center"/>
            <w:hideMark/>
          </w:tcPr>
          <w:p w14:paraId="465C7BFF" w14:textId="77777777" w:rsidR="004B4874" w:rsidRPr="004B4874" w:rsidRDefault="004B4874" w:rsidP="0098543C">
            <w:pPr>
              <w:rPr>
                <w:sz w:val="22"/>
                <w:szCs w:val="22"/>
              </w:rPr>
            </w:pPr>
            <w:r w:rsidRPr="004B4874">
              <w:rPr>
                <w:sz w:val="22"/>
                <w:szCs w:val="22"/>
              </w:rPr>
              <w:t>2021-03-17</w:t>
            </w:r>
          </w:p>
        </w:tc>
        <w:tc>
          <w:tcPr>
            <w:tcW w:w="1127" w:type="pct"/>
            <w:vAlign w:val="center"/>
            <w:hideMark/>
          </w:tcPr>
          <w:p w14:paraId="650DBA0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AA5A66E"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FEEC3A6" w14:textId="77777777" w:rsidR="004B4874" w:rsidRPr="004B4874" w:rsidRDefault="004B4874" w:rsidP="0098543C">
            <w:pPr>
              <w:rPr>
                <w:sz w:val="22"/>
                <w:szCs w:val="22"/>
              </w:rPr>
            </w:pPr>
            <w:r w:rsidRPr="004B4874">
              <w:rPr>
                <w:sz w:val="22"/>
                <w:szCs w:val="22"/>
              </w:rPr>
              <w:t>Q14/15 Rapporteur meeting - MTN management</w:t>
            </w:r>
          </w:p>
        </w:tc>
      </w:tr>
      <w:tr w:rsidR="004B4874" w:rsidRPr="004B4874" w14:paraId="7A2B98E8" w14:textId="77777777" w:rsidTr="008F193A">
        <w:trPr>
          <w:cantSplit/>
        </w:trPr>
        <w:tc>
          <w:tcPr>
            <w:tcW w:w="784" w:type="pct"/>
            <w:vAlign w:val="center"/>
            <w:hideMark/>
          </w:tcPr>
          <w:p w14:paraId="60FA4D5C" w14:textId="77777777" w:rsidR="004B4874" w:rsidRPr="004B4874" w:rsidRDefault="004B4874" w:rsidP="0098543C">
            <w:pPr>
              <w:rPr>
                <w:sz w:val="22"/>
                <w:szCs w:val="22"/>
              </w:rPr>
            </w:pPr>
            <w:r w:rsidRPr="004B4874">
              <w:rPr>
                <w:sz w:val="22"/>
                <w:szCs w:val="22"/>
              </w:rPr>
              <w:t>2021-03-23</w:t>
            </w:r>
          </w:p>
        </w:tc>
        <w:tc>
          <w:tcPr>
            <w:tcW w:w="1127" w:type="pct"/>
            <w:vAlign w:val="center"/>
            <w:hideMark/>
          </w:tcPr>
          <w:p w14:paraId="7D76BCC7"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F350FE2"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41AF3907" w14:textId="77777777" w:rsidR="004B4874" w:rsidRPr="004B4874" w:rsidRDefault="004B4874" w:rsidP="0098543C">
            <w:pPr>
              <w:rPr>
                <w:sz w:val="22"/>
                <w:szCs w:val="22"/>
              </w:rPr>
            </w:pPr>
            <w:r w:rsidRPr="004B4874">
              <w:rPr>
                <w:sz w:val="22"/>
                <w:szCs w:val="22"/>
              </w:rPr>
              <w:t>Q18/15 Rapporteur meeting - All topics</w:t>
            </w:r>
          </w:p>
        </w:tc>
      </w:tr>
      <w:tr w:rsidR="004B4874" w:rsidRPr="004B4874" w14:paraId="18D6E0EA" w14:textId="77777777" w:rsidTr="008F193A">
        <w:trPr>
          <w:cantSplit/>
        </w:trPr>
        <w:tc>
          <w:tcPr>
            <w:tcW w:w="784" w:type="pct"/>
            <w:vAlign w:val="center"/>
            <w:hideMark/>
          </w:tcPr>
          <w:p w14:paraId="7595F48A" w14:textId="77777777" w:rsidR="004B4874" w:rsidRPr="004B4874" w:rsidRDefault="004B4874" w:rsidP="0098543C">
            <w:pPr>
              <w:rPr>
                <w:sz w:val="22"/>
                <w:szCs w:val="22"/>
              </w:rPr>
            </w:pPr>
            <w:r w:rsidRPr="004B4874">
              <w:rPr>
                <w:sz w:val="22"/>
                <w:szCs w:val="22"/>
              </w:rPr>
              <w:t>2021-03-24</w:t>
            </w:r>
          </w:p>
        </w:tc>
        <w:tc>
          <w:tcPr>
            <w:tcW w:w="1127" w:type="pct"/>
            <w:vAlign w:val="center"/>
            <w:hideMark/>
          </w:tcPr>
          <w:p w14:paraId="14D3408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75E5DC6"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A401E4A" w14:textId="77777777" w:rsidR="004B4874" w:rsidRPr="004B4874" w:rsidRDefault="004B4874" w:rsidP="0098543C">
            <w:pPr>
              <w:rPr>
                <w:sz w:val="22"/>
                <w:szCs w:val="22"/>
              </w:rPr>
            </w:pPr>
            <w:r w:rsidRPr="004B4874">
              <w:rPr>
                <w:sz w:val="22"/>
                <w:szCs w:val="22"/>
              </w:rPr>
              <w:t>Q14/15 Rapporteur meeting - OTN and Optical media management</w:t>
            </w:r>
          </w:p>
        </w:tc>
      </w:tr>
      <w:tr w:rsidR="004B4874" w:rsidRPr="004B4874" w14:paraId="0302258E" w14:textId="77777777" w:rsidTr="008F193A">
        <w:trPr>
          <w:cantSplit/>
        </w:trPr>
        <w:tc>
          <w:tcPr>
            <w:tcW w:w="784" w:type="pct"/>
            <w:vAlign w:val="center"/>
            <w:hideMark/>
          </w:tcPr>
          <w:p w14:paraId="067F374B" w14:textId="77777777" w:rsidR="004B4874" w:rsidRPr="004B4874" w:rsidRDefault="004B4874" w:rsidP="0098543C">
            <w:pPr>
              <w:rPr>
                <w:sz w:val="22"/>
                <w:szCs w:val="22"/>
              </w:rPr>
            </w:pPr>
            <w:r w:rsidRPr="004B4874">
              <w:rPr>
                <w:sz w:val="22"/>
                <w:szCs w:val="22"/>
              </w:rPr>
              <w:t>2021-03-25</w:t>
            </w:r>
          </w:p>
        </w:tc>
        <w:tc>
          <w:tcPr>
            <w:tcW w:w="1127" w:type="pct"/>
            <w:vAlign w:val="center"/>
            <w:hideMark/>
          </w:tcPr>
          <w:p w14:paraId="5978FA4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12590CB"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693074EA" w14:textId="77777777" w:rsidR="004B4874" w:rsidRPr="004B4874" w:rsidRDefault="004B4874" w:rsidP="0098543C">
            <w:pPr>
              <w:rPr>
                <w:sz w:val="22"/>
                <w:szCs w:val="22"/>
              </w:rPr>
            </w:pPr>
            <w:r w:rsidRPr="004B4874">
              <w:rPr>
                <w:sz w:val="22"/>
                <w:szCs w:val="22"/>
              </w:rPr>
              <w:t>Q4/15 Rapporteur meeting - continuation from 10 March (day 4)</w:t>
            </w:r>
          </w:p>
        </w:tc>
      </w:tr>
      <w:tr w:rsidR="004B4874" w:rsidRPr="004B4874" w14:paraId="3B5ACBB2" w14:textId="77777777" w:rsidTr="008F193A">
        <w:trPr>
          <w:cantSplit/>
        </w:trPr>
        <w:tc>
          <w:tcPr>
            <w:tcW w:w="784" w:type="pct"/>
            <w:vAlign w:val="center"/>
            <w:hideMark/>
          </w:tcPr>
          <w:p w14:paraId="04676552" w14:textId="77777777" w:rsidR="004B4874" w:rsidRPr="004B4874" w:rsidRDefault="004B4874" w:rsidP="0098543C">
            <w:pPr>
              <w:rPr>
                <w:sz w:val="22"/>
                <w:szCs w:val="22"/>
              </w:rPr>
            </w:pPr>
            <w:r w:rsidRPr="004B4874">
              <w:rPr>
                <w:sz w:val="22"/>
                <w:szCs w:val="22"/>
              </w:rPr>
              <w:t>2021-03-30</w:t>
            </w:r>
          </w:p>
        </w:tc>
        <w:tc>
          <w:tcPr>
            <w:tcW w:w="1127" w:type="pct"/>
            <w:vAlign w:val="center"/>
            <w:hideMark/>
          </w:tcPr>
          <w:p w14:paraId="0DA6BF2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0FF1245" w14:textId="77777777" w:rsidR="004B4874" w:rsidRPr="004B4874" w:rsidRDefault="004B4874" w:rsidP="0098543C">
            <w:pPr>
              <w:jc w:val="center"/>
              <w:rPr>
                <w:sz w:val="22"/>
                <w:szCs w:val="22"/>
              </w:rPr>
            </w:pPr>
            <w:r w:rsidRPr="004B4874">
              <w:rPr>
                <w:sz w:val="22"/>
                <w:szCs w:val="22"/>
              </w:rPr>
              <w:t>Q10/15</w:t>
            </w:r>
          </w:p>
        </w:tc>
        <w:tc>
          <w:tcPr>
            <w:tcW w:w="2279" w:type="pct"/>
            <w:vAlign w:val="center"/>
            <w:hideMark/>
          </w:tcPr>
          <w:p w14:paraId="646CC1FC" w14:textId="77777777" w:rsidR="004B4874" w:rsidRPr="004B4874" w:rsidRDefault="004B4874" w:rsidP="0098543C">
            <w:pPr>
              <w:rPr>
                <w:sz w:val="22"/>
                <w:szCs w:val="22"/>
              </w:rPr>
            </w:pPr>
            <w:r w:rsidRPr="004B4874">
              <w:rPr>
                <w:sz w:val="22"/>
                <w:szCs w:val="22"/>
              </w:rPr>
              <w:t>Q10/15 Rapporteur meeting on G.8012 and G.8021</w:t>
            </w:r>
          </w:p>
        </w:tc>
      </w:tr>
      <w:tr w:rsidR="004B4874" w:rsidRPr="004B4874" w14:paraId="17CE75EB" w14:textId="77777777" w:rsidTr="008F193A">
        <w:trPr>
          <w:cantSplit/>
        </w:trPr>
        <w:tc>
          <w:tcPr>
            <w:tcW w:w="784" w:type="pct"/>
            <w:vAlign w:val="center"/>
            <w:hideMark/>
          </w:tcPr>
          <w:p w14:paraId="25453BC4" w14:textId="77777777" w:rsidR="004B4874" w:rsidRPr="004B4874" w:rsidRDefault="004B4874" w:rsidP="0098543C">
            <w:pPr>
              <w:rPr>
                <w:sz w:val="22"/>
                <w:szCs w:val="22"/>
              </w:rPr>
            </w:pPr>
            <w:r w:rsidRPr="004B4874">
              <w:rPr>
                <w:sz w:val="22"/>
                <w:szCs w:val="22"/>
              </w:rPr>
              <w:t>2021-05-21</w:t>
            </w:r>
          </w:p>
        </w:tc>
        <w:tc>
          <w:tcPr>
            <w:tcW w:w="1127" w:type="pct"/>
            <w:vAlign w:val="center"/>
            <w:hideMark/>
          </w:tcPr>
          <w:p w14:paraId="6C12885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E059660" w14:textId="77777777" w:rsidR="004B4874" w:rsidRPr="004B4874" w:rsidRDefault="004B4874" w:rsidP="0098543C">
            <w:pPr>
              <w:jc w:val="center"/>
              <w:rPr>
                <w:sz w:val="22"/>
                <w:szCs w:val="22"/>
              </w:rPr>
            </w:pPr>
            <w:r w:rsidRPr="004B4874">
              <w:rPr>
                <w:sz w:val="22"/>
                <w:szCs w:val="22"/>
              </w:rPr>
              <w:t>Q10/15</w:t>
            </w:r>
            <w:r w:rsidRPr="004B4874">
              <w:rPr>
                <w:sz w:val="22"/>
                <w:szCs w:val="22"/>
              </w:rPr>
              <w:br/>
              <w:t>Q11/15</w:t>
            </w:r>
          </w:p>
        </w:tc>
        <w:tc>
          <w:tcPr>
            <w:tcW w:w="2279" w:type="pct"/>
            <w:vAlign w:val="center"/>
            <w:hideMark/>
          </w:tcPr>
          <w:p w14:paraId="5766A4D5" w14:textId="77777777" w:rsidR="004B4874" w:rsidRPr="004B4874" w:rsidRDefault="004B4874" w:rsidP="0098543C">
            <w:pPr>
              <w:rPr>
                <w:sz w:val="22"/>
                <w:szCs w:val="22"/>
              </w:rPr>
            </w:pPr>
            <w:r w:rsidRPr="004B4874">
              <w:rPr>
                <w:sz w:val="22"/>
                <w:szCs w:val="22"/>
              </w:rPr>
              <w:t>E-meeting of Q10,11/15 - functional models</w:t>
            </w:r>
          </w:p>
        </w:tc>
      </w:tr>
      <w:tr w:rsidR="004B4874" w:rsidRPr="004B4874" w14:paraId="1DF7DE05" w14:textId="77777777" w:rsidTr="008F193A">
        <w:trPr>
          <w:cantSplit/>
        </w:trPr>
        <w:tc>
          <w:tcPr>
            <w:tcW w:w="784" w:type="pct"/>
            <w:vAlign w:val="center"/>
            <w:hideMark/>
          </w:tcPr>
          <w:p w14:paraId="668E797B" w14:textId="77777777" w:rsidR="004B4874" w:rsidRPr="004B4874" w:rsidRDefault="004B4874" w:rsidP="0098543C">
            <w:pPr>
              <w:rPr>
                <w:sz w:val="22"/>
                <w:szCs w:val="22"/>
              </w:rPr>
            </w:pPr>
            <w:r w:rsidRPr="004B4874">
              <w:rPr>
                <w:sz w:val="22"/>
                <w:szCs w:val="22"/>
              </w:rPr>
              <w:t>2021-06-02</w:t>
            </w:r>
          </w:p>
        </w:tc>
        <w:tc>
          <w:tcPr>
            <w:tcW w:w="1127" w:type="pct"/>
            <w:vAlign w:val="center"/>
            <w:hideMark/>
          </w:tcPr>
          <w:p w14:paraId="02D75DF8"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B3CB75B"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0352E3C0" w14:textId="77777777" w:rsidR="004B4874" w:rsidRPr="004B4874" w:rsidRDefault="004B4874" w:rsidP="0098543C">
            <w:pPr>
              <w:rPr>
                <w:sz w:val="22"/>
                <w:szCs w:val="22"/>
              </w:rPr>
            </w:pPr>
            <w:r w:rsidRPr="004B4874">
              <w:rPr>
                <w:sz w:val="22"/>
                <w:szCs w:val="22"/>
              </w:rPr>
              <w:t>E-meeting of Q14/15 - Modelling coordination</w:t>
            </w:r>
          </w:p>
        </w:tc>
      </w:tr>
      <w:tr w:rsidR="004B4874" w:rsidRPr="004B4874" w14:paraId="6D2E9EAF" w14:textId="77777777" w:rsidTr="008F193A">
        <w:trPr>
          <w:cantSplit/>
        </w:trPr>
        <w:tc>
          <w:tcPr>
            <w:tcW w:w="784" w:type="pct"/>
            <w:vAlign w:val="center"/>
            <w:hideMark/>
          </w:tcPr>
          <w:p w14:paraId="490D322C" w14:textId="77777777" w:rsidR="004B4874" w:rsidRPr="004B4874" w:rsidRDefault="004B4874" w:rsidP="0098543C">
            <w:pPr>
              <w:rPr>
                <w:sz w:val="22"/>
                <w:szCs w:val="22"/>
              </w:rPr>
            </w:pPr>
            <w:r w:rsidRPr="004B4874">
              <w:rPr>
                <w:sz w:val="22"/>
                <w:szCs w:val="22"/>
              </w:rPr>
              <w:t>2021-06-01</w:t>
            </w:r>
            <w:r w:rsidRPr="004B4874">
              <w:rPr>
                <w:sz w:val="22"/>
                <w:szCs w:val="22"/>
              </w:rPr>
              <w:br/>
              <w:t>to</w:t>
            </w:r>
            <w:r w:rsidRPr="004B4874">
              <w:rPr>
                <w:sz w:val="22"/>
                <w:szCs w:val="22"/>
              </w:rPr>
              <w:br/>
              <w:t>2021-06-04</w:t>
            </w:r>
          </w:p>
        </w:tc>
        <w:tc>
          <w:tcPr>
            <w:tcW w:w="1127" w:type="pct"/>
            <w:vAlign w:val="center"/>
            <w:hideMark/>
          </w:tcPr>
          <w:p w14:paraId="1A4A8FF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98293C2"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616B51D1" w14:textId="77777777" w:rsidR="004B4874" w:rsidRPr="004B4874" w:rsidRDefault="004B4874" w:rsidP="0098543C">
            <w:pPr>
              <w:rPr>
                <w:sz w:val="22"/>
                <w:szCs w:val="22"/>
              </w:rPr>
            </w:pPr>
            <w:r w:rsidRPr="004B4874">
              <w:rPr>
                <w:sz w:val="22"/>
                <w:szCs w:val="22"/>
              </w:rPr>
              <w:t>E-meeting of Q11/15 - overflow contributions from April 2021 plenary</w:t>
            </w:r>
          </w:p>
        </w:tc>
      </w:tr>
      <w:tr w:rsidR="004B4874" w:rsidRPr="004B4874" w14:paraId="1DC24859" w14:textId="77777777" w:rsidTr="008F193A">
        <w:trPr>
          <w:cantSplit/>
        </w:trPr>
        <w:tc>
          <w:tcPr>
            <w:tcW w:w="784" w:type="pct"/>
            <w:vAlign w:val="center"/>
            <w:hideMark/>
          </w:tcPr>
          <w:p w14:paraId="308A7EA9" w14:textId="77777777" w:rsidR="004B4874" w:rsidRPr="004B4874" w:rsidRDefault="004B4874" w:rsidP="0098543C">
            <w:pPr>
              <w:rPr>
                <w:sz w:val="22"/>
                <w:szCs w:val="22"/>
              </w:rPr>
            </w:pPr>
            <w:r w:rsidRPr="004B4874">
              <w:rPr>
                <w:sz w:val="22"/>
                <w:szCs w:val="22"/>
              </w:rPr>
              <w:t>2021-06-01</w:t>
            </w:r>
            <w:r w:rsidRPr="004B4874">
              <w:rPr>
                <w:sz w:val="22"/>
                <w:szCs w:val="22"/>
              </w:rPr>
              <w:br/>
              <w:t>to</w:t>
            </w:r>
            <w:r w:rsidRPr="004B4874">
              <w:rPr>
                <w:sz w:val="22"/>
                <w:szCs w:val="22"/>
              </w:rPr>
              <w:br/>
              <w:t>2021-06-04</w:t>
            </w:r>
          </w:p>
        </w:tc>
        <w:tc>
          <w:tcPr>
            <w:tcW w:w="1127" w:type="pct"/>
            <w:vAlign w:val="center"/>
            <w:hideMark/>
          </w:tcPr>
          <w:p w14:paraId="4C29E03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D8AF750"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73EC2C1" w14:textId="77777777" w:rsidR="004B4874" w:rsidRPr="004B4874" w:rsidRDefault="004B4874" w:rsidP="0098543C">
            <w:pPr>
              <w:rPr>
                <w:sz w:val="22"/>
                <w:szCs w:val="22"/>
              </w:rPr>
            </w:pPr>
            <w:r w:rsidRPr="004B4874">
              <w:rPr>
                <w:sz w:val="22"/>
                <w:szCs w:val="22"/>
              </w:rPr>
              <w:t>Q2/15 Rapporteur meeting - All topics</w:t>
            </w:r>
          </w:p>
        </w:tc>
      </w:tr>
      <w:tr w:rsidR="004B4874" w:rsidRPr="004B4874" w14:paraId="29BD9F6B" w14:textId="77777777" w:rsidTr="008F193A">
        <w:trPr>
          <w:cantSplit/>
        </w:trPr>
        <w:tc>
          <w:tcPr>
            <w:tcW w:w="784" w:type="pct"/>
            <w:vAlign w:val="center"/>
            <w:hideMark/>
          </w:tcPr>
          <w:p w14:paraId="415E36D4" w14:textId="77777777" w:rsidR="004B4874" w:rsidRPr="004B4874" w:rsidRDefault="004B4874" w:rsidP="0098543C">
            <w:pPr>
              <w:rPr>
                <w:sz w:val="22"/>
                <w:szCs w:val="22"/>
              </w:rPr>
            </w:pPr>
            <w:r w:rsidRPr="004B4874">
              <w:rPr>
                <w:sz w:val="22"/>
                <w:szCs w:val="22"/>
              </w:rPr>
              <w:t>2021-06-09</w:t>
            </w:r>
          </w:p>
        </w:tc>
        <w:tc>
          <w:tcPr>
            <w:tcW w:w="1127" w:type="pct"/>
            <w:vAlign w:val="center"/>
            <w:hideMark/>
          </w:tcPr>
          <w:p w14:paraId="566A3B35" w14:textId="269C00A2"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46E3213"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283EA3A" w14:textId="77777777" w:rsidR="004B4874" w:rsidRPr="004B4874" w:rsidRDefault="004B4874" w:rsidP="0098543C">
            <w:pPr>
              <w:rPr>
                <w:sz w:val="22"/>
                <w:szCs w:val="22"/>
              </w:rPr>
            </w:pPr>
            <w:r w:rsidRPr="004B4874">
              <w:rPr>
                <w:sz w:val="22"/>
                <w:szCs w:val="22"/>
              </w:rPr>
              <w:t>E-meeting of Q14/15 - MC requirements, information model, and operation</w:t>
            </w:r>
          </w:p>
        </w:tc>
      </w:tr>
      <w:tr w:rsidR="004B4874" w:rsidRPr="004B4874" w14:paraId="7F5B12C0" w14:textId="77777777" w:rsidTr="008F193A">
        <w:trPr>
          <w:cantSplit/>
        </w:trPr>
        <w:tc>
          <w:tcPr>
            <w:tcW w:w="784" w:type="pct"/>
            <w:vAlign w:val="center"/>
            <w:hideMark/>
          </w:tcPr>
          <w:p w14:paraId="6A99985F" w14:textId="77777777" w:rsidR="004B4874" w:rsidRPr="004B4874" w:rsidRDefault="004B4874" w:rsidP="0098543C">
            <w:pPr>
              <w:rPr>
                <w:sz w:val="22"/>
                <w:szCs w:val="22"/>
              </w:rPr>
            </w:pPr>
            <w:r w:rsidRPr="004B4874">
              <w:rPr>
                <w:sz w:val="22"/>
                <w:szCs w:val="22"/>
              </w:rPr>
              <w:t>2021-06-07</w:t>
            </w:r>
            <w:r w:rsidRPr="004B4874">
              <w:rPr>
                <w:sz w:val="22"/>
                <w:szCs w:val="22"/>
              </w:rPr>
              <w:br/>
              <w:t>to</w:t>
            </w:r>
            <w:r w:rsidRPr="004B4874">
              <w:rPr>
                <w:sz w:val="22"/>
                <w:szCs w:val="22"/>
              </w:rPr>
              <w:br/>
              <w:t>2021-06-09</w:t>
            </w:r>
          </w:p>
        </w:tc>
        <w:tc>
          <w:tcPr>
            <w:tcW w:w="1127" w:type="pct"/>
            <w:vAlign w:val="center"/>
            <w:hideMark/>
          </w:tcPr>
          <w:p w14:paraId="21775FD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BA3663B"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4695E410" w14:textId="77777777" w:rsidR="004B4874" w:rsidRPr="004B4874" w:rsidRDefault="004B4874" w:rsidP="0098543C">
            <w:pPr>
              <w:rPr>
                <w:sz w:val="22"/>
                <w:szCs w:val="22"/>
              </w:rPr>
            </w:pPr>
            <w:r w:rsidRPr="004B4874">
              <w:rPr>
                <w:sz w:val="22"/>
                <w:szCs w:val="22"/>
              </w:rPr>
              <w:t>Q18/15 Rapporteur meeting - All projects</w:t>
            </w:r>
          </w:p>
        </w:tc>
      </w:tr>
      <w:tr w:rsidR="004B4874" w:rsidRPr="004B4874" w14:paraId="0B6B4824" w14:textId="77777777" w:rsidTr="008F193A">
        <w:trPr>
          <w:cantSplit/>
        </w:trPr>
        <w:tc>
          <w:tcPr>
            <w:tcW w:w="784" w:type="pct"/>
            <w:vAlign w:val="center"/>
            <w:hideMark/>
          </w:tcPr>
          <w:p w14:paraId="63EB40E4" w14:textId="77777777" w:rsidR="004B4874" w:rsidRPr="004B4874" w:rsidRDefault="004B4874" w:rsidP="0098543C">
            <w:pPr>
              <w:rPr>
                <w:sz w:val="22"/>
                <w:szCs w:val="22"/>
              </w:rPr>
            </w:pPr>
            <w:r w:rsidRPr="004B4874">
              <w:rPr>
                <w:sz w:val="22"/>
                <w:szCs w:val="22"/>
              </w:rPr>
              <w:t>2021-06-09</w:t>
            </w:r>
            <w:r w:rsidRPr="004B4874">
              <w:rPr>
                <w:sz w:val="22"/>
                <w:szCs w:val="22"/>
              </w:rPr>
              <w:br/>
              <w:t>to</w:t>
            </w:r>
            <w:r w:rsidRPr="004B4874">
              <w:rPr>
                <w:sz w:val="22"/>
                <w:szCs w:val="22"/>
              </w:rPr>
              <w:br/>
              <w:t>2021-06-11</w:t>
            </w:r>
          </w:p>
        </w:tc>
        <w:tc>
          <w:tcPr>
            <w:tcW w:w="1127" w:type="pct"/>
            <w:vAlign w:val="center"/>
            <w:hideMark/>
          </w:tcPr>
          <w:p w14:paraId="53254F7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966132B"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3BFA4664" w14:textId="77777777" w:rsidR="004B4874" w:rsidRPr="004B4874" w:rsidRDefault="004B4874" w:rsidP="0098543C">
            <w:pPr>
              <w:rPr>
                <w:sz w:val="22"/>
                <w:szCs w:val="22"/>
              </w:rPr>
            </w:pPr>
            <w:r w:rsidRPr="004B4874">
              <w:rPr>
                <w:sz w:val="22"/>
                <w:szCs w:val="22"/>
              </w:rPr>
              <w:t>E-meeting of Q11/15 - overflow contributions from April 2021 plenary</w:t>
            </w:r>
          </w:p>
        </w:tc>
      </w:tr>
      <w:tr w:rsidR="004B4874" w:rsidRPr="004B4874" w14:paraId="731F7EDA" w14:textId="77777777" w:rsidTr="008F193A">
        <w:trPr>
          <w:cantSplit/>
        </w:trPr>
        <w:tc>
          <w:tcPr>
            <w:tcW w:w="784" w:type="pct"/>
            <w:vAlign w:val="center"/>
            <w:hideMark/>
          </w:tcPr>
          <w:p w14:paraId="2DBB5071" w14:textId="77777777" w:rsidR="004B4874" w:rsidRPr="004B4874" w:rsidRDefault="004B4874" w:rsidP="0098543C">
            <w:pPr>
              <w:rPr>
                <w:sz w:val="22"/>
                <w:szCs w:val="22"/>
              </w:rPr>
            </w:pPr>
            <w:r w:rsidRPr="004B4874">
              <w:rPr>
                <w:sz w:val="22"/>
                <w:szCs w:val="22"/>
              </w:rPr>
              <w:t>2021-06-08</w:t>
            </w:r>
            <w:r w:rsidRPr="004B4874">
              <w:rPr>
                <w:sz w:val="22"/>
                <w:szCs w:val="22"/>
              </w:rPr>
              <w:br/>
              <w:t>to</w:t>
            </w:r>
            <w:r w:rsidRPr="004B4874">
              <w:rPr>
                <w:sz w:val="22"/>
                <w:szCs w:val="22"/>
              </w:rPr>
              <w:br/>
              <w:t>2021-06-11</w:t>
            </w:r>
          </w:p>
        </w:tc>
        <w:tc>
          <w:tcPr>
            <w:tcW w:w="1127" w:type="pct"/>
            <w:vAlign w:val="center"/>
            <w:hideMark/>
          </w:tcPr>
          <w:p w14:paraId="0609BDD8" w14:textId="7206D874"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EC4C330"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1D80D95D" w14:textId="77777777" w:rsidR="004B4874" w:rsidRPr="004B4874" w:rsidRDefault="004B4874" w:rsidP="0098543C">
            <w:pPr>
              <w:rPr>
                <w:sz w:val="22"/>
                <w:szCs w:val="22"/>
              </w:rPr>
            </w:pPr>
            <w:r w:rsidRPr="004B4874">
              <w:rPr>
                <w:sz w:val="22"/>
                <w:szCs w:val="22"/>
              </w:rPr>
              <w:t>E-meeting of Q13/15 on synchronization</w:t>
            </w:r>
          </w:p>
        </w:tc>
      </w:tr>
      <w:tr w:rsidR="004B4874" w:rsidRPr="004B4874" w14:paraId="38191F35" w14:textId="77777777" w:rsidTr="008F193A">
        <w:trPr>
          <w:cantSplit/>
        </w:trPr>
        <w:tc>
          <w:tcPr>
            <w:tcW w:w="784" w:type="pct"/>
            <w:vAlign w:val="center"/>
            <w:hideMark/>
          </w:tcPr>
          <w:p w14:paraId="1A5268A2" w14:textId="77777777" w:rsidR="004B4874" w:rsidRPr="004B4874" w:rsidRDefault="004B4874" w:rsidP="0098543C">
            <w:pPr>
              <w:rPr>
                <w:sz w:val="22"/>
                <w:szCs w:val="22"/>
              </w:rPr>
            </w:pPr>
            <w:r w:rsidRPr="004B4874">
              <w:rPr>
                <w:sz w:val="22"/>
                <w:szCs w:val="22"/>
              </w:rPr>
              <w:t>2021-06-15</w:t>
            </w:r>
          </w:p>
        </w:tc>
        <w:tc>
          <w:tcPr>
            <w:tcW w:w="1127" w:type="pct"/>
            <w:vAlign w:val="center"/>
            <w:hideMark/>
          </w:tcPr>
          <w:p w14:paraId="6684D701" w14:textId="316637F0"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1393E7F" w14:textId="77777777" w:rsidR="004B4874" w:rsidRPr="004B4874" w:rsidRDefault="004B4874" w:rsidP="0098543C">
            <w:pPr>
              <w:jc w:val="center"/>
              <w:rPr>
                <w:sz w:val="22"/>
                <w:szCs w:val="22"/>
              </w:rPr>
            </w:pPr>
            <w:r w:rsidRPr="004B4874">
              <w:rPr>
                <w:sz w:val="22"/>
                <w:szCs w:val="22"/>
              </w:rPr>
              <w:t>Q6/15</w:t>
            </w:r>
            <w:r w:rsidRPr="004B4874">
              <w:rPr>
                <w:sz w:val="22"/>
                <w:szCs w:val="22"/>
              </w:rPr>
              <w:br/>
              <w:t>Q13/15</w:t>
            </w:r>
          </w:p>
        </w:tc>
        <w:tc>
          <w:tcPr>
            <w:tcW w:w="2279" w:type="pct"/>
            <w:vAlign w:val="center"/>
            <w:hideMark/>
          </w:tcPr>
          <w:p w14:paraId="5C1F4EA6" w14:textId="77777777" w:rsidR="004B4874" w:rsidRPr="004B4874" w:rsidRDefault="004B4874" w:rsidP="0098543C">
            <w:pPr>
              <w:rPr>
                <w:sz w:val="22"/>
                <w:szCs w:val="22"/>
              </w:rPr>
            </w:pPr>
            <w:r w:rsidRPr="004B4874">
              <w:rPr>
                <w:sz w:val="22"/>
                <w:szCs w:val="22"/>
              </w:rPr>
              <w:t>Joint E-meeting of Q6/15 and Q13/15 - Fiber delay measurement</w:t>
            </w:r>
          </w:p>
        </w:tc>
      </w:tr>
      <w:tr w:rsidR="004B4874" w:rsidRPr="004B4874" w14:paraId="6ADB9B73" w14:textId="77777777" w:rsidTr="008F193A">
        <w:trPr>
          <w:cantSplit/>
        </w:trPr>
        <w:tc>
          <w:tcPr>
            <w:tcW w:w="784" w:type="pct"/>
            <w:vAlign w:val="center"/>
            <w:hideMark/>
          </w:tcPr>
          <w:p w14:paraId="36CEF31F" w14:textId="77777777" w:rsidR="004B4874" w:rsidRPr="004B4874" w:rsidRDefault="004B4874" w:rsidP="0098543C">
            <w:pPr>
              <w:rPr>
                <w:sz w:val="22"/>
                <w:szCs w:val="22"/>
              </w:rPr>
            </w:pPr>
            <w:r w:rsidRPr="004B4874">
              <w:rPr>
                <w:sz w:val="22"/>
                <w:szCs w:val="22"/>
              </w:rPr>
              <w:t>2021-06-16</w:t>
            </w:r>
          </w:p>
        </w:tc>
        <w:tc>
          <w:tcPr>
            <w:tcW w:w="1127" w:type="pct"/>
            <w:vAlign w:val="center"/>
            <w:hideMark/>
          </w:tcPr>
          <w:p w14:paraId="3C51AEF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4B16D15"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45B27913" w14:textId="77777777" w:rsidR="004B4874" w:rsidRPr="004B4874" w:rsidRDefault="004B4874" w:rsidP="0098543C">
            <w:pPr>
              <w:rPr>
                <w:sz w:val="22"/>
                <w:szCs w:val="22"/>
              </w:rPr>
            </w:pPr>
            <w:r w:rsidRPr="004B4874">
              <w:rPr>
                <w:sz w:val="22"/>
                <w:szCs w:val="22"/>
              </w:rPr>
              <w:t>Q6/15 Rapporteur meeting</w:t>
            </w:r>
          </w:p>
        </w:tc>
      </w:tr>
      <w:tr w:rsidR="004B4874" w:rsidRPr="004B4874" w14:paraId="001F8BA8" w14:textId="77777777" w:rsidTr="008F193A">
        <w:trPr>
          <w:cantSplit/>
        </w:trPr>
        <w:tc>
          <w:tcPr>
            <w:tcW w:w="784" w:type="pct"/>
            <w:vAlign w:val="center"/>
            <w:hideMark/>
          </w:tcPr>
          <w:p w14:paraId="05E78AE9" w14:textId="77777777" w:rsidR="004B4874" w:rsidRPr="004B4874" w:rsidRDefault="004B4874" w:rsidP="0098543C">
            <w:pPr>
              <w:rPr>
                <w:sz w:val="22"/>
                <w:szCs w:val="22"/>
              </w:rPr>
            </w:pPr>
            <w:r w:rsidRPr="004B4874">
              <w:rPr>
                <w:sz w:val="22"/>
                <w:szCs w:val="22"/>
              </w:rPr>
              <w:t>2021-06-16</w:t>
            </w:r>
          </w:p>
        </w:tc>
        <w:tc>
          <w:tcPr>
            <w:tcW w:w="1127" w:type="pct"/>
            <w:vAlign w:val="center"/>
            <w:hideMark/>
          </w:tcPr>
          <w:p w14:paraId="1EC8B123" w14:textId="05E842CA"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44050CD"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02688E16" w14:textId="77777777" w:rsidR="004B4874" w:rsidRPr="004B4874" w:rsidRDefault="004B4874" w:rsidP="0098543C">
            <w:pPr>
              <w:rPr>
                <w:sz w:val="22"/>
                <w:szCs w:val="22"/>
              </w:rPr>
            </w:pPr>
            <w:r w:rsidRPr="004B4874">
              <w:rPr>
                <w:sz w:val="22"/>
                <w:szCs w:val="22"/>
              </w:rPr>
              <w:t>E-meeting of Q14/15 - MTN management</w:t>
            </w:r>
          </w:p>
        </w:tc>
      </w:tr>
      <w:tr w:rsidR="004B4874" w:rsidRPr="004B4874" w14:paraId="1D99DC50" w14:textId="77777777" w:rsidTr="008F193A">
        <w:trPr>
          <w:cantSplit/>
        </w:trPr>
        <w:tc>
          <w:tcPr>
            <w:tcW w:w="784" w:type="pct"/>
            <w:vAlign w:val="center"/>
            <w:hideMark/>
          </w:tcPr>
          <w:p w14:paraId="553D5F35" w14:textId="77777777" w:rsidR="004B4874" w:rsidRPr="004B4874" w:rsidRDefault="004B4874" w:rsidP="0098543C">
            <w:pPr>
              <w:rPr>
                <w:sz w:val="22"/>
                <w:szCs w:val="22"/>
              </w:rPr>
            </w:pPr>
            <w:r w:rsidRPr="004B4874">
              <w:rPr>
                <w:sz w:val="22"/>
                <w:szCs w:val="22"/>
              </w:rPr>
              <w:t>2021-06-15</w:t>
            </w:r>
            <w:r w:rsidRPr="004B4874">
              <w:rPr>
                <w:sz w:val="22"/>
                <w:szCs w:val="22"/>
              </w:rPr>
              <w:br/>
              <w:t>to</w:t>
            </w:r>
            <w:r w:rsidRPr="004B4874">
              <w:rPr>
                <w:sz w:val="22"/>
                <w:szCs w:val="22"/>
              </w:rPr>
              <w:br/>
              <w:t>2021-06-17</w:t>
            </w:r>
          </w:p>
        </w:tc>
        <w:tc>
          <w:tcPr>
            <w:tcW w:w="1127" w:type="pct"/>
            <w:vAlign w:val="center"/>
            <w:hideMark/>
          </w:tcPr>
          <w:p w14:paraId="2E7A676A" w14:textId="366D918D"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8DE1E0F"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6C33E30A" w14:textId="77777777" w:rsidR="004B4874" w:rsidRPr="004B4874" w:rsidRDefault="004B4874" w:rsidP="0098543C">
            <w:pPr>
              <w:rPr>
                <w:sz w:val="22"/>
                <w:szCs w:val="22"/>
              </w:rPr>
            </w:pPr>
            <w:r w:rsidRPr="004B4874">
              <w:rPr>
                <w:sz w:val="22"/>
                <w:szCs w:val="22"/>
              </w:rPr>
              <w:t>E-Meeting - on G.7701 and G.7702, and other topics</w:t>
            </w:r>
          </w:p>
        </w:tc>
      </w:tr>
      <w:tr w:rsidR="004B4874" w:rsidRPr="004B4874" w14:paraId="5AD6F39C" w14:textId="77777777" w:rsidTr="008F193A">
        <w:trPr>
          <w:cantSplit/>
        </w:trPr>
        <w:tc>
          <w:tcPr>
            <w:tcW w:w="784" w:type="pct"/>
            <w:vAlign w:val="center"/>
            <w:hideMark/>
          </w:tcPr>
          <w:p w14:paraId="32A5AF45" w14:textId="77777777" w:rsidR="004B4874" w:rsidRPr="004B4874" w:rsidRDefault="004B4874" w:rsidP="0098543C">
            <w:pPr>
              <w:rPr>
                <w:sz w:val="22"/>
                <w:szCs w:val="22"/>
              </w:rPr>
            </w:pPr>
            <w:r w:rsidRPr="004B4874">
              <w:rPr>
                <w:sz w:val="22"/>
                <w:szCs w:val="22"/>
              </w:rPr>
              <w:t>2021-06-23</w:t>
            </w:r>
          </w:p>
        </w:tc>
        <w:tc>
          <w:tcPr>
            <w:tcW w:w="1127" w:type="pct"/>
            <w:vAlign w:val="center"/>
            <w:hideMark/>
          </w:tcPr>
          <w:p w14:paraId="1941CB7A" w14:textId="5A8DEB96"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C27BFE5"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BF96CFC" w14:textId="77777777" w:rsidR="004B4874" w:rsidRPr="004B4874" w:rsidRDefault="004B4874" w:rsidP="0098543C">
            <w:pPr>
              <w:rPr>
                <w:sz w:val="22"/>
                <w:szCs w:val="22"/>
              </w:rPr>
            </w:pPr>
            <w:r w:rsidRPr="004B4874">
              <w:rPr>
                <w:sz w:val="22"/>
                <w:szCs w:val="22"/>
              </w:rPr>
              <w:t>E-meeting of Q14/15 - OTN and Optical media management</w:t>
            </w:r>
          </w:p>
        </w:tc>
      </w:tr>
      <w:tr w:rsidR="004B4874" w:rsidRPr="004B4874" w14:paraId="2814B294" w14:textId="77777777" w:rsidTr="008F193A">
        <w:trPr>
          <w:cantSplit/>
        </w:trPr>
        <w:tc>
          <w:tcPr>
            <w:tcW w:w="784" w:type="pct"/>
            <w:vAlign w:val="center"/>
            <w:hideMark/>
          </w:tcPr>
          <w:p w14:paraId="034C8F74" w14:textId="77777777" w:rsidR="004B4874" w:rsidRPr="004B4874" w:rsidRDefault="004B4874" w:rsidP="0098543C">
            <w:pPr>
              <w:rPr>
                <w:sz w:val="22"/>
                <w:szCs w:val="22"/>
              </w:rPr>
            </w:pPr>
            <w:r w:rsidRPr="004B4874">
              <w:rPr>
                <w:sz w:val="22"/>
                <w:szCs w:val="22"/>
              </w:rPr>
              <w:lastRenderedPageBreak/>
              <w:t>2021-06-22</w:t>
            </w:r>
            <w:r w:rsidRPr="004B4874">
              <w:rPr>
                <w:sz w:val="22"/>
                <w:szCs w:val="22"/>
              </w:rPr>
              <w:br/>
              <w:t>to</w:t>
            </w:r>
            <w:r w:rsidRPr="004B4874">
              <w:rPr>
                <w:sz w:val="22"/>
                <w:szCs w:val="22"/>
              </w:rPr>
              <w:br/>
              <w:t>2021-06-23</w:t>
            </w:r>
          </w:p>
        </w:tc>
        <w:tc>
          <w:tcPr>
            <w:tcW w:w="1127" w:type="pct"/>
            <w:vAlign w:val="center"/>
            <w:hideMark/>
          </w:tcPr>
          <w:p w14:paraId="2B27F83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769E365"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744577E0" w14:textId="77777777" w:rsidR="004B4874" w:rsidRPr="004B4874" w:rsidRDefault="004B4874" w:rsidP="0098543C">
            <w:pPr>
              <w:rPr>
                <w:sz w:val="22"/>
                <w:szCs w:val="22"/>
              </w:rPr>
            </w:pPr>
            <w:r w:rsidRPr="004B4874">
              <w:rPr>
                <w:sz w:val="22"/>
                <w:szCs w:val="22"/>
              </w:rPr>
              <w:t>Q4/15 Rapporteur meeting - All projects</w:t>
            </w:r>
          </w:p>
        </w:tc>
      </w:tr>
      <w:tr w:rsidR="004B4874" w:rsidRPr="004B4874" w14:paraId="3CD5597C" w14:textId="77777777" w:rsidTr="008F193A">
        <w:trPr>
          <w:cantSplit/>
        </w:trPr>
        <w:tc>
          <w:tcPr>
            <w:tcW w:w="784" w:type="pct"/>
            <w:vAlign w:val="center"/>
            <w:hideMark/>
          </w:tcPr>
          <w:p w14:paraId="3D13A850" w14:textId="77777777" w:rsidR="004B4874" w:rsidRPr="004B4874" w:rsidRDefault="004B4874" w:rsidP="0098543C">
            <w:pPr>
              <w:rPr>
                <w:sz w:val="22"/>
                <w:szCs w:val="22"/>
              </w:rPr>
            </w:pPr>
            <w:r w:rsidRPr="004B4874">
              <w:rPr>
                <w:sz w:val="22"/>
                <w:szCs w:val="22"/>
              </w:rPr>
              <w:t>2021-06-30</w:t>
            </w:r>
          </w:p>
        </w:tc>
        <w:tc>
          <w:tcPr>
            <w:tcW w:w="1127" w:type="pct"/>
            <w:vAlign w:val="center"/>
            <w:hideMark/>
          </w:tcPr>
          <w:p w14:paraId="362CE90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3F42421"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81AF27B" w14:textId="77777777" w:rsidR="004B4874" w:rsidRPr="004B4874" w:rsidRDefault="004B4874" w:rsidP="0098543C">
            <w:pPr>
              <w:rPr>
                <w:sz w:val="22"/>
                <w:szCs w:val="22"/>
              </w:rPr>
            </w:pPr>
            <w:r w:rsidRPr="004B4874">
              <w:rPr>
                <w:sz w:val="22"/>
                <w:szCs w:val="22"/>
              </w:rPr>
              <w:t>Q18/15 - LC comment resolution for G.9976</w:t>
            </w:r>
          </w:p>
        </w:tc>
      </w:tr>
      <w:tr w:rsidR="004B4874" w:rsidRPr="004B4874" w14:paraId="3342E1C7" w14:textId="77777777" w:rsidTr="008F193A">
        <w:trPr>
          <w:cantSplit/>
        </w:trPr>
        <w:tc>
          <w:tcPr>
            <w:tcW w:w="784" w:type="pct"/>
            <w:vAlign w:val="center"/>
            <w:hideMark/>
          </w:tcPr>
          <w:p w14:paraId="5FD6CD2D" w14:textId="77777777" w:rsidR="004B4874" w:rsidRPr="004B4874" w:rsidRDefault="004B4874" w:rsidP="0098543C">
            <w:pPr>
              <w:rPr>
                <w:sz w:val="22"/>
                <w:szCs w:val="22"/>
              </w:rPr>
            </w:pPr>
            <w:r w:rsidRPr="004B4874">
              <w:rPr>
                <w:sz w:val="22"/>
                <w:szCs w:val="22"/>
              </w:rPr>
              <w:t>2021-06-28</w:t>
            </w:r>
            <w:r w:rsidRPr="004B4874">
              <w:rPr>
                <w:sz w:val="22"/>
                <w:szCs w:val="22"/>
              </w:rPr>
              <w:br/>
              <w:t>to</w:t>
            </w:r>
            <w:r w:rsidRPr="004B4874">
              <w:rPr>
                <w:sz w:val="22"/>
                <w:szCs w:val="22"/>
              </w:rPr>
              <w:br/>
              <w:t>2021-07-02</w:t>
            </w:r>
          </w:p>
        </w:tc>
        <w:tc>
          <w:tcPr>
            <w:tcW w:w="1127" w:type="pct"/>
            <w:vAlign w:val="center"/>
            <w:hideMark/>
          </w:tcPr>
          <w:p w14:paraId="4E8A1D1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38B3B8C"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2F78402E" w14:textId="77777777" w:rsidR="004B4874" w:rsidRPr="004B4874" w:rsidRDefault="004B4874" w:rsidP="0098543C">
            <w:pPr>
              <w:rPr>
                <w:sz w:val="22"/>
                <w:szCs w:val="22"/>
              </w:rPr>
            </w:pPr>
            <w:r w:rsidRPr="004B4874">
              <w:rPr>
                <w:sz w:val="22"/>
                <w:szCs w:val="22"/>
              </w:rPr>
              <w:t>Q2/15 Rapporteur meeting - All projects</w:t>
            </w:r>
          </w:p>
        </w:tc>
      </w:tr>
      <w:tr w:rsidR="004B4874" w:rsidRPr="004B4874" w14:paraId="3CC2CD78" w14:textId="77777777" w:rsidTr="008F193A">
        <w:trPr>
          <w:cantSplit/>
        </w:trPr>
        <w:tc>
          <w:tcPr>
            <w:tcW w:w="784" w:type="pct"/>
            <w:vAlign w:val="center"/>
            <w:hideMark/>
          </w:tcPr>
          <w:p w14:paraId="27DC6A8F" w14:textId="77777777" w:rsidR="004B4874" w:rsidRPr="004B4874" w:rsidRDefault="004B4874" w:rsidP="0098543C">
            <w:pPr>
              <w:rPr>
                <w:sz w:val="22"/>
                <w:szCs w:val="22"/>
              </w:rPr>
            </w:pPr>
            <w:r w:rsidRPr="004B4874">
              <w:rPr>
                <w:sz w:val="22"/>
                <w:szCs w:val="22"/>
              </w:rPr>
              <w:t>2021-07-07</w:t>
            </w:r>
          </w:p>
        </w:tc>
        <w:tc>
          <w:tcPr>
            <w:tcW w:w="1127" w:type="pct"/>
            <w:vAlign w:val="center"/>
            <w:hideMark/>
          </w:tcPr>
          <w:p w14:paraId="4DF0AC9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5190E7E"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D4DCD1E" w14:textId="77777777" w:rsidR="004B4874" w:rsidRPr="004B4874" w:rsidRDefault="004B4874" w:rsidP="0098543C">
            <w:pPr>
              <w:rPr>
                <w:sz w:val="22"/>
                <w:szCs w:val="22"/>
              </w:rPr>
            </w:pPr>
            <w:r w:rsidRPr="004B4874">
              <w:rPr>
                <w:sz w:val="22"/>
                <w:szCs w:val="22"/>
              </w:rPr>
              <w:t>E-meeting of Q14/15 - Modelling coordination</w:t>
            </w:r>
          </w:p>
        </w:tc>
      </w:tr>
      <w:tr w:rsidR="004B4874" w:rsidRPr="004B4874" w14:paraId="1C72E72F" w14:textId="77777777" w:rsidTr="008F193A">
        <w:trPr>
          <w:cantSplit/>
        </w:trPr>
        <w:tc>
          <w:tcPr>
            <w:tcW w:w="784" w:type="pct"/>
            <w:vAlign w:val="center"/>
            <w:hideMark/>
          </w:tcPr>
          <w:p w14:paraId="185138B5" w14:textId="77777777" w:rsidR="004B4874" w:rsidRPr="004B4874" w:rsidRDefault="004B4874" w:rsidP="0098543C">
            <w:pPr>
              <w:rPr>
                <w:sz w:val="22"/>
                <w:szCs w:val="22"/>
              </w:rPr>
            </w:pPr>
            <w:r w:rsidRPr="004B4874">
              <w:rPr>
                <w:sz w:val="22"/>
                <w:szCs w:val="22"/>
              </w:rPr>
              <w:t>2021-07-14</w:t>
            </w:r>
          </w:p>
        </w:tc>
        <w:tc>
          <w:tcPr>
            <w:tcW w:w="1127" w:type="pct"/>
            <w:vAlign w:val="center"/>
            <w:hideMark/>
          </w:tcPr>
          <w:p w14:paraId="7EF92F7F" w14:textId="471B2D4D"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8A020BC"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7214A10A" w14:textId="77777777" w:rsidR="004B4874" w:rsidRPr="004B4874" w:rsidRDefault="004B4874" w:rsidP="0098543C">
            <w:pPr>
              <w:rPr>
                <w:sz w:val="22"/>
                <w:szCs w:val="22"/>
              </w:rPr>
            </w:pPr>
            <w:r w:rsidRPr="004B4874">
              <w:rPr>
                <w:sz w:val="22"/>
                <w:szCs w:val="22"/>
              </w:rPr>
              <w:t>E-meeting of Q14/15 - MC requirements, information model, and operation</w:t>
            </w:r>
          </w:p>
        </w:tc>
      </w:tr>
      <w:tr w:rsidR="004B4874" w:rsidRPr="004B4874" w14:paraId="034E29AF" w14:textId="77777777" w:rsidTr="008F193A">
        <w:trPr>
          <w:cantSplit/>
        </w:trPr>
        <w:tc>
          <w:tcPr>
            <w:tcW w:w="784" w:type="pct"/>
            <w:vAlign w:val="center"/>
            <w:hideMark/>
          </w:tcPr>
          <w:p w14:paraId="7F1BB4EF" w14:textId="77777777" w:rsidR="004B4874" w:rsidRPr="004B4874" w:rsidRDefault="004B4874" w:rsidP="0098543C">
            <w:pPr>
              <w:rPr>
                <w:sz w:val="22"/>
                <w:szCs w:val="22"/>
              </w:rPr>
            </w:pPr>
            <w:r w:rsidRPr="004B4874">
              <w:rPr>
                <w:sz w:val="22"/>
                <w:szCs w:val="22"/>
              </w:rPr>
              <w:t>2021-07-19</w:t>
            </w:r>
          </w:p>
        </w:tc>
        <w:tc>
          <w:tcPr>
            <w:tcW w:w="1127" w:type="pct"/>
            <w:vAlign w:val="center"/>
            <w:hideMark/>
          </w:tcPr>
          <w:p w14:paraId="64F9443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9BBA51C"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3EBA11EB" w14:textId="77777777" w:rsidR="004B4874" w:rsidRPr="004B4874" w:rsidRDefault="004B4874" w:rsidP="0098543C">
            <w:pPr>
              <w:rPr>
                <w:sz w:val="22"/>
                <w:szCs w:val="22"/>
              </w:rPr>
            </w:pPr>
            <w:r w:rsidRPr="004B4874">
              <w:rPr>
                <w:sz w:val="22"/>
                <w:szCs w:val="22"/>
              </w:rPr>
              <w:t>Q4/15 - Promotion materials for Q4/15 technologies</w:t>
            </w:r>
          </w:p>
        </w:tc>
      </w:tr>
      <w:tr w:rsidR="004B4874" w:rsidRPr="004B4874" w14:paraId="222C9511" w14:textId="77777777" w:rsidTr="008F193A">
        <w:trPr>
          <w:cantSplit/>
        </w:trPr>
        <w:tc>
          <w:tcPr>
            <w:tcW w:w="784" w:type="pct"/>
            <w:vAlign w:val="center"/>
            <w:hideMark/>
          </w:tcPr>
          <w:p w14:paraId="68A1D2B9" w14:textId="77777777" w:rsidR="004B4874" w:rsidRPr="004B4874" w:rsidRDefault="004B4874" w:rsidP="0098543C">
            <w:pPr>
              <w:rPr>
                <w:sz w:val="22"/>
                <w:szCs w:val="22"/>
              </w:rPr>
            </w:pPr>
            <w:r w:rsidRPr="004B4874">
              <w:rPr>
                <w:sz w:val="22"/>
                <w:szCs w:val="22"/>
              </w:rPr>
              <w:t>2021-07-19</w:t>
            </w:r>
          </w:p>
        </w:tc>
        <w:tc>
          <w:tcPr>
            <w:tcW w:w="1127" w:type="pct"/>
            <w:vAlign w:val="center"/>
            <w:hideMark/>
          </w:tcPr>
          <w:p w14:paraId="231DED3C" w14:textId="5FA70F8E"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E22E219"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2B48C7FA" w14:textId="77777777" w:rsidR="004B4874" w:rsidRPr="004B4874" w:rsidRDefault="004B4874" w:rsidP="0098543C">
            <w:pPr>
              <w:rPr>
                <w:sz w:val="22"/>
                <w:szCs w:val="22"/>
              </w:rPr>
            </w:pPr>
            <w:r w:rsidRPr="004B4874">
              <w:rPr>
                <w:sz w:val="22"/>
                <w:szCs w:val="22"/>
              </w:rPr>
              <w:t>E-meeting of Q14/15 - OTN and Optical media management</w:t>
            </w:r>
          </w:p>
        </w:tc>
      </w:tr>
      <w:tr w:rsidR="004B4874" w:rsidRPr="004B4874" w14:paraId="15AF2CC6" w14:textId="77777777" w:rsidTr="008F193A">
        <w:trPr>
          <w:cantSplit/>
        </w:trPr>
        <w:tc>
          <w:tcPr>
            <w:tcW w:w="784" w:type="pct"/>
            <w:vAlign w:val="center"/>
            <w:hideMark/>
          </w:tcPr>
          <w:p w14:paraId="235F7F73" w14:textId="77777777" w:rsidR="004B4874" w:rsidRPr="004B4874" w:rsidRDefault="004B4874" w:rsidP="0098543C">
            <w:pPr>
              <w:rPr>
                <w:sz w:val="22"/>
                <w:szCs w:val="22"/>
              </w:rPr>
            </w:pPr>
            <w:r w:rsidRPr="004B4874">
              <w:rPr>
                <w:sz w:val="22"/>
                <w:szCs w:val="22"/>
              </w:rPr>
              <w:t>2021-07-21</w:t>
            </w:r>
          </w:p>
        </w:tc>
        <w:tc>
          <w:tcPr>
            <w:tcW w:w="1127" w:type="pct"/>
            <w:vAlign w:val="center"/>
            <w:hideMark/>
          </w:tcPr>
          <w:p w14:paraId="21A92330" w14:textId="03EB8413"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0B7BC0E"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3B65A33" w14:textId="77777777" w:rsidR="004B4874" w:rsidRPr="004B4874" w:rsidRDefault="004B4874" w:rsidP="0098543C">
            <w:pPr>
              <w:rPr>
                <w:sz w:val="22"/>
                <w:szCs w:val="22"/>
              </w:rPr>
            </w:pPr>
            <w:r w:rsidRPr="004B4874">
              <w:rPr>
                <w:sz w:val="22"/>
                <w:szCs w:val="22"/>
              </w:rPr>
              <w:t>E-meeting of Q14/15 - MTN management</w:t>
            </w:r>
          </w:p>
        </w:tc>
      </w:tr>
      <w:tr w:rsidR="004B4874" w:rsidRPr="004B4874" w14:paraId="31118248" w14:textId="77777777" w:rsidTr="008F193A">
        <w:trPr>
          <w:cantSplit/>
        </w:trPr>
        <w:tc>
          <w:tcPr>
            <w:tcW w:w="784" w:type="pct"/>
            <w:vAlign w:val="center"/>
            <w:hideMark/>
          </w:tcPr>
          <w:p w14:paraId="7C555E06" w14:textId="77777777" w:rsidR="004B4874" w:rsidRPr="004B4874" w:rsidRDefault="004B4874" w:rsidP="0098543C">
            <w:pPr>
              <w:rPr>
                <w:sz w:val="22"/>
                <w:szCs w:val="22"/>
              </w:rPr>
            </w:pPr>
            <w:r w:rsidRPr="004B4874">
              <w:rPr>
                <w:sz w:val="22"/>
                <w:szCs w:val="22"/>
              </w:rPr>
              <w:t>2021-07-22</w:t>
            </w:r>
          </w:p>
        </w:tc>
        <w:tc>
          <w:tcPr>
            <w:tcW w:w="1127" w:type="pct"/>
            <w:vAlign w:val="center"/>
            <w:hideMark/>
          </w:tcPr>
          <w:p w14:paraId="720511E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78D93C7"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1D6B1BAD" w14:textId="77777777" w:rsidR="004B4874" w:rsidRPr="004B4874" w:rsidRDefault="004B4874" w:rsidP="0098543C">
            <w:pPr>
              <w:rPr>
                <w:sz w:val="22"/>
                <w:szCs w:val="22"/>
              </w:rPr>
            </w:pPr>
            <w:r w:rsidRPr="004B4874">
              <w:rPr>
                <w:sz w:val="22"/>
                <w:szCs w:val="22"/>
              </w:rPr>
              <w:t>Q18/15 - all topics, including LC comment resolution on G.9976</w:t>
            </w:r>
          </w:p>
        </w:tc>
      </w:tr>
      <w:tr w:rsidR="004B4874" w:rsidRPr="004B4874" w14:paraId="62BB182C" w14:textId="77777777" w:rsidTr="008F193A">
        <w:trPr>
          <w:cantSplit/>
        </w:trPr>
        <w:tc>
          <w:tcPr>
            <w:tcW w:w="784" w:type="pct"/>
            <w:vAlign w:val="center"/>
            <w:hideMark/>
          </w:tcPr>
          <w:p w14:paraId="07BFD41C" w14:textId="77777777" w:rsidR="004B4874" w:rsidRPr="004B4874" w:rsidRDefault="004B4874" w:rsidP="0098543C">
            <w:pPr>
              <w:rPr>
                <w:sz w:val="22"/>
                <w:szCs w:val="22"/>
              </w:rPr>
            </w:pPr>
            <w:r w:rsidRPr="004B4874">
              <w:rPr>
                <w:sz w:val="22"/>
                <w:szCs w:val="22"/>
              </w:rPr>
              <w:t>2021-07-27</w:t>
            </w:r>
            <w:r w:rsidRPr="004B4874">
              <w:rPr>
                <w:sz w:val="22"/>
                <w:szCs w:val="22"/>
              </w:rPr>
              <w:br/>
              <w:t>to</w:t>
            </w:r>
            <w:r w:rsidRPr="004B4874">
              <w:rPr>
                <w:sz w:val="22"/>
                <w:szCs w:val="22"/>
              </w:rPr>
              <w:br/>
              <w:t>2021-07-29</w:t>
            </w:r>
          </w:p>
        </w:tc>
        <w:tc>
          <w:tcPr>
            <w:tcW w:w="1127" w:type="pct"/>
            <w:vAlign w:val="center"/>
            <w:hideMark/>
          </w:tcPr>
          <w:p w14:paraId="6538E26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2518385"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1C2F6ED1" w14:textId="77777777" w:rsidR="004B4874" w:rsidRPr="004B4874" w:rsidRDefault="004B4874" w:rsidP="0098543C">
            <w:pPr>
              <w:rPr>
                <w:sz w:val="22"/>
                <w:szCs w:val="22"/>
              </w:rPr>
            </w:pPr>
            <w:r w:rsidRPr="004B4874">
              <w:rPr>
                <w:sz w:val="22"/>
                <w:szCs w:val="22"/>
              </w:rPr>
              <w:t>Q2/15 Rapporteur meeting - All projects</w:t>
            </w:r>
          </w:p>
        </w:tc>
      </w:tr>
      <w:tr w:rsidR="004B4874" w:rsidRPr="004B4874" w14:paraId="357CB36F" w14:textId="77777777" w:rsidTr="008F193A">
        <w:trPr>
          <w:cantSplit/>
        </w:trPr>
        <w:tc>
          <w:tcPr>
            <w:tcW w:w="784" w:type="pct"/>
            <w:vAlign w:val="center"/>
            <w:hideMark/>
          </w:tcPr>
          <w:p w14:paraId="3E9B3E6E" w14:textId="77777777" w:rsidR="004B4874" w:rsidRPr="004B4874" w:rsidRDefault="004B4874" w:rsidP="0098543C">
            <w:pPr>
              <w:rPr>
                <w:sz w:val="22"/>
                <w:szCs w:val="22"/>
              </w:rPr>
            </w:pPr>
            <w:r w:rsidRPr="004B4874">
              <w:rPr>
                <w:sz w:val="22"/>
                <w:szCs w:val="22"/>
              </w:rPr>
              <w:t>2021-07-30</w:t>
            </w:r>
          </w:p>
        </w:tc>
        <w:tc>
          <w:tcPr>
            <w:tcW w:w="1127" w:type="pct"/>
            <w:vAlign w:val="center"/>
            <w:hideMark/>
          </w:tcPr>
          <w:p w14:paraId="64B6D1C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499EA79"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2FC50C7C" w14:textId="77777777" w:rsidR="004B4874" w:rsidRPr="004B4874" w:rsidRDefault="004B4874" w:rsidP="0098543C">
            <w:pPr>
              <w:rPr>
                <w:sz w:val="22"/>
                <w:szCs w:val="22"/>
              </w:rPr>
            </w:pPr>
            <w:r w:rsidRPr="004B4874">
              <w:rPr>
                <w:sz w:val="22"/>
                <w:szCs w:val="22"/>
              </w:rPr>
              <w:t>Q4/15 - MGfast promotion materials (continuation of the meeting on 19 July 2021)</w:t>
            </w:r>
          </w:p>
        </w:tc>
      </w:tr>
      <w:tr w:rsidR="004B4874" w:rsidRPr="004B4874" w14:paraId="0B278F51" w14:textId="77777777" w:rsidTr="008F193A">
        <w:trPr>
          <w:cantSplit/>
        </w:trPr>
        <w:tc>
          <w:tcPr>
            <w:tcW w:w="784" w:type="pct"/>
            <w:vAlign w:val="center"/>
            <w:hideMark/>
          </w:tcPr>
          <w:p w14:paraId="0BFC809F" w14:textId="77777777" w:rsidR="004B4874" w:rsidRPr="004B4874" w:rsidRDefault="004B4874" w:rsidP="0098543C">
            <w:pPr>
              <w:rPr>
                <w:sz w:val="22"/>
                <w:szCs w:val="22"/>
              </w:rPr>
            </w:pPr>
            <w:r w:rsidRPr="004B4874">
              <w:rPr>
                <w:sz w:val="22"/>
                <w:szCs w:val="22"/>
              </w:rPr>
              <w:t>2021-07-30</w:t>
            </w:r>
          </w:p>
        </w:tc>
        <w:tc>
          <w:tcPr>
            <w:tcW w:w="1127" w:type="pct"/>
            <w:vAlign w:val="center"/>
            <w:hideMark/>
          </w:tcPr>
          <w:p w14:paraId="70DEF85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4E97A92" w14:textId="77777777" w:rsidR="004B4874" w:rsidRPr="004B4874" w:rsidRDefault="004B4874" w:rsidP="0098543C">
            <w:pPr>
              <w:jc w:val="center"/>
              <w:rPr>
                <w:sz w:val="22"/>
                <w:szCs w:val="22"/>
              </w:rPr>
            </w:pPr>
            <w:r w:rsidRPr="004B4874">
              <w:rPr>
                <w:sz w:val="22"/>
                <w:szCs w:val="22"/>
              </w:rPr>
              <w:t>Q10/15</w:t>
            </w:r>
          </w:p>
        </w:tc>
        <w:tc>
          <w:tcPr>
            <w:tcW w:w="2279" w:type="pct"/>
            <w:vAlign w:val="center"/>
            <w:hideMark/>
          </w:tcPr>
          <w:p w14:paraId="7C0FF499" w14:textId="77777777" w:rsidR="004B4874" w:rsidRPr="004B4874" w:rsidRDefault="004B4874" w:rsidP="0098543C">
            <w:pPr>
              <w:rPr>
                <w:sz w:val="22"/>
                <w:szCs w:val="22"/>
              </w:rPr>
            </w:pPr>
            <w:r w:rsidRPr="004B4874">
              <w:rPr>
                <w:sz w:val="22"/>
                <w:szCs w:val="22"/>
              </w:rPr>
              <w:t>E-meeting of Q10/15 - Progress the revisions of G.8012 and G.8021</w:t>
            </w:r>
          </w:p>
        </w:tc>
      </w:tr>
      <w:tr w:rsidR="004B4874" w:rsidRPr="004B4874" w14:paraId="17BE96EA" w14:textId="77777777" w:rsidTr="008F193A">
        <w:trPr>
          <w:cantSplit/>
        </w:trPr>
        <w:tc>
          <w:tcPr>
            <w:tcW w:w="784" w:type="pct"/>
            <w:vAlign w:val="center"/>
            <w:hideMark/>
          </w:tcPr>
          <w:p w14:paraId="07B1C21D" w14:textId="77777777" w:rsidR="004B4874" w:rsidRPr="004B4874" w:rsidRDefault="004B4874" w:rsidP="0098543C">
            <w:pPr>
              <w:rPr>
                <w:sz w:val="22"/>
                <w:szCs w:val="22"/>
              </w:rPr>
            </w:pPr>
            <w:r w:rsidRPr="004B4874">
              <w:rPr>
                <w:sz w:val="22"/>
                <w:szCs w:val="22"/>
              </w:rPr>
              <w:t>2021-07-26</w:t>
            </w:r>
            <w:r w:rsidRPr="004B4874">
              <w:rPr>
                <w:sz w:val="22"/>
                <w:szCs w:val="22"/>
              </w:rPr>
              <w:br/>
              <w:t>to</w:t>
            </w:r>
            <w:r w:rsidRPr="004B4874">
              <w:rPr>
                <w:sz w:val="22"/>
                <w:szCs w:val="22"/>
              </w:rPr>
              <w:br/>
              <w:t>2021-07-30</w:t>
            </w:r>
          </w:p>
        </w:tc>
        <w:tc>
          <w:tcPr>
            <w:tcW w:w="1127" w:type="pct"/>
            <w:vAlign w:val="center"/>
            <w:hideMark/>
          </w:tcPr>
          <w:p w14:paraId="4970820A" w14:textId="33049422"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C39999D"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48C71006" w14:textId="77777777" w:rsidR="004B4874" w:rsidRPr="004B4874" w:rsidRDefault="004B4874" w:rsidP="0098543C">
            <w:pPr>
              <w:rPr>
                <w:sz w:val="22"/>
                <w:szCs w:val="22"/>
              </w:rPr>
            </w:pPr>
            <w:r w:rsidRPr="004B4874">
              <w:rPr>
                <w:sz w:val="22"/>
                <w:szCs w:val="22"/>
              </w:rPr>
              <w:t>E-meeting of Q11/15 - OTN and OSU</w:t>
            </w:r>
          </w:p>
        </w:tc>
      </w:tr>
      <w:tr w:rsidR="004B4874" w:rsidRPr="004B4874" w14:paraId="77B10106" w14:textId="77777777" w:rsidTr="008F193A">
        <w:trPr>
          <w:cantSplit/>
        </w:trPr>
        <w:tc>
          <w:tcPr>
            <w:tcW w:w="784" w:type="pct"/>
            <w:vAlign w:val="center"/>
            <w:hideMark/>
          </w:tcPr>
          <w:p w14:paraId="05B05598" w14:textId="77777777" w:rsidR="004B4874" w:rsidRPr="004B4874" w:rsidRDefault="004B4874" w:rsidP="0098543C">
            <w:pPr>
              <w:rPr>
                <w:sz w:val="22"/>
                <w:szCs w:val="22"/>
              </w:rPr>
            </w:pPr>
            <w:r w:rsidRPr="004B4874">
              <w:rPr>
                <w:sz w:val="22"/>
                <w:szCs w:val="22"/>
              </w:rPr>
              <w:t>2021-08-04</w:t>
            </w:r>
          </w:p>
        </w:tc>
        <w:tc>
          <w:tcPr>
            <w:tcW w:w="1127" w:type="pct"/>
            <w:vAlign w:val="center"/>
            <w:hideMark/>
          </w:tcPr>
          <w:p w14:paraId="58D05FB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CF5C65A"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0BC74BBB" w14:textId="77777777" w:rsidR="004B4874" w:rsidRPr="004B4874" w:rsidRDefault="004B4874" w:rsidP="0098543C">
            <w:pPr>
              <w:rPr>
                <w:sz w:val="22"/>
                <w:szCs w:val="22"/>
              </w:rPr>
            </w:pPr>
            <w:r w:rsidRPr="004B4874">
              <w:rPr>
                <w:sz w:val="22"/>
                <w:szCs w:val="22"/>
              </w:rPr>
              <w:t>E-meeting of Q14/15 - Modelling coordination</w:t>
            </w:r>
          </w:p>
        </w:tc>
      </w:tr>
      <w:tr w:rsidR="004B4874" w:rsidRPr="004B4874" w14:paraId="2C3968A8" w14:textId="77777777" w:rsidTr="008F193A">
        <w:trPr>
          <w:cantSplit/>
        </w:trPr>
        <w:tc>
          <w:tcPr>
            <w:tcW w:w="784" w:type="pct"/>
            <w:vAlign w:val="center"/>
            <w:hideMark/>
          </w:tcPr>
          <w:p w14:paraId="5C8136F1" w14:textId="77777777" w:rsidR="004B4874" w:rsidRPr="004B4874" w:rsidRDefault="004B4874" w:rsidP="0098543C">
            <w:pPr>
              <w:rPr>
                <w:sz w:val="22"/>
                <w:szCs w:val="22"/>
              </w:rPr>
            </w:pPr>
            <w:r w:rsidRPr="004B4874">
              <w:rPr>
                <w:sz w:val="22"/>
                <w:szCs w:val="22"/>
              </w:rPr>
              <w:t>2021-08-11</w:t>
            </w:r>
          </w:p>
        </w:tc>
        <w:tc>
          <w:tcPr>
            <w:tcW w:w="1127" w:type="pct"/>
            <w:vAlign w:val="center"/>
            <w:hideMark/>
          </w:tcPr>
          <w:p w14:paraId="6425ADD1" w14:textId="63E192CE"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48A04D8"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0DE884C0" w14:textId="77777777" w:rsidR="004B4874" w:rsidRPr="004B4874" w:rsidRDefault="004B4874" w:rsidP="0098543C">
            <w:pPr>
              <w:rPr>
                <w:sz w:val="22"/>
                <w:szCs w:val="22"/>
              </w:rPr>
            </w:pPr>
            <w:r w:rsidRPr="004B4874">
              <w:rPr>
                <w:sz w:val="22"/>
                <w:szCs w:val="22"/>
              </w:rPr>
              <w:t>E-meeting of Q14/15 - MC requirements, information model, and operation</w:t>
            </w:r>
          </w:p>
        </w:tc>
      </w:tr>
      <w:tr w:rsidR="004B4874" w:rsidRPr="004B4874" w14:paraId="31CABA69" w14:textId="77777777" w:rsidTr="008F193A">
        <w:trPr>
          <w:cantSplit/>
        </w:trPr>
        <w:tc>
          <w:tcPr>
            <w:tcW w:w="784" w:type="pct"/>
            <w:vAlign w:val="center"/>
            <w:hideMark/>
          </w:tcPr>
          <w:p w14:paraId="3170C3A2" w14:textId="77777777" w:rsidR="004B4874" w:rsidRPr="004B4874" w:rsidRDefault="004B4874" w:rsidP="0098543C">
            <w:pPr>
              <w:rPr>
                <w:sz w:val="22"/>
                <w:szCs w:val="22"/>
              </w:rPr>
            </w:pPr>
            <w:r w:rsidRPr="004B4874">
              <w:rPr>
                <w:sz w:val="22"/>
                <w:szCs w:val="22"/>
              </w:rPr>
              <w:t>2021-08-12</w:t>
            </w:r>
          </w:p>
        </w:tc>
        <w:tc>
          <w:tcPr>
            <w:tcW w:w="1127" w:type="pct"/>
            <w:vAlign w:val="center"/>
            <w:hideMark/>
          </w:tcPr>
          <w:p w14:paraId="4E0DE61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640915E"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6157F8A" w14:textId="77777777" w:rsidR="004B4874" w:rsidRPr="004B4874" w:rsidRDefault="004B4874" w:rsidP="0098543C">
            <w:pPr>
              <w:rPr>
                <w:sz w:val="22"/>
                <w:szCs w:val="22"/>
              </w:rPr>
            </w:pPr>
            <w:r w:rsidRPr="004B4874">
              <w:rPr>
                <w:sz w:val="22"/>
                <w:szCs w:val="22"/>
              </w:rPr>
              <w:t>Q18/15 - LCC resolution for G.9976, outgoing liaison to ITU-R and new contributions</w:t>
            </w:r>
          </w:p>
        </w:tc>
      </w:tr>
      <w:tr w:rsidR="004B4874" w:rsidRPr="004B4874" w14:paraId="02B3C7A0" w14:textId="77777777" w:rsidTr="008F193A">
        <w:trPr>
          <w:cantSplit/>
        </w:trPr>
        <w:tc>
          <w:tcPr>
            <w:tcW w:w="784" w:type="pct"/>
            <w:vAlign w:val="center"/>
            <w:hideMark/>
          </w:tcPr>
          <w:p w14:paraId="495E0990" w14:textId="77777777" w:rsidR="004B4874" w:rsidRPr="004B4874" w:rsidRDefault="004B4874" w:rsidP="0098543C">
            <w:pPr>
              <w:rPr>
                <w:sz w:val="22"/>
                <w:szCs w:val="22"/>
              </w:rPr>
            </w:pPr>
            <w:r w:rsidRPr="004B4874">
              <w:rPr>
                <w:sz w:val="22"/>
                <w:szCs w:val="22"/>
              </w:rPr>
              <w:t>2021-08-16</w:t>
            </w:r>
          </w:p>
        </w:tc>
        <w:tc>
          <w:tcPr>
            <w:tcW w:w="1127" w:type="pct"/>
            <w:vAlign w:val="center"/>
            <w:hideMark/>
          </w:tcPr>
          <w:p w14:paraId="37A1B4B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519F0E20"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DEDB133" w14:textId="77777777" w:rsidR="004B4874" w:rsidRPr="004B4874" w:rsidRDefault="004B4874" w:rsidP="0098543C">
            <w:pPr>
              <w:rPr>
                <w:sz w:val="22"/>
                <w:szCs w:val="22"/>
              </w:rPr>
            </w:pPr>
            <w:r w:rsidRPr="004B4874">
              <w:rPr>
                <w:sz w:val="22"/>
                <w:szCs w:val="22"/>
              </w:rPr>
              <w:t>E-meeting of Q14/15 - OTN and Optical media management</w:t>
            </w:r>
          </w:p>
        </w:tc>
      </w:tr>
      <w:tr w:rsidR="004B4874" w:rsidRPr="004B4874" w14:paraId="19842E24" w14:textId="77777777" w:rsidTr="008F193A">
        <w:trPr>
          <w:cantSplit/>
        </w:trPr>
        <w:tc>
          <w:tcPr>
            <w:tcW w:w="784" w:type="pct"/>
            <w:vAlign w:val="center"/>
            <w:hideMark/>
          </w:tcPr>
          <w:p w14:paraId="45FDED49" w14:textId="77777777" w:rsidR="004B4874" w:rsidRPr="004B4874" w:rsidRDefault="004B4874" w:rsidP="0098543C">
            <w:pPr>
              <w:rPr>
                <w:sz w:val="22"/>
                <w:szCs w:val="22"/>
              </w:rPr>
            </w:pPr>
            <w:r w:rsidRPr="004B4874">
              <w:rPr>
                <w:sz w:val="22"/>
                <w:szCs w:val="22"/>
              </w:rPr>
              <w:t>2021-08-18</w:t>
            </w:r>
          </w:p>
        </w:tc>
        <w:tc>
          <w:tcPr>
            <w:tcW w:w="1127" w:type="pct"/>
            <w:vAlign w:val="center"/>
            <w:hideMark/>
          </w:tcPr>
          <w:p w14:paraId="3984F126" w14:textId="510462DE"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C24114D"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EB89049" w14:textId="77777777" w:rsidR="004B4874" w:rsidRPr="004B4874" w:rsidRDefault="004B4874" w:rsidP="0098543C">
            <w:pPr>
              <w:rPr>
                <w:sz w:val="22"/>
                <w:szCs w:val="22"/>
              </w:rPr>
            </w:pPr>
            <w:r w:rsidRPr="004B4874">
              <w:rPr>
                <w:sz w:val="22"/>
                <w:szCs w:val="22"/>
              </w:rPr>
              <w:t>E-meeting of Q14/15 - MTN management</w:t>
            </w:r>
          </w:p>
        </w:tc>
      </w:tr>
      <w:tr w:rsidR="004B4874" w:rsidRPr="004B4874" w14:paraId="5E47555E" w14:textId="77777777" w:rsidTr="008F193A">
        <w:trPr>
          <w:cantSplit/>
        </w:trPr>
        <w:tc>
          <w:tcPr>
            <w:tcW w:w="784" w:type="pct"/>
            <w:vAlign w:val="center"/>
            <w:hideMark/>
          </w:tcPr>
          <w:p w14:paraId="7EEAEAF3" w14:textId="77777777" w:rsidR="004B4874" w:rsidRPr="004B4874" w:rsidRDefault="004B4874" w:rsidP="0098543C">
            <w:pPr>
              <w:rPr>
                <w:sz w:val="22"/>
                <w:szCs w:val="22"/>
              </w:rPr>
            </w:pPr>
            <w:r w:rsidRPr="004B4874">
              <w:rPr>
                <w:sz w:val="22"/>
                <w:szCs w:val="22"/>
              </w:rPr>
              <w:t>2021-09-01</w:t>
            </w:r>
          </w:p>
        </w:tc>
        <w:tc>
          <w:tcPr>
            <w:tcW w:w="1127" w:type="pct"/>
            <w:vAlign w:val="center"/>
            <w:hideMark/>
          </w:tcPr>
          <w:p w14:paraId="15445E3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AE05500" w14:textId="77777777" w:rsidR="004B4874" w:rsidRPr="004B4874" w:rsidRDefault="004B4874" w:rsidP="0098543C">
            <w:pPr>
              <w:jc w:val="center"/>
              <w:rPr>
                <w:sz w:val="22"/>
                <w:szCs w:val="22"/>
              </w:rPr>
            </w:pPr>
            <w:r w:rsidRPr="004B4874">
              <w:rPr>
                <w:sz w:val="22"/>
                <w:szCs w:val="22"/>
              </w:rPr>
              <w:t>Q5/15</w:t>
            </w:r>
          </w:p>
        </w:tc>
        <w:tc>
          <w:tcPr>
            <w:tcW w:w="2279" w:type="pct"/>
            <w:vAlign w:val="center"/>
            <w:hideMark/>
          </w:tcPr>
          <w:p w14:paraId="0B29D119" w14:textId="77777777" w:rsidR="004B4874" w:rsidRPr="004B4874" w:rsidRDefault="004B4874" w:rsidP="0098543C">
            <w:pPr>
              <w:rPr>
                <w:sz w:val="22"/>
                <w:szCs w:val="22"/>
              </w:rPr>
            </w:pPr>
            <w:r w:rsidRPr="004B4874">
              <w:rPr>
                <w:sz w:val="22"/>
                <w:szCs w:val="22"/>
              </w:rPr>
              <w:t>Q5/15 - New L.oehc and TR.sdm; and Revision of G.650.1, G.652, and G.654</w:t>
            </w:r>
          </w:p>
        </w:tc>
      </w:tr>
      <w:tr w:rsidR="004B4874" w:rsidRPr="004B4874" w14:paraId="49C14F01" w14:textId="77777777" w:rsidTr="008F193A">
        <w:trPr>
          <w:cantSplit/>
        </w:trPr>
        <w:tc>
          <w:tcPr>
            <w:tcW w:w="784" w:type="pct"/>
            <w:vAlign w:val="center"/>
            <w:hideMark/>
          </w:tcPr>
          <w:p w14:paraId="71A2D435" w14:textId="77777777" w:rsidR="004B4874" w:rsidRPr="004B4874" w:rsidRDefault="004B4874" w:rsidP="0098543C">
            <w:pPr>
              <w:rPr>
                <w:sz w:val="22"/>
                <w:szCs w:val="22"/>
              </w:rPr>
            </w:pPr>
            <w:r w:rsidRPr="004B4874">
              <w:rPr>
                <w:sz w:val="22"/>
                <w:szCs w:val="22"/>
              </w:rPr>
              <w:t>2021-09-01</w:t>
            </w:r>
          </w:p>
        </w:tc>
        <w:tc>
          <w:tcPr>
            <w:tcW w:w="1127" w:type="pct"/>
            <w:vAlign w:val="center"/>
            <w:hideMark/>
          </w:tcPr>
          <w:p w14:paraId="0EB3E606" w14:textId="78FFBA14"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68C35E5"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BFC5121" w14:textId="77777777" w:rsidR="004B4874" w:rsidRPr="004B4874" w:rsidRDefault="004B4874" w:rsidP="0098543C">
            <w:pPr>
              <w:rPr>
                <w:sz w:val="22"/>
                <w:szCs w:val="22"/>
              </w:rPr>
            </w:pPr>
            <w:r w:rsidRPr="004B4874">
              <w:rPr>
                <w:sz w:val="22"/>
                <w:szCs w:val="22"/>
              </w:rPr>
              <w:t>E-meeting of Q14/15 - Modelling coordination</w:t>
            </w:r>
          </w:p>
        </w:tc>
      </w:tr>
      <w:tr w:rsidR="004B4874" w:rsidRPr="004B4874" w14:paraId="3BF254D1" w14:textId="77777777" w:rsidTr="008F193A">
        <w:trPr>
          <w:cantSplit/>
        </w:trPr>
        <w:tc>
          <w:tcPr>
            <w:tcW w:w="784" w:type="pct"/>
            <w:vAlign w:val="center"/>
            <w:hideMark/>
          </w:tcPr>
          <w:p w14:paraId="1800C87C" w14:textId="77777777" w:rsidR="004B4874" w:rsidRPr="004B4874" w:rsidRDefault="004B4874" w:rsidP="0098543C">
            <w:pPr>
              <w:rPr>
                <w:sz w:val="22"/>
                <w:szCs w:val="22"/>
              </w:rPr>
            </w:pPr>
            <w:r w:rsidRPr="004B4874">
              <w:rPr>
                <w:sz w:val="22"/>
                <w:szCs w:val="22"/>
              </w:rPr>
              <w:t>2021-08-31</w:t>
            </w:r>
            <w:r w:rsidRPr="004B4874">
              <w:rPr>
                <w:sz w:val="22"/>
                <w:szCs w:val="22"/>
              </w:rPr>
              <w:br/>
              <w:t>to</w:t>
            </w:r>
            <w:r w:rsidRPr="004B4874">
              <w:rPr>
                <w:sz w:val="22"/>
                <w:szCs w:val="22"/>
              </w:rPr>
              <w:br/>
              <w:t>2021-09-01</w:t>
            </w:r>
          </w:p>
        </w:tc>
        <w:tc>
          <w:tcPr>
            <w:tcW w:w="1127" w:type="pct"/>
            <w:vAlign w:val="center"/>
            <w:hideMark/>
          </w:tcPr>
          <w:p w14:paraId="7117FED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0981DA7" w14:textId="77777777" w:rsidR="004B4874" w:rsidRPr="004B4874" w:rsidRDefault="004B4874" w:rsidP="0098543C">
            <w:pPr>
              <w:jc w:val="center"/>
              <w:rPr>
                <w:sz w:val="22"/>
                <w:szCs w:val="22"/>
              </w:rPr>
            </w:pPr>
            <w:r w:rsidRPr="004B4874">
              <w:rPr>
                <w:sz w:val="22"/>
                <w:szCs w:val="22"/>
              </w:rPr>
              <w:t>Q6/15</w:t>
            </w:r>
          </w:p>
        </w:tc>
        <w:tc>
          <w:tcPr>
            <w:tcW w:w="2279" w:type="pct"/>
            <w:vAlign w:val="center"/>
            <w:hideMark/>
          </w:tcPr>
          <w:p w14:paraId="26B65547" w14:textId="77777777" w:rsidR="004B4874" w:rsidRPr="004B4874" w:rsidRDefault="004B4874" w:rsidP="0098543C">
            <w:pPr>
              <w:rPr>
                <w:sz w:val="22"/>
                <w:szCs w:val="22"/>
              </w:rPr>
            </w:pPr>
            <w:r w:rsidRPr="004B4874">
              <w:rPr>
                <w:sz w:val="22"/>
                <w:szCs w:val="22"/>
              </w:rPr>
              <w:t>Q6/15 Rapporteur meeting</w:t>
            </w:r>
          </w:p>
        </w:tc>
      </w:tr>
      <w:tr w:rsidR="004B4874" w:rsidRPr="004B4874" w14:paraId="42044C3D" w14:textId="77777777" w:rsidTr="008F193A">
        <w:trPr>
          <w:cantSplit/>
        </w:trPr>
        <w:tc>
          <w:tcPr>
            <w:tcW w:w="784" w:type="pct"/>
            <w:vAlign w:val="center"/>
            <w:hideMark/>
          </w:tcPr>
          <w:p w14:paraId="5AACAF77" w14:textId="77777777" w:rsidR="004B4874" w:rsidRPr="004B4874" w:rsidRDefault="004B4874" w:rsidP="0098543C">
            <w:pPr>
              <w:rPr>
                <w:sz w:val="22"/>
                <w:szCs w:val="22"/>
              </w:rPr>
            </w:pPr>
            <w:r w:rsidRPr="004B4874">
              <w:rPr>
                <w:sz w:val="22"/>
                <w:szCs w:val="22"/>
              </w:rPr>
              <w:t>2021-08-30</w:t>
            </w:r>
            <w:r w:rsidRPr="004B4874">
              <w:rPr>
                <w:sz w:val="22"/>
                <w:szCs w:val="22"/>
              </w:rPr>
              <w:br/>
              <w:t>to</w:t>
            </w:r>
            <w:r w:rsidRPr="004B4874">
              <w:rPr>
                <w:sz w:val="22"/>
                <w:szCs w:val="22"/>
              </w:rPr>
              <w:br/>
              <w:t>2021-09-03</w:t>
            </w:r>
          </w:p>
        </w:tc>
        <w:tc>
          <w:tcPr>
            <w:tcW w:w="1127" w:type="pct"/>
            <w:vAlign w:val="center"/>
            <w:hideMark/>
          </w:tcPr>
          <w:p w14:paraId="2DD44465"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3509A34"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0638899F" w14:textId="77777777" w:rsidR="004B4874" w:rsidRPr="004B4874" w:rsidRDefault="004B4874" w:rsidP="0098543C">
            <w:pPr>
              <w:rPr>
                <w:sz w:val="22"/>
                <w:szCs w:val="22"/>
              </w:rPr>
            </w:pPr>
            <w:r w:rsidRPr="004B4874">
              <w:rPr>
                <w:sz w:val="22"/>
                <w:szCs w:val="22"/>
              </w:rPr>
              <w:t>E-meeting of Q11/15 - MTN and FlexE</w:t>
            </w:r>
          </w:p>
        </w:tc>
      </w:tr>
      <w:tr w:rsidR="004B4874" w:rsidRPr="004B4874" w14:paraId="71C95579" w14:textId="77777777" w:rsidTr="008F193A">
        <w:trPr>
          <w:cantSplit/>
        </w:trPr>
        <w:tc>
          <w:tcPr>
            <w:tcW w:w="784" w:type="pct"/>
            <w:vAlign w:val="center"/>
            <w:hideMark/>
          </w:tcPr>
          <w:p w14:paraId="39ED91D5" w14:textId="77777777" w:rsidR="004B4874" w:rsidRPr="004B4874" w:rsidRDefault="004B4874" w:rsidP="0098543C">
            <w:pPr>
              <w:rPr>
                <w:sz w:val="22"/>
                <w:szCs w:val="22"/>
              </w:rPr>
            </w:pPr>
            <w:r w:rsidRPr="004B4874">
              <w:rPr>
                <w:sz w:val="22"/>
                <w:szCs w:val="22"/>
              </w:rPr>
              <w:lastRenderedPageBreak/>
              <w:t>2021-09-08</w:t>
            </w:r>
          </w:p>
        </w:tc>
        <w:tc>
          <w:tcPr>
            <w:tcW w:w="1127" w:type="pct"/>
            <w:vAlign w:val="center"/>
            <w:hideMark/>
          </w:tcPr>
          <w:p w14:paraId="6A0071C4"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E1960CB"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1EA31780" w14:textId="77777777" w:rsidR="004B4874" w:rsidRPr="004B4874" w:rsidRDefault="004B4874" w:rsidP="0098543C">
            <w:pPr>
              <w:rPr>
                <w:sz w:val="22"/>
                <w:szCs w:val="22"/>
              </w:rPr>
            </w:pPr>
            <w:r w:rsidRPr="004B4874">
              <w:rPr>
                <w:sz w:val="22"/>
                <w:szCs w:val="22"/>
              </w:rPr>
              <w:t>E-meeting of Q14/15 - MC requirements, information model, and operation</w:t>
            </w:r>
          </w:p>
        </w:tc>
      </w:tr>
      <w:tr w:rsidR="004B4874" w:rsidRPr="004B4874" w14:paraId="6748C722" w14:textId="77777777" w:rsidTr="008F193A">
        <w:trPr>
          <w:cantSplit/>
        </w:trPr>
        <w:tc>
          <w:tcPr>
            <w:tcW w:w="784" w:type="pct"/>
            <w:vAlign w:val="center"/>
            <w:hideMark/>
          </w:tcPr>
          <w:p w14:paraId="53E10A34" w14:textId="77777777" w:rsidR="004B4874" w:rsidRPr="004B4874" w:rsidRDefault="004B4874" w:rsidP="0098543C">
            <w:pPr>
              <w:rPr>
                <w:sz w:val="22"/>
                <w:szCs w:val="22"/>
              </w:rPr>
            </w:pPr>
            <w:r w:rsidRPr="004B4874">
              <w:rPr>
                <w:sz w:val="22"/>
                <w:szCs w:val="22"/>
              </w:rPr>
              <w:t>2021-09-07</w:t>
            </w:r>
            <w:r w:rsidRPr="004B4874">
              <w:rPr>
                <w:sz w:val="22"/>
                <w:szCs w:val="22"/>
              </w:rPr>
              <w:br/>
              <w:t>to</w:t>
            </w:r>
            <w:r w:rsidRPr="004B4874">
              <w:rPr>
                <w:sz w:val="22"/>
                <w:szCs w:val="22"/>
              </w:rPr>
              <w:br/>
              <w:t>2021-09-08</w:t>
            </w:r>
          </w:p>
        </w:tc>
        <w:tc>
          <w:tcPr>
            <w:tcW w:w="1127" w:type="pct"/>
            <w:vAlign w:val="center"/>
            <w:hideMark/>
          </w:tcPr>
          <w:p w14:paraId="7B51417B"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74A0EA8"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6F213059" w14:textId="77777777" w:rsidR="004B4874" w:rsidRPr="004B4874" w:rsidRDefault="004B4874" w:rsidP="0098543C">
            <w:pPr>
              <w:rPr>
                <w:sz w:val="22"/>
                <w:szCs w:val="22"/>
              </w:rPr>
            </w:pPr>
            <w:r w:rsidRPr="004B4874">
              <w:rPr>
                <w:sz w:val="22"/>
                <w:szCs w:val="22"/>
              </w:rPr>
              <w:t>Q2/15 Rapporteur meeting - All projects</w:t>
            </w:r>
          </w:p>
        </w:tc>
      </w:tr>
      <w:tr w:rsidR="004B4874" w:rsidRPr="004B4874" w14:paraId="4E06203D" w14:textId="77777777" w:rsidTr="008F193A">
        <w:trPr>
          <w:cantSplit/>
        </w:trPr>
        <w:tc>
          <w:tcPr>
            <w:tcW w:w="784" w:type="pct"/>
            <w:vAlign w:val="center"/>
            <w:hideMark/>
          </w:tcPr>
          <w:p w14:paraId="6E0C467B" w14:textId="77777777" w:rsidR="004B4874" w:rsidRPr="004B4874" w:rsidRDefault="004B4874" w:rsidP="0098543C">
            <w:pPr>
              <w:rPr>
                <w:sz w:val="22"/>
                <w:szCs w:val="22"/>
              </w:rPr>
            </w:pPr>
            <w:r w:rsidRPr="004B4874">
              <w:rPr>
                <w:sz w:val="22"/>
                <w:szCs w:val="22"/>
              </w:rPr>
              <w:t>2021-09-06</w:t>
            </w:r>
            <w:r w:rsidRPr="004B4874">
              <w:rPr>
                <w:sz w:val="22"/>
                <w:szCs w:val="22"/>
              </w:rPr>
              <w:br/>
              <w:t>to</w:t>
            </w:r>
            <w:r w:rsidRPr="004B4874">
              <w:rPr>
                <w:sz w:val="22"/>
                <w:szCs w:val="22"/>
              </w:rPr>
              <w:br/>
              <w:t>2021-09-09</w:t>
            </w:r>
          </w:p>
        </w:tc>
        <w:tc>
          <w:tcPr>
            <w:tcW w:w="1127" w:type="pct"/>
            <w:vAlign w:val="center"/>
            <w:hideMark/>
          </w:tcPr>
          <w:p w14:paraId="67F8C26F"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D480FF0"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60984E71" w14:textId="77777777" w:rsidR="004B4874" w:rsidRPr="004B4874" w:rsidRDefault="004B4874" w:rsidP="0098543C">
            <w:pPr>
              <w:rPr>
                <w:sz w:val="22"/>
                <w:szCs w:val="22"/>
              </w:rPr>
            </w:pPr>
            <w:r w:rsidRPr="004B4874">
              <w:rPr>
                <w:sz w:val="22"/>
                <w:szCs w:val="22"/>
              </w:rPr>
              <w:t>Q18/15 Rapporteur meeting - All projects</w:t>
            </w:r>
          </w:p>
        </w:tc>
      </w:tr>
      <w:tr w:rsidR="004B4874" w:rsidRPr="004B4874" w14:paraId="11DEB267" w14:textId="77777777" w:rsidTr="008F193A">
        <w:trPr>
          <w:cantSplit/>
        </w:trPr>
        <w:tc>
          <w:tcPr>
            <w:tcW w:w="784" w:type="pct"/>
            <w:vAlign w:val="center"/>
            <w:hideMark/>
          </w:tcPr>
          <w:p w14:paraId="5C0FA02C" w14:textId="77777777" w:rsidR="004B4874" w:rsidRPr="004B4874" w:rsidRDefault="004B4874" w:rsidP="0098543C">
            <w:pPr>
              <w:rPr>
                <w:sz w:val="22"/>
                <w:szCs w:val="22"/>
              </w:rPr>
            </w:pPr>
            <w:r w:rsidRPr="004B4874">
              <w:rPr>
                <w:sz w:val="22"/>
                <w:szCs w:val="22"/>
              </w:rPr>
              <w:t>2021-09-15</w:t>
            </w:r>
          </w:p>
        </w:tc>
        <w:tc>
          <w:tcPr>
            <w:tcW w:w="1127" w:type="pct"/>
            <w:vAlign w:val="center"/>
            <w:hideMark/>
          </w:tcPr>
          <w:p w14:paraId="5E8093EB" w14:textId="74E90C1B"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5B799B5"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6F90677A" w14:textId="77777777" w:rsidR="004B4874" w:rsidRPr="004B4874" w:rsidRDefault="004B4874" w:rsidP="0098543C">
            <w:pPr>
              <w:rPr>
                <w:sz w:val="22"/>
                <w:szCs w:val="22"/>
              </w:rPr>
            </w:pPr>
            <w:r w:rsidRPr="004B4874">
              <w:rPr>
                <w:sz w:val="22"/>
                <w:szCs w:val="22"/>
              </w:rPr>
              <w:t>E-meeting of Q14/15 - MTN management</w:t>
            </w:r>
          </w:p>
        </w:tc>
      </w:tr>
      <w:tr w:rsidR="004B4874" w:rsidRPr="004B4874" w14:paraId="4174A477" w14:textId="77777777" w:rsidTr="008F193A">
        <w:trPr>
          <w:cantSplit/>
        </w:trPr>
        <w:tc>
          <w:tcPr>
            <w:tcW w:w="784" w:type="pct"/>
            <w:vAlign w:val="center"/>
            <w:hideMark/>
          </w:tcPr>
          <w:p w14:paraId="276ECF4B" w14:textId="77777777" w:rsidR="004B4874" w:rsidRPr="004B4874" w:rsidRDefault="004B4874" w:rsidP="0098543C">
            <w:pPr>
              <w:rPr>
                <w:sz w:val="22"/>
                <w:szCs w:val="22"/>
              </w:rPr>
            </w:pPr>
            <w:r w:rsidRPr="004B4874">
              <w:rPr>
                <w:sz w:val="22"/>
                <w:szCs w:val="22"/>
              </w:rPr>
              <w:t>2021-09-14</w:t>
            </w:r>
            <w:r w:rsidRPr="004B4874">
              <w:rPr>
                <w:sz w:val="22"/>
                <w:szCs w:val="22"/>
              </w:rPr>
              <w:br/>
              <w:t>to</w:t>
            </w:r>
            <w:r w:rsidRPr="004B4874">
              <w:rPr>
                <w:sz w:val="22"/>
                <w:szCs w:val="22"/>
              </w:rPr>
              <w:br/>
              <w:t>2021-09-16</w:t>
            </w:r>
          </w:p>
        </w:tc>
        <w:tc>
          <w:tcPr>
            <w:tcW w:w="1127" w:type="pct"/>
            <w:vAlign w:val="center"/>
            <w:hideMark/>
          </w:tcPr>
          <w:p w14:paraId="61133AB9" w14:textId="2E05CDC9"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9C0BA2D"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31B32A90" w14:textId="77777777" w:rsidR="004B4874" w:rsidRPr="004B4874" w:rsidRDefault="004B4874" w:rsidP="0098543C">
            <w:pPr>
              <w:rPr>
                <w:sz w:val="22"/>
                <w:szCs w:val="22"/>
              </w:rPr>
            </w:pPr>
            <w:r w:rsidRPr="004B4874">
              <w:rPr>
                <w:sz w:val="22"/>
                <w:szCs w:val="22"/>
              </w:rPr>
              <w:t>E-Meeting - on G.7701 and G.7702, and other topics</w:t>
            </w:r>
          </w:p>
        </w:tc>
      </w:tr>
      <w:tr w:rsidR="004B4874" w:rsidRPr="004B4874" w14:paraId="2AF0E7B5" w14:textId="77777777" w:rsidTr="008F193A">
        <w:trPr>
          <w:cantSplit/>
        </w:trPr>
        <w:tc>
          <w:tcPr>
            <w:tcW w:w="784" w:type="pct"/>
            <w:vAlign w:val="center"/>
            <w:hideMark/>
          </w:tcPr>
          <w:p w14:paraId="32D62E04" w14:textId="77777777" w:rsidR="004B4874" w:rsidRPr="004B4874" w:rsidRDefault="004B4874" w:rsidP="0098543C">
            <w:pPr>
              <w:rPr>
                <w:sz w:val="22"/>
                <w:szCs w:val="22"/>
              </w:rPr>
            </w:pPr>
            <w:r w:rsidRPr="004B4874">
              <w:rPr>
                <w:sz w:val="22"/>
                <w:szCs w:val="22"/>
              </w:rPr>
              <w:t>2021-09-22</w:t>
            </w:r>
          </w:p>
        </w:tc>
        <w:tc>
          <w:tcPr>
            <w:tcW w:w="1127" w:type="pct"/>
            <w:vAlign w:val="center"/>
            <w:hideMark/>
          </w:tcPr>
          <w:p w14:paraId="5DB01F8D" w14:textId="54C6F2F5"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48B744BB"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39D491FA" w14:textId="77777777" w:rsidR="004B4874" w:rsidRPr="004B4874" w:rsidRDefault="004B4874" w:rsidP="0098543C">
            <w:pPr>
              <w:rPr>
                <w:sz w:val="22"/>
                <w:szCs w:val="22"/>
              </w:rPr>
            </w:pPr>
            <w:r w:rsidRPr="004B4874">
              <w:rPr>
                <w:sz w:val="22"/>
                <w:szCs w:val="22"/>
              </w:rPr>
              <w:t>E-meeting of Q14/15 - OTN and Optical media management</w:t>
            </w:r>
          </w:p>
        </w:tc>
      </w:tr>
      <w:tr w:rsidR="004B4874" w:rsidRPr="004B4874" w14:paraId="0D9252E1" w14:textId="77777777" w:rsidTr="008F193A">
        <w:trPr>
          <w:cantSplit/>
        </w:trPr>
        <w:tc>
          <w:tcPr>
            <w:tcW w:w="784" w:type="pct"/>
            <w:vAlign w:val="center"/>
            <w:hideMark/>
          </w:tcPr>
          <w:p w14:paraId="76F5D3F5" w14:textId="77777777" w:rsidR="004B4874" w:rsidRPr="004B4874" w:rsidRDefault="004B4874" w:rsidP="0098543C">
            <w:pPr>
              <w:rPr>
                <w:sz w:val="22"/>
                <w:szCs w:val="22"/>
              </w:rPr>
            </w:pPr>
            <w:r w:rsidRPr="004B4874">
              <w:rPr>
                <w:sz w:val="22"/>
                <w:szCs w:val="22"/>
              </w:rPr>
              <w:t>2021-09-27</w:t>
            </w:r>
            <w:r w:rsidRPr="004B4874">
              <w:rPr>
                <w:sz w:val="22"/>
                <w:szCs w:val="22"/>
              </w:rPr>
              <w:br/>
              <w:t>to</w:t>
            </w:r>
            <w:r w:rsidRPr="004B4874">
              <w:rPr>
                <w:sz w:val="22"/>
                <w:szCs w:val="22"/>
              </w:rPr>
              <w:br/>
              <w:t>2021-09-28</w:t>
            </w:r>
          </w:p>
        </w:tc>
        <w:tc>
          <w:tcPr>
            <w:tcW w:w="1127" w:type="pct"/>
            <w:vAlign w:val="center"/>
            <w:hideMark/>
          </w:tcPr>
          <w:p w14:paraId="4FD1499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B016C7E"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70ABE58D" w14:textId="77777777" w:rsidR="004B4874" w:rsidRPr="004B4874" w:rsidRDefault="004B4874" w:rsidP="0098543C">
            <w:pPr>
              <w:rPr>
                <w:sz w:val="22"/>
                <w:szCs w:val="22"/>
              </w:rPr>
            </w:pPr>
            <w:r w:rsidRPr="004B4874">
              <w:rPr>
                <w:sz w:val="22"/>
                <w:szCs w:val="22"/>
              </w:rPr>
              <w:t>Q4/15 Rapporteur meeting - All projects</w:t>
            </w:r>
          </w:p>
        </w:tc>
      </w:tr>
      <w:tr w:rsidR="004B4874" w:rsidRPr="004B4874" w14:paraId="4E76B8DF" w14:textId="77777777" w:rsidTr="008F193A">
        <w:trPr>
          <w:cantSplit/>
        </w:trPr>
        <w:tc>
          <w:tcPr>
            <w:tcW w:w="784" w:type="pct"/>
            <w:vAlign w:val="center"/>
            <w:hideMark/>
          </w:tcPr>
          <w:p w14:paraId="41823092" w14:textId="77777777" w:rsidR="004B4874" w:rsidRPr="004B4874" w:rsidRDefault="004B4874" w:rsidP="0098543C">
            <w:pPr>
              <w:rPr>
                <w:sz w:val="22"/>
                <w:szCs w:val="22"/>
              </w:rPr>
            </w:pPr>
            <w:r w:rsidRPr="004B4874">
              <w:rPr>
                <w:sz w:val="22"/>
                <w:szCs w:val="22"/>
              </w:rPr>
              <w:t>2021-09-29</w:t>
            </w:r>
          </w:p>
        </w:tc>
        <w:tc>
          <w:tcPr>
            <w:tcW w:w="1127" w:type="pct"/>
            <w:vAlign w:val="center"/>
            <w:hideMark/>
          </w:tcPr>
          <w:p w14:paraId="3A8E18AC"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8554AD5"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7B24D119" w14:textId="77777777" w:rsidR="004B4874" w:rsidRPr="004B4874" w:rsidRDefault="004B4874" w:rsidP="0098543C">
            <w:pPr>
              <w:rPr>
                <w:sz w:val="22"/>
                <w:szCs w:val="22"/>
              </w:rPr>
            </w:pPr>
            <w:r w:rsidRPr="004B4874">
              <w:rPr>
                <w:sz w:val="22"/>
                <w:szCs w:val="22"/>
              </w:rPr>
              <w:t>E-meeting of Q14/15 - Modelling coordination</w:t>
            </w:r>
          </w:p>
        </w:tc>
      </w:tr>
      <w:tr w:rsidR="004B4874" w:rsidRPr="004B4874" w14:paraId="5419D03D" w14:textId="77777777" w:rsidTr="008F193A">
        <w:trPr>
          <w:cantSplit/>
        </w:trPr>
        <w:tc>
          <w:tcPr>
            <w:tcW w:w="784" w:type="pct"/>
            <w:vAlign w:val="center"/>
            <w:hideMark/>
          </w:tcPr>
          <w:p w14:paraId="3B9F288A" w14:textId="77777777" w:rsidR="004B4874" w:rsidRPr="004B4874" w:rsidRDefault="004B4874" w:rsidP="0098543C">
            <w:pPr>
              <w:rPr>
                <w:sz w:val="22"/>
                <w:szCs w:val="22"/>
              </w:rPr>
            </w:pPr>
            <w:r w:rsidRPr="004B4874">
              <w:rPr>
                <w:sz w:val="22"/>
                <w:szCs w:val="22"/>
              </w:rPr>
              <w:t>2021-10-01</w:t>
            </w:r>
          </w:p>
        </w:tc>
        <w:tc>
          <w:tcPr>
            <w:tcW w:w="1127" w:type="pct"/>
            <w:vAlign w:val="center"/>
            <w:hideMark/>
          </w:tcPr>
          <w:p w14:paraId="63E314B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99DACFC" w14:textId="77777777" w:rsidR="004B4874" w:rsidRPr="004B4874" w:rsidRDefault="004B4874" w:rsidP="0098543C">
            <w:pPr>
              <w:jc w:val="center"/>
              <w:rPr>
                <w:sz w:val="22"/>
                <w:szCs w:val="22"/>
              </w:rPr>
            </w:pPr>
            <w:r w:rsidRPr="004B4874">
              <w:rPr>
                <w:sz w:val="22"/>
                <w:szCs w:val="22"/>
              </w:rPr>
              <w:t>Q10/15</w:t>
            </w:r>
          </w:p>
        </w:tc>
        <w:tc>
          <w:tcPr>
            <w:tcW w:w="2279" w:type="pct"/>
            <w:vAlign w:val="center"/>
            <w:hideMark/>
          </w:tcPr>
          <w:p w14:paraId="5101FB7D" w14:textId="77777777" w:rsidR="004B4874" w:rsidRPr="004B4874" w:rsidRDefault="004B4874" w:rsidP="0098543C">
            <w:pPr>
              <w:rPr>
                <w:sz w:val="22"/>
                <w:szCs w:val="22"/>
              </w:rPr>
            </w:pPr>
            <w:r w:rsidRPr="004B4874">
              <w:rPr>
                <w:sz w:val="22"/>
                <w:szCs w:val="22"/>
              </w:rPr>
              <w:t>E-meeting of Q10/15 - Progress the revisions of G.8012 and G.8021</w:t>
            </w:r>
          </w:p>
        </w:tc>
      </w:tr>
      <w:tr w:rsidR="004B4874" w:rsidRPr="004B4874" w14:paraId="7708BF1E" w14:textId="77777777" w:rsidTr="008F193A">
        <w:trPr>
          <w:cantSplit/>
        </w:trPr>
        <w:tc>
          <w:tcPr>
            <w:tcW w:w="784" w:type="pct"/>
            <w:vAlign w:val="center"/>
            <w:hideMark/>
          </w:tcPr>
          <w:p w14:paraId="7D56883A" w14:textId="77777777" w:rsidR="004B4874" w:rsidRPr="004B4874" w:rsidRDefault="004B4874" w:rsidP="0098543C">
            <w:pPr>
              <w:rPr>
                <w:sz w:val="22"/>
                <w:szCs w:val="22"/>
              </w:rPr>
            </w:pPr>
            <w:r w:rsidRPr="004B4874">
              <w:rPr>
                <w:sz w:val="22"/>
                <w:szCs w:val="22"/>
              </w:rPr>
              <w:t>2021-10-08</w:t>
            </w:r>
          </w:p>
        </w:tc>
        <w:tc>
          <w:tcPr>
            <w:tcW w:w="1127" w:type="pct"/>
            <w:vAlign w:val="center"/>
            <w:hideMark/>
          </w:tcPr>
          <w:p w14:paraId="7BB511A0"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C72315E"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73DCC1EE" w14:textId="77777777" w:rsidR="004B4874" w:rsidRPr="004B4874" w:rsidRDefault="004B4874" w:rsidP="0098543C">
            <w:pPr>
              <w:rPr>
                <w:sz w:val="22"/>
                <w:szCs w:val="22"/>
              </w:rPr>
            </w:pPr>
            <w:r w:rsidRPr="004B4874">
              <w:rPr>
                <w:sz w:val="22"/>
                <w:szCs w:val="22"/>
              </w:rPr>
              <w:t>E-meeting of Q18/15 - all projects</w:t>
            </w:r>
          </w:p>
        </w:tc>
      </w:tr>
      <w:tr w:rsidR="004B4874" w:rsidRPr="004B4874" w14:paraId="2F0D01A0" w14:textId="77777777" w:rsidTr="008F193A">
        <w:trPr>
          <w:cantSplit/>
        </w:trPr>
        <w:tc>
          <w:tcPr>
            <w:tcW w:w="784" w:type="pct"/>
            <w:vAlign w:val="center"/>
            <w:hideMark/>
          </w:tcPr>
          <w:p w14:paraId="2598E540" w14:textId="77777777" w:rsidR="004B4874" w:rsidRPr="004B4874" w:rsidRDefault="004B4874" w:rsidP="0098543C">
            <w:pPr>
              <w:rPr>
                <w:sz w:val="22"/>
                <w:szCs w:val="22"/>
              </w:rPr>
            </w:pPr>
            <w:r w:rsidRPr="004B4874">
              <w:rPr>
                <w:sz w:val="22"/>
                <w:szCs w:val="22"/>
              </w:rPr>
              <w:t>2021-10-12</w:t>
            </w:r>
            <w:r w:rsidRPr="004B4874">
              <w:rPr>
                <w:sz w:val="22"/>
                <w:szCs w:val="22"/>
              </w:rPr>
              <w:br/>
              <w:t>to</w:t>
            </w:r>
            <w:r w:rsidRPr="004B4874">
              <w:rPr>
                <w:sz w:val="22"/>
                <w:szCs w:val="22"/>
              </w:rPr>
              <w:br/>
              <w:t>2021-10-13</w:t>
            </w:r>
          </w:p>
        </w:tc>
        <w:tc>
          <w:tcPr>
            <w:tcW w:w="1127" w:type="pct"/>
            <w:vAlign w:val="center"/>
            <w:hideMark/>
          </w:tcPr>
          <w:p w14:paraId="759F8BC2"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4C18492" w14:textId="77777777" w:rsidR="004B4874" w:rsidRPr="004B4874" w:rsidRDefault="004B4874" w:rsidP="0098543C">
            <w:pPr>
              <w:jc w:val="center"/>
              <w:rPr>
                <w:sz w:val="22"/>
                <w:szCs w:val="22"/>
              </w:rPr>
            </w:pPr>
            <w:r w:rsidRPr="004B4874">
              <w:rPr>
                <w:sz w:val="22"/>
                <w:szCs w:val="22"/>
              </w:rPr>
              <w:t>Q11/15</w:t>
            </w:r>
          </w:p>
        </w:tc>
        <w:tc>
          <w:tcPr>
            <w:tcW w:w="2279" w:type="pct"/>
            <w:vAlign w:val="center"/>
            <w:hideMark/>
          </w:tcPr>
          <w:p w14:paraId="0F078885" w14:textId="77777777" w:rsidR="004B4874" w:rsidRPr="004B4874" w:rsidRDefault="004B4874" w:rsidP="0098543C">
            <w:pPr>
              <w:rPr>
                <w:sz w:val="22"/>
                <w:szCs w:val="22"/>
              </w:rPr>
            </w:pPr>
            <w:r w:rsidRPr="004B4874">
              <w:rPr>
                <w:sz w:val="22"/>
                <w:szCs w:val="22"/>
              </w:rPr>
              <w:t>E-meeting of Q11/15 – G.8321</w:t>
            </w:r>
          </w:p>
        </w:tc>
      </w:tr>
      <w:tr w:rsidR="004B4874" w:rsidRPr="004B4874" w14:paraId="5F0E9D22" w14:textId="77777777" w:rsidTr="008F193A">
        <w:trPr>
          <w:cantSplit/>
        </w:trPr>
        <w:tc>
          <w:tcPr>
            <w:tcW w:w="784" w:type="pct"/>
            <w:vAlign w:val="center"/>
            <w:hideMark/>
          </w:tcPr>
          <w:p w14:paraId="21043084" w14:textId="77777777" w:rsidR="004B4874" w:rsidRPr="004B4874" w:rsidRDefault="004B4874" w:rsidP="0098543C">
            <w:pPr>
              <w:rPr>
                <w:sz w:val="22"/>
                <w:szCs w:val="22"/>
              </w:rPr>
            </w:pPr>
            <w:r w:rsidRPr="004B4874">
              <w:rPr>
                <w:sz w:val="22"/>
                <w:szCs w:val="22"/>
              </w:rPr>
              <w:t>2021-10-12</w:t>
            </w:r>
            <w:r w:rsidRPr="004B4874">
              <w:rPr>
                <w:sz w:val="22"/>
                <w:szCs w:val="22"/>
              </w:rPr>
              <w:br/>
              <w:t>to</w:t>
            </w:r>
            <w:r w:rsidRPr="004B4874">
              <w:rPr>
                <w:sz w:val="22"/>
                <w:szCs w:val="22"/>
              </w:rPr>
              <w:br/>
              <w:t>2021-10-15</w:t>
            </w:r>
          </w:p>
        </w:tc>
        <w:tc>
          <w:tcPr>
            <w:tcW w:w="1127" w:type="pct"/>
            <w:vAlign w:val="center"/>
            <w:hideMark/>
          </w:tcPr>
          <w:p w14:paraId="38C6062E" w14:textId="2FE6024D"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FE7DE77"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1D4E4736" w14:textId="77777777" w:rsidR="004B4874" w:rsidRPr="004B4874" w:rsidRDefault="004B4874" w:rsidP="0098543C">
            <w:pPr>
              <w:rPr>
                <w:sz w:val="22"/>
                <w:szCs w:val="22"/>
              </w:rPr>
            </w:pPr>
            <w:r w:rsidRPr="004B4874">
              <w:rPr>
                <w:sz w:val="22"/>
                <w:szCs w:val="22"/>
              </w:rPr>
              <w:t>E-meeting of Q13/15 on synchronization</w:t>
            </w:r>
          </w:p>
        </w:tc>
      </w:tr>
      <w:tr w:rsidR="004B4874" w:rsidRPr="004B4874" w14:paraId="45F31A6E" w14:textId="77777777" w:rsidTr="008F193A">
        <w:trPr>
          <w:cantSplit/>
        </w:trPr>
        <w:tc>
          <w:tcPr>
            <w:tcW w:w="784" w:type="pct"/>
            <w:vAlign w:val="center"/>
            <w:hideMark/>
          </w:tcPr>
          <w:p w14:paraId="4EAF1C3C" w14:textId="77777777" w:rsidR="004B4874" w:rsidRPr="004B4874" w:rsidRDefault="004B4874" w:rsidP="0098543C">
            <w:pPr>
              <w:rPr>
                <w:sz w:val="22"/>
                <w:szCs w:val="22"/>
              </w:rPr>
            </w:pPr>
            <w:r w:rsidRPr="004B4874">
              <w:rPr>
                <w:sz w:val="22"/>
                <w:szCs w:val="22"/>
              </w:rPr>
              <w:t>2021-10-12</w:t>
            </w:r>
            <w:r w:rsidRPr="004B4874">
              <w:rPr>
                <w:sz w:val="22"/>
                <w:szCs w:val="22"/>
              </w:rPr>
              <w:br/>
              <w:t>to</w:t>
            </w:r>
            <w:r w:rsidRPr="004B4874">
              <w:rPr>
                <w:sz w:val="22"/>
                <w:szCs w:val="22"/>
              </w:rPr>
              <w:br/>
              <w:t>2021-10-15</w:t>
            </w:r>
          </w:p>
        </w:tc>
        <w:tc>
          <w:tcPr>
            <w:tcW w:w="1127" w:type="pct"/>
            <w:vAlign w:val="center"/>
            <w:hideMark/>
          </w:tcPr>
          <w:p w14:paraId="2EDAFF7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2865D22"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17AF94FB" w14:textId="77777777" w:rsidR="004B4874" w:rsidRPr="004B4874" w:rsidRDefault="004B4874" w:rsidP="0098543C">
            <w:pPr>
              <w:rPr>
                <w:sz w:val="22"/>
                <w:szCs w:val="22"/>
              </w:rPr>
            </w:pPr>
            <w:r w:rsidRPr="004B4874">
              <w:rPr>
                <w:sz w:val="22"/>
                <w:szCs w:val="22"/>
              </w:rPr>
              <w:t>Q2/15 Rapporteur meeting - All projects</w:t>
            </w:r>
          </w:p>
        </w:tc>
      </w:tr>
      <w:tr w:rsidR="004B4874" w:rsidRPr="004B4874" w14:paraId="5D325142" w14:textId="77777777" w:rsidTr="008F193A">
        <w:trPr>
          <w:cantSplit/>
        </w:trPr>
        <w:tc>
          <w:tcPr>
            <w:tcW w:w="784" w:type="pct"/>
            <w:vAlign w:val="center"/>
            <w:hideMark/>
          </w:tcPr>
          <w:p w14:paraId="1A49BF1C" w14:textId="77777777" w:rsidR="004B4874" w:rsidRPr="004B4874" w:rsidRDefault="004B4874" w:rsidP="0098543C">
            <w:pPr>
              <w:rPr>
                <w:sz w:val="22"/>
                <w:szCs w:val="22"/>
              </w:rPr>
            </w:pPr>
            <w:r w:rsidRPr="004B4874">
              <w:rPr>
                <w:sz w:val="22"/>
                <w:szCs w:val="22"/>
              </w:rPr>
              <w:t>2021-10-18</w:t>
            </w:r>
          </w:p>
        </w:tc>
        <w:tc>
          <w:tcPr>
            <w:tcW w:w="1127" w:type="pct"/>
            <w:vAlign w:val="center"/>
            <w:hideMark/>
          </w:tcPr>
          <w:p w14:paraId="1A356426" w14:textId="189AAC28"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D4FCA84"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918F315" w14:textId="77777777" w:rsidR="004B4874" w:rsidRPr="004B4874" w:rsidRDefault="004B4874" w:rsidP="0098543C">
            <w:pPr>
              <w:rPr>
                <w:sz w:val="22"/>
                <w:szCs w:val="22"/>
              </w:rPr>
            </w:pPr>
            <w:r w:rsidRPr="004B4874">
              <w:rPr>
                <w:sz w:val="22"/>
                <w:szCs w:val="22"/>
              </w:rPr>
              <w:t>E-meeting of Q14/15 - MC requirements, information model, and operation</w:t>
            </w:r>
          </w:p>
        </w:tc>
      </w:tr>
      <w:tr w:rsidR="004B4874" w:rsidRPr="004B4874" w14:paraId="16035E85" w14:textId="77777777" w:rsidTr="008F193A">
        <w:trPr>
          <w:cantSplit/>
        </w:trPr>
        <w:tc>
          <w:tcPr>
            <w:tcW w:w="784" w:type="pct"/>
            <w:vAlign w:val="center"/>
            <w:hideMark/>
          </w:tcPr>
          <w:p w14:paraId="6E6428A4" w14:textId="77777777" w:rsidR="004B4874" w:rsidRPr="004B4874" w:rsidRDefault="004B4874" w:rsidP="0098543C">
            <w:pPr>
              <w:rPr>
                <w:sz w:val="22"/>
                <w:szCs w:val="22"/>
              </w:rPr>
            </w:pPr>
            <w:r w:rsidRPr="004B4874">
              <w:rPr>
                <w:sz w:val="22"/>
                <w:szCs w:val="22"/>
              </w:rPr>
              <w:t>2021-10-19</w:t>
            </w:r>
          </w:p>
        </w:tc>
        <w:tc>
          <w:tcPr>
            <w:tcW w:w="1127" w:type="pct"/>
            <w:vAlign w:val="center"/>
            <w:hideMark/>
          </w:tcPr>
          <w:p w14:paraId="1378095A"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7F0B7937"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763623AB" w14:textId="77777777" w:rsidR="004B4874" w:rsidRPr="004B4874" w:rsidRDefault="004B4874" w:rsidP="0098543C">
            <w:pPr>
              <w:rPr>
                <w:sz w:val="22"/>
                <w:szCs w:val="22"/>
              </w:rPr>
            </w:pPr>
            <w:r w:rsidRPr="004B4874">
              <w:rPr>
                <w:sz w:val="22"/>
                <w:szCs w:val="22"/>
              </w:rPr>
              <w:t>E-meeting of Q4/15 - all projects</w:t>
            </w:r>
          </w:p>
        </w:tc>
      </w:tr>
      <w:tr w:rsidR="004B4874" w:rsidRPr="004B4874" w14:paraId="4CF8AF3B" w14:textId="77777777" w:rsidTr="008F193A">
        <w:trPr>
          <w:cantSplit/>
        </w:trPr>
        <w:tc>
          <w:tcPr>
            <w:tcW w:w="784" w:type="pct"/>
            <w:vAlign w:val="center"/>
            <w:hideMark/>
          </w:tcPr>
          <w:p w14:paraId="1A4DD07D" w14:textId="77777777" w:rsidR="004B4874" w:rsidRPr="004B4874" w:rsidRDefault="004B4874" w:rsidP="0098543C">
            <w:pPr>
              <w:rPr>
                <w:sz w:val="22"/>
                <w:szCs w:val="22"/>
              </w:rPr>
            </w:pPr>
            <w:r w:rsidRPr="004B4874">
              <w:rPr>
                <w:sz w:val="22"/>
                <w:szCs w:val="22"/>
              </w:rPr>
              <w:t>2021-10-20</w:t>
            </w:r>
          </w:p>
        </w:tc>
        <w:tc>
          <w:tcPr>
            <w:tcW w:w="1127" w:type="pct"/>
            <w:vAlign w:val="center"/>
            <w:hideMark/>
          </w:tcPr>
          <w:p w14:paraId="3643F96B" w14:textId="31007B6B"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8C44593"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4CAE1216" w14:textId="77777777" w:rsidR="004B4874" w:rsidRPr="004B4874" w:rsidRDefault="004B4874" w:rsidP="0098543C">
            <w:pPr>
              <w:rPr>
                <w:sz w:val="22"/>
                <w:szCs w:val="22"/>
              </w:rPr>
            </w:pPr>
            <w:r w:rsidRPr="004B4874">
              <w:rPr>
                <w:sz w:val="22"/>
                <w:szCs w:val="22"/>
              </w:rPr>
              <w:t>E-meeting of Q14/15 - MTN management</w:t>
            </w:r>
          </w:p>
        </w:tc>
      </w:tr>
      <w:tr w:rsidR="004B4874" w:rsidRPr="004B4874" w14:paraId="03917BD7" w14:textId="77777777" w:rsidTr="008F193A">
        <w:trPr>
          <w:cantSplit/>
        </w:trPr>
        <w:tc>
          <w:tcPr>
            <w:tcW w:w="784" w:type="pct"/>
            <w:vAlign w:val="center"/>
            <w:hideMark/>
          </w:tcPr>
          <w:p w14:paraId="7B675115" w14:textId="77777777" w:rsidR="004B4874" w:rsidRPr="004B4874" w:rsidRDefault="004B4874" w:rsidP="0098543C">
            <w:pPr>
              <w:rPr>
                <w:sz w:val="22"/>
                <w:szCs w:val="22"/>
              </w:rPr>
            </w:pPr>
            <w:r w:rsidRPr="004B4874">
              <w:rPr>
                <w:sz w:val="22"/>
                <w:szCs w:val="22"/>
              </w:rPr>
              <w:t>2021-10-27</w:t>
            </w:r>
          </w:p>
        </w:tc>
        <w:tc>
          <w:tcPr>
            <w:tcW w:w="1127" w:type="pct"/>
            <w:vAlign w:val="center"/>
            <w:hideMark/>
          </w:tcPr>
          <w:p w14:paraId="459E8CFD" w14:textId="79D863D6"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E939136"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2E36B383" w14:textId="77777777" w:rsidR="004B4874" w:rsidRPr="004B4874" w:rsidRDefault="004B4874" w:rsidP="0098543C">
            <w:pPr>
              <w:rPr>
                <w:sz w:val="22"/>
                <w:szCs w:val="22"/>
              </w:rPr>
            </w:pPr>
            <w:r w:rsidRPr="004B4874">
              <w:rPr>
                <w:sz w:val="22"/>
                <w:szCs w:val="22"/>
              </w:rPr>
              <w:t>E-meeting of Q14/15 - OTN and Optical media management</w:t>
            </w:r>
          </w:p>
        </w:tc>
      </w:tr>
      <w:tr w:rsidR="004B4874" w:rsidRPr="004B4874" w14:paraId="26BDE6F7" w14:textId="77777777" w:rsidTr="008F193A">
        <w:trPr>
          <w:cantSplit/>
        </w:trPr>
        <w:tc>
          <w:tcPr>
            <w:tcW w:w="784" w:type="pct"/>
            <w:vAlign w:val="center"/>
            <w:hideMark/>
          </w:tcPr>
          <w:p w14:paraId="7F489303" w14:textId="77777777" w:rsidR="004B4874" w:rsidRPr="004B4874" w:rsidRDefault="004B4874" w:rsidP="0098543C">
            <w:pPr>
              <w:rPr>
                <w:sz w:val="22"/>
                <w:szCs w:val="22"/>
              </w:rPr>
            </w:pPr>
            <w:r w:rsidRPr="004B4874">
              <w:rPr>
                <w:sz w:val="22"/>
                <w:szCs w:val="22"/>
              </w:rPr>
              <w:t>2021-10-28</w:t>
            </w:r>
          </w:p>
        </w:tc>
        <w:tc>
          <w:tcPr>
            <w:tcW w:w="1127" w:type="pct"/>
            <w:vAlign w:val="center"/>
            <w:hideMark/>
          </w:tcPr>
          <w:p w14:paraId="1E3CC4DD"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1C5925FC" w14:textId="77777777" w:rsidR="004B4874" w:rsidRPr="004B4874" w:rsidRDefault="004B4874" w:rsidP="0098543C">
            <w:pPr>
              <w:jc w:val="center"/>
              <w:rPr>
                <w:sz w:val="22"/>
                <w:szCs w:val="22"/>
              </w:rPr>
            </w:pPr>
            <w:r w:rsidRPr="004B4874">
              <w:rPr>
                <w:sz w:val="22"/>
                <w:szCs w:val="22"/>
              </w:rPr>
              <w:t>Q12/15</w:t>
            </w:r>
            <w:r w:rsidRPr="004B4874">
              <w:rPr>
                <w:sz w:val="22"/>
                <w:szCs w:val="22"/>
              </w:rPr>
              <w:br/>
              <w:t>Q14/15</w:t>
            </w:r>
          </w:p>
        </w:tc>
        <w:tc>
          <w:tcPr>
            <w:tcW w:w="2279" w:type="pct"/>
            <w:vAlign w:val="center"/>
            <w:hideMark/>
          </w:tcPr>
          <w:p w14:paraId="2312E3E7" w14:textId="77777777" w:rsidR="004B4874" w:rsidRPr="004B4874" w:rsidRDefault="004B4874" w:rsidP="0098543C">
            <w:pPr>
              <w:rPr>
                <w:sz w:val="22"/>
                <w:szCs w:val="22"/>
              </w:rPr>
            </w:pPr>
            <w:r w:rsidRPr="004B4874">
              <w:rPr>
                <w:sz w:val="22"/>
                <w:szCs w:val="22"/>
              </w:rPr>
              <w:t>E-Meeting of Q12/15 and Q14/15 - G.7701 and G.7702</w:t>
            </w:r>
          </w:p>
        </w:tc>
      </w:tr>
      <w:tr w:rsidR="004B4874" w:rsidRPr="004B4874" w14:paraId="56D94856" w14:textId="77777777" w:rsidTr="008F193A">
        <w:trPr>
          <w:cantSplit/>
        </w:trPr>
        <w:tc>
          <w:tcPr>
            <w:tcW w:w="784" w:type="pct"/>
            <w:vAlign w:val="center"/>
            <w:hideMark/>
          </w:tcPr>
          <w:p w14:paraId="5E526799" w14:textId="77777777" w:rsidR="004B4874" w:rsidRPr="004B4874" w:rsidRDefault="004B4874" w:rsidP="0098543C">
            <w:pPr>
              <w:rPr>
                <w:sz w:val="22"/>
                <w:szCs w:val="22"/>
              </w:rPr>
            </w:pPr>
            <w:r w:rsidRPr="004B4874">
              <w:rPr>
                <w:sz w:val="22"/>
                <w:szCs w:val="22"/>
              </w:rPr>
              <w:t>2021-11-02</w:t>
            </w:r>
          </w:p>
        </w:tc>
        <w:tc>
          <w:tcPr>
            <w:tcW w:w="1127" w:type="pct"/>
            <w:vAlign w:val="center"/>
            <w:hideMark/>
          </w:tcPr>
          <w:p w14:paraId="1A5D3891"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054FE04E" w14:textId="77777777" w:rsidR="004B4874" w:rsidRPr="004B4874" w:rsidRDefault="004B4874" w:rsidP="0098543C">
            <w:pPr>
              <w:jc w:val="center"/>
              <w:rPr>
                <w:sz w:val="22"/>
                <w:szCs w:val="22"/>
              </w:rPr>
            </w:pPr>
            <w:r w:rsidRPr="004B4874">
              <w:rPr>
                <w:sz w:val="22"/>
                <w:szCs w:val="22"/>
              </w:rPr>
              <w:t>Q18/15</w:t>
            </w:r>
          </w:p>
        </w:tc>
        <w:tc>
          <w:tcPr>
            <w:tcW w:w="2279" w:type="pct"/>
            <w:vAlign w:val="center"/>
            <w:hideMark/>
          </w:tcPr>
          <w:p w14:paraId="645CCAB4" w14:textId="77777777" w:rsidR="004B4874" w:rsidRPr="004B4874" w:rsidRDefault="004B4874" w:rsidP="0098543C">
            <w:pPr>
              <w:rPr>
                <w:sz w:val="22"/>
                <w:szCs w:val="22"/>
              </w:rPr>
            </w:pPr>
            <w:r w:rsidRPr="004B4874">
              <w:rPr>
                <w:sz w:val="22"/>
                <w:szCs w:val="22"/>
              </w:rPr>
              <w:t>E-meeting of Q18/15 - all projects</w:t>
            </w:r>
          </w:p>
        </w:tc>
      </w:tr>
      <w:tr w:rsidR="004B4874" w:rsidRPr="004B4874" w14:paraId="0E8035C5" w14:textId="77777777" w:rsidTr="008F193A">
        <w:trPr>
          <w:cantSplit/>
        </w:trPr>
        <w:tc>
          <w:tcPr>
            <w:tcW w:w="784" w:type="pct"/>
            <w:vAlign w:val="center"/>
            <w:hideMark/>
          </w:tcPr>
          <w:p w14:paraId="68B8E920" w14:textId="77777777" w:rsidR="004B4874" w:rsidRPr="004B4874" w:rsidRDefault="004B4874" w:rsidP="0098543C">
            <w:pPr>
              <w:rPr>
                <w:sz w:val="22"/>
                <w:szCs w:val="22"/>
              </w:rPr>
            </w:pPr>
            <w:r w:rsidRPr="004B4874">
              <w:rPr>
                <w:sz w:val="22"/>
                <w:szCs w:val="22"/>
              </w:rPr>
              <w:t>2021-11-03</w:t>
            </w:r>
          </w:p>
        </w:tc>
        <w:tc>
          <w:tcPr>
            <w:tcW w:w="1127" w:type="pct"/>
            <w:vAlign w:val="center"/>
            <w:hideMark/>
          </w:tcPr>
          <w:p w14:paraId="18D46152" w14:textId="79366A48"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26A64176" w14:textId="77777777" w:rsidR="004B4874" w:rsidRPr="004B4874" w:rsidRDefault="004B4874" w:rsidP="0098543C">
            <w:pPr>
              <w:jc w:val="center"/>
              <w:rPr>
                <w:sz w:val="22"/>
                <w:szCs w:val="22"/>
              </w:rPr>
            </w:pPr>
            <w:r w:rsidRPr="004B4874">
              <w:rPr>
                <w:sz w:val="22"/>
                <w:szCs w:val="22"/>
              </w:rPr>
              <w:t>Q14/15</w:t>
            </w:r>
          </w:p>
        </w:tc>
        <w:tc>
          <w:tcPr>
            <w:tcW w:w="2279" w:type="pct"/>
            <w:vAlign w:val="center"/>
            <w:hideMark/>
          </w:tcPr>
          <w:p w14:paraId="532A07F5" w14:textId="77777777" w:rsidR="004B4874" w:rsidRPr="004B4874" w:rsidRDefault="004B4874" w:rsidP="0098543C">
            <w:pPr>
              <w:rPr>
                <w:sz w:val="22"/>
                <w:szCs w:val="22"/>
              </w:rPr>
            </w:pPr>
            <w:r w:rsidRPr="004B4874">
              <w:rPr>
                <w:sz w:val="22"/>
                <w:szCs w:val="22"/>
              </w:rPr>
              <w:t>E-meeting of Q14/15 - Modelling coordination</w:t>
            </w:r>
          </w:p>
        </w:tc>
      </w:tr>
      <w:tr w:rsidR="004B4874" w:rsidRPr="004B4874" w14:paraId="7D6EC999" w14:textId="77777777" w:rsidTr="008F193A">
        <w:trPr>
          <w:cantSplit/>
        </w:trPr>
        <w:tc>
          <w:tcPr>
            <w:tcW w:w="784" w:type="pct"/>
            <w:vAlign w:val="center"/>
            <w:hideMark/>
          </w:tcPr>
          <w:p w14:paraId="679B9264" w14:textId="77777777" w:rsidR="004B4874" w:rsidRPr="004B4874" w:rsidRDefault="004B4874" w:rsidP="0098543C">
            <w:pPr>
              <w:rPr>
                <w:sz w:val="22"/>
                <w:szCs w:val="22"/>
              </w:rPr>
            </w:pPr>
            <w:r w:rsidRPr="004B4874">
              <w:rPr>
                <w:sz w:val="22"/>
                <w:szCs w:val="22"/>
              </w:rPr>
              <w:t>2021-11-08</w:t>
            </w:r>
          </w:p>
        </w:tc>
        <w:tc>
          <w:tcPr>
            <w:tcW w:w="1127" w:type="pct"/>
            <w:vAlign w:val="center"/>
            <w:hideMark/>
          </w:tcPr>
          <w:p w14:paraId="564BFFA3"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C9AECFA" w14:textId="77777777" w:rsidR="004B4874" w:rsidRPr="004B4874" w:rsidRDefault="004B4874" w:rsidP="0098543C">
            <w:pPr>
              <w:jc w:val="center"/>
              <w:rPr>
                <w:sz w:val="22"/>
                <w:szCs w:val="22"/>
              </w:rPr>
            </w:pPr>
            <w:r w:rsidRPr="004B4874">
              <w:rPr>
                <w:sz w:val="22"/>
                <w:szCs w:val="22"/>
              </w:rPr>
              <w:t>Q4/15</w:t>
            </w:r>
          </w:p>
        </w:tc>
        <w:tc>
          <w:tcPr>
            <w:tcW w:w="2279" w:type="pct"/>
            <w:vAlign w:val="center"/>
            <w:hideMark/>
          </w:tcPr>
          <w:p w14:paraId="1E8207B7" w14:textId="77777777" w:rsidR="004B4874" w:rsidRPr="004B4874" w:rsidRDefault="004B4874" w:rsidP="0098543C">
            <w:pPr>
              <w:rPr>
                <w:sz w:val="22"/>
                <w:szCs w:val="22"/>
              </w:rPr>
            </w:pPr>
            <w:r w:rsidRPr="004B4874">
              <w:rPr>
                <w:sz w:val="22"/>
                <w:szCs w:val="22"/>
              </w:rPr>
              <w:t>E-meeting of Q4/15 - all projects</w:t>
            </w:r>
          </w:p>
        </w:tc>
      </w:tr>
      <w:tr w:rsidR="004B4874" w:rsidRPr="004B4874" w14:paraId="588F5AC2" w14:textId="77777777" w:rsidTr="008F193A">
        <w:trPr>
          <w:cantSplit/>
        </w:trPr>
        <w:tc>
          <w:tcPr>
            <w:tcW w:w="784" w:type="pct"/>
            <w:vAlign w:val="center"/>
            <w:hideMark/>
          </w:tcPr>
          <w:p w14:paraId="1E38F5C9" w14:textId="77777777" w:rsidR="004B4874" w:rsidRPr="004B4874" w:rsidRDefault="004B4874" w:rsidP="0098543C">
            <w:pPr>
              <w:rPr>
                <w:sz w:val="22"/>
                <w:szCs w:val="22"/>
              </w:rPr>
            </w:pPr>
            <w:r w:rsidRPr="004B4874">
              <w:rPr>
                <w:sz w:val="22"/>
                <w:szCs w:val="22"/>
              </w:rPr>
              <w:t>2021-11-10</w:t>
            </w:r>
          </w:p>
        </w:tc>
        <w:tc>
          <w:tcPr>
            <w:tcW w:w="1127" w:type="pct"/>
            <w:vAlign w:val="center"/>
            <w:hideMark/>
          </w:tcPr>
          <w:p w14:paraId="0A39D599"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67C3FD2F" w14:textId="77777777" w:rsidR="004B4874" w:rsidRPr="004B4874" w:rsidRDefault="004B4874" w:rsidP="0098543C">
            <w:pPr>
              <w:jc w:val="center"/>
              <w:rPr>
                <w:sz w:val="22"/>
                <w:szCs w:val="22"/>
              </w:rPr>
            </w:pPr>
            <w:r w:rsidRPr="004B4874">
              <w:rPr>
                <w:sz w:val="22"/>
                <w:szCs w:val="22"/>
              </w:rPr>
              <w:t>Q13/15</w:t>
            </w:r>
          </w:p>
        </w:tc>
        <w:tc>
          <w:tcPr>
            <w:tcW w:w="2279" w:type="pct"/>
            <w:vAlign w:val="center"/>
            <w:hideMark/>
          </w:tcPr>
          <w:p w14:paraId="64D4F386" w14:textId="77777777" w:rsidR="004B4874" w:rsidRPr="004B4874" w:rsidRDefault="004B4874" w:rsidP="0098543C">
            <w:pPr>
              <w:rPr>
                <w:sz w:val="22"/>
                <w:szCs w:val="22"/>
              </w:rPr>
            </w:pPr>
            <w:r w:rsidRPr="004B4874">
              <w:rPr>
                <w:sz w:val="22"/>
                <w:szCs w:val="22"/>
              </w:rPr>
              <w:t>E-meeting of Q13/15 - Progress on packet sync layer functions, G.781.1</w:t>
            </w:r>
          </w:p>
        </w:tc>
      </w:tr>
      <w:tr w:rsidR="004B4874" w:rsidRPr="004B4874" w14:paraId="392C11A3" w14:textId="77777777" w:rsidTr="008F193A">
        <w:trPr>
          <w:cantSplit/>
        </w:trPr>
        <w:tc>
          <w:tcPr>
            <w:tcW w:w="784" w:type="pct"/>
            <w:vAlign w:val="center"/>
            <w:hideMark/>
          </w:tcPr>
          <w:p w14:paraId="0E99A0B7" w14:textId="77777777" w:rsidR="004B4874" w:rsidRPr="004B4874" w:rsidRDefault="004B4874" w:rsidP="0098543C">
            <w:pPr>
              <w:rPr>
                <w:sz w:val="22"/>
                <w:szCs w:val="22"/>
              </w:rPr>
            </w:pPr>
            <w:r w:rsidRPr="004B4874">
              <w:rPr>
                <w:sz w:val="22"/>
                <w:szCs w:val="22"/>
              </w:rPr>
              <w:lastRenderedPageBreak/>
              <w:t>2021-11-09</w:t>
            </w:r>
            <w:r w:rsidRPr="004B4874">
              <w:rPr>
                <w:sz w:val="22"/>
                <w:szCs w:val="22"/>
              </w:rPr>
              <w:br/>
              <w:t>to</w:t>
            </w:r>
            <w:r w:rsidRPr="004B4874">
              <w:rPr>
                <w:sz w:val="22"/>
                <w:szCs w:val="22"/>
              </w:rPr>
              <w:br/>
              <w:t>2021-11-11</w:t>
            </w:r>
          </w:p>
        </w:tc>
        <w:tc>
          <w:tcPr>
            <w:tcW w:w="1127" w:type="pct"/>
            <w:vAlign w:val="center"/>
            <w:hideMark/>
          </w:tcPr>
          <w:p w14:paraId="36B756F6" w14:textId="77777777" w:rsidR="004B4874" w:rsidRPr="004B4874" w:rsidRDefault="004B4874" w:rsidP="0098543C">
            <w:pPr>
              <w:jc w:val="center"/>
              <w:rPr>
                <w:sz w:val="22"/>
                <w:szCs w:val="22"/>
              </w:rPr>
            </w:pPr>
            <w:r w:rsidRPr="004B4874">
              <w:rPr>
                <w:rStyle w:val="Emphasis"/>
                <w:color w:val="FF0000"/>
                <w:sz w:val="22"/>
                <w:szCs w:val="22"/>
              </w:rPr>
              <w:t>E-Meeting</w:t>
            </w:r>
          </w:p>
        </w:tc>
        <w:tc>
          <w:tcPr>
            <w:tcW w:w="810" w:type="pct"/>
            <w:vAlign w:val="center"/>
            <w:hideMark/>
          </w:tcPr>
          <w:p w14:paraId="328FE3F9" w14:textId="77777777" w:rsidR="004B4874" w:rsidRPr="004B4874" w:rsidRDefault="004B4874" w:rsidP="0098543C">
            <w:pPr>
              <w:jc w:val="center"/>
              <w:rPr>
                <w:sz w:val="22"/>
                <w:szCs w:val="22"/>
              </w:rPr>
            </w:pPr>
            <w:r w:rsidRPr="004B4874">
              <w:rPr>
                <w:sz w:val="22"/>
                <w:szCs w:val="22"/>
              </w:rPr>
              <w:t>Q2/15</w:t>
            </w:r>
          </w:p>
        </w:tc>
        <w:tc>
          <w:tcPr>
            <w:tcW w:w="2279" w:type="pct"/>
            <w:vAlign w:val="center"/>
            <w:hideMark/>
          </w:tcPr>
          <w:p w14:paraId="5529A1AB" w14:textId="77777777" w:rsidR="004B4874" w:rsidRPr="004B4874" w:rsidRDefault="004B4874" w:rsidP="0098543C">
            <w:pPr>
              <w:rPr>
                <w:sz w:val="22"/>
                <w:szCs w:val="22"/>
              </w:rPr>
            </w:pPr>
            <w:r w:rsidRPr="004B4874">
              <w:rPr>
                <w:sz w:val="22"/>
                <w:szCs w:val="22"/>
              </w:rPr>
              <w:t>Q2/15 Rapporteur meeting - All projects</w:t>
            </w:r>
          </w:p>
        </w:tc>
      </w:tr>
    </w:tbl>
    <w:p w14:paraId="7C2E8FE7" w14:textId="7ED0329C" w:rsidR="00DF2488" w:rsidRDefault="00DF2488" w:rsidP="00B96406"/>
    <w:p w14:paraId="5CB8A931" w14:textId="77777777" w:rsidR="00B96406" w:rsidRPr="001411EF" w:rsidRDefault="00B96406" w:rsidP="00B96406">
      <w:pPr>
        <w:pStyle w:val="Heading1"/>
      </w:pPr>
      <w:bookmarkStart w:id="4" w:name="_Toc93424686"/>
      <w:r w:rsidRPr="001411EF">
        <w:t>2</w:t>
      </w:r>
      <w:r w:rsidRPr="001411EF">
        <w:tab/>
        <w:t>Organization of work</w:t>
      </w:r>
      <w:bookmarkEnd w:id="2"/>
      <w:bookmarkEnd w:id="3"/>
      <w:bookmarkEnd w:id="4"/>
    </w:p>
    <w:p w14:paraId="333FAB79" w14:textId="77777777" w:rsidR="00B96406" w:rsidRPr="001411EF" w:rsidRDefault="00B96406" w:rsidP="00B96406">
      <w:pPr>
        <w:pStyle w:val="Heading2"/>
      </w:pPr>
      <w:r w:rsidRPr="001411EF">
        <w:t>2.1</w:t>
      </w:r>
      <w:r w:rsidRPr="001411EF">
        <w:tab/>
        <w:t>Organization of studies and allocation of work</w:t>
      </w:r>
    </w:p>
    <w:p w14:paraId="01A4DD3B" w14:textId="77777777" w:rsidR="00FB42DC" w:rsidRPr="00181BED" w:rsidRDefault="00FB42DC" w:rsidP="00FB42DC">
      <w:pPr>
        <w:rPr>
          <w:lang w:val="en-US"/>
        </w:rPr>
      </w:pPr>
      <w:r w:rsidRPr="00181BED">
        <w:rPr>
          <w:b/>
          <w:bCs/>
          <w:lang w:val="en-US"/>
        </w:rPr>
        <w:t>2.1.1</w:t>
      </w:r>
      <w:r w:rsidRPr="00181BED">
        <w:rPr>
          <w:lang w:val="en-US"/>
        </w:rPr>
        <w:tab/>
        <w:t>At its first meeting of the study period, Study Group 15 decided to establish three Working Parties.</w:t>
      </w:r>
    </w:p>
    <w:p w14:paraId="2CC7D5B6" w14:textId="77777777" w:rsidR="00FB42DC" w:rsidRPr="00181BED" w:rsidRDefault="00FB42DC" w:rsidP="00FB42DC">
      <w:pPr>
        <w:rPr>
          <w:lang w:val="en-US"/>
        </w:rPr>
      </w:pPr>
      <w:r w:rsidRPr="00181BED">
        <w:rPr>
          <w:b/>
          <w:bCs/>
          <w:lang w:val="en-US"/>
        </w:rPr>
        <w:t>2.1.2</w:t>
      </w:r>
      <w:r w:rsidRPr="00181BED">
        <w:rPr>
          <w:lang w:val="en-US"/>
        </w:rPr>
        <w:tab/>
        <w:t>Table 2 shows the number and title of each Working Party, together with the number of Questions assigned to it and the name of its Chairman.</w:t>
      </w:r>
    </w:p>
    <w:p w14:paraId="095E6038" w14:textId="77777777" w:rsidR="00FB42DC" w:rsidRPr="00181BED" w:rsidRDefault="00FB42DC" w:rsidP="00FB42DC">
      <w:pPr>
        <w:rPr>
          <w:lang w:val="en-US"/>
        </w:rPr>
      </w:pPr>
      <w:r w:rsidRPr="00181BED">
        <w:rPr>
          <w:b/>
          <w:bCs/>
          <w:lang w:val="en-US"/>
        </w:rPr>
        <w:t>2.1.3</w:t>
      </w:r>
      <w:r w:rsidRPr="00181BED">
        <w:rPr>
          <w:lang w:val="en-US"/>
        </w:rPr>
        <w:tab/>
        <w:t>SG15 did not create any regional groups, focus groups, JCAs, GSIs or JCGs during this study period (Table 3).</w:t>
      </w:r>
    </w:p>
    <w:p w14:paraId="049DECB2" w14:textId="77777777" w:rsidR="00FB42DC" w:rsidRPr="00181BED" w:rsidRDefault="00FB42DC" w:rsidP="00FB42DC">
      <w:pPr>
        <w:rPr>
          <w:lang w:val="en-US"/>
        </w:rPr>
      </w:pPr>
      <w:r w:rsidRPr="00181BED">
        <w:rPr>
          <w:b/>
          <w:bCs/>
          <w:lang w:val="en-US"/>
        </w:rPr>
        <w:t>2.1.4</w:t>
      </w:r>
      <w:r w:rsidRPr="00181BED">
        <w:rPr>
          <w:lang w:val="en-US"/>
        </w:rPr>
        <w:tab/>
        <w:t xml:space="preserve">Study Group 15 established no Regional Group groups (as per </w:t>
      </w:r>
      <w:r w:rsidRPr="00FB42DC">
        <w:rPr>
          <w:lang w:val="en-US"/>
        </w:rPr>
        <w:t>WTSA-16 Resolution 54</w:t>
      </w:r>
      <w:r w:rsidRPr="00181BED">
        <w:rPr>
          <w:lang w:val="en-US"/>
        </w:rPr>
        <w:t>) during the study period.</w:t>
      </w:r>
    </w:p>
    <w:p w14:paraId="31284F88" w14:textId="77777777" w:rsidR="00FB42DC" w:rsidRPr="00181BED" w:rsidRDefault="00B96406" w:rsidP="00FB42DC">
      <w:pPr>
        <w:pStyle w:val="TableNoTitle"/>
        <w:rPr>
          <w:lang w:val="en-US"/>
        </w:rPr>
      </w:pPr>
      <w:r w:rsidRPr="00903ABE">
        <w:rPr>
          <w:b w:val="0"/>
        </w:rPr>
        <w:t>TABLE 2</w:t>
      </w:r>
      <w:r w:rsidRPr="00903ABE">
        <w:rPr>
          <w:b w:val="0"/>
        </w:rPr>
        <w:br/>
      </w:r>
      <w:r w:rsidR="00FB42DC" w:rsidRPr="00181BED">
        <w:rPr>
          <w:lang w:val="en-US"/>
        </w:rPr>
        <w:t>Organization of Study Group 15</w:t>
      </w:r>
    </w:p>
    <w:tbl>
      <w:tblPr>
        <w:tblW w:w="9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03"/>
        <w:gridCol w:w="1417"/>
        <w:gridCol w:w="3261"/>
        <w:gridCol w:w="3559"/>
      </w:tblGrid>
      <w:tr w:rsidR="00FB42DC" w:rsidRPr="00181BED" w14:paraId="7ECBDFCC" w14:textId="77777777" w:rsidTr="008F193A">
        <w:trPr>
          <w:cantSplit/>
          <w:tblHeader/>
          <w:jc w:val="center"/>
        </w:trPr>
        <w:tc>
          <w:tcPr>
            <w:tcW w:w="1403" w:type="dxa"/>
            <w:tcBorders>
              <w:top w:val="single" w:sz="12" w:space="0" w:color="auto"/>
              <w:bottom w:val="single" w:sz="12" w:space="0" w:color="auto"/>
            </w:tcBorders>
            <w:shd w:val="clear" w:color="auto" w:fill="EEECE1" w:themeFill="background2"/>
            <w:vAlign w:val="center"/>
          </w:tcPr>
          <w:p w14:paraId="727FE613" w14:textId="77777777" w:rsidR="00FB42DC" w:rsidRPr="00181BED" w:rsidRDefault="00FB42DC" w:rsidP="00583362">
            <w:pPr>
              <w:pStyle w:val="Tablehead"/>
              <w:rPr>
                <w:lang w:val="en-US"/>
              </w:rPr>
            </w:pPr>
            <w:r w:rsidRPr="00181BED">
              <w:rPr>
                <w:lang w:val="en-US"/>
              </w:rPr>
              <w:t>Designation</w:t>
            </w:r>
          </w:p>
        </w:tc>
        <w:tc>
          <w:tcPr>
            <w:tcW w:w="1417" w:type="dxa"/>
            <w:tcBorders>
              <w:top w:val="single" w:sz="12" w:space="0" w:color="auto"/>
              <w:bottom w:val="single" w:sz="12" w:space="0" w:color="auto"/>
            </w:tcBorders>
            <w:shd w:val="clear" w:color="auto" w:fill="EEECE1" w:themeFill="background2"/>
            <w:vAlign w:val="center"/>
          </w:tcPr>
          <w:p w14:paraId="2FAA66A8" w14:textId="77777777" w:rsidR="00FB42DC" w:rsidRPr="00181BED" w:rsidRDefault="00FB42DC" w:rsidP="00583362">
            <w:pPr>
              <w:pStyle w:val="Tablehead"/>
              <w:rPr>
                <w:lang w:val="en-US"/>
              </w:rPr>
            </w:pPr>
            <w:r w:rsidRPr="00181BED">
              <w:rPr>
                <w:lang w:val="en-US"/>
              </w:rPr>
              <w:t>Questions to be studied</w:t>
            </w:r>
          </w:p>
        </w:tc>
        <w:tc>
          <w:tcPr>
            <w:tcW w:w="3261" w:type="dxa"/>
            <w:tcBorders>
              <w:top w:val="single" w:sz="12" w:space="0" w:color="auto"/>
              <w:bottom w:val="single" w:sz="12" w:space="0" w:color="auto"/>
            </w:tcBorders>
            <w:shd w:val="clear" w:color="auto" w:fill="EEECE1" w:themeFill="background2"/>
            <w:vAlign w:val="center"/>
          </w:tcPr>
          <w:p w14:paraId="37310955" w14:textId="77777777" w:rsidR="00FB42DC" w:rsidRPr="00181BED" w:rsidRDefault="00FB42DC" w:rsidP="00583362">
            <w:pPr>
              <w:pStyle w:val="Tablehead"/>
              <w:rPr>
                <w:lang w:val="en-US"/>
              </w:rPr>
            </w:pPr>
            <w:r w:rsidRPr="00181BED">
              <w:rPr>
                <w:lang w:val="en-US"/>
              </w:rPr>
              <w:t>Title of the Working Party</w:t>
            </w:r>
          </w:p>
        </w:tc>
        <w:tc>
          <w:tcPr>
            <w:tcW w:w="3559" w:type="dxa"/>
            <w:tcBorders>
              <w:top w:val="single" w:sz="12" w:space="0" w:color="auto"/>
              <w:bottom w:val="single" w:sz="12" w:space="0" w:color="auto"/>
            </w:tcBorders>
            <w:shd w:val="clear" w:color="auto" w:fill="EEECE1" w:themeFill="background2"/>
            <w:vAlign w:val="center"/>
          </w:tcPr>
          <w:p w14:paraId="6F3FD499" w14:textId="77777777" w:rsidR="00FB42DC" w:rsidRPr="00181BED" w:rsidRDefault="00FB42DC" w:rsidP="00583362">
            <w:pPr>
              <w:pStyle w:val="Tablehead"/>
              <w:rPr>
                <w:lang w:val="en-US"/>
              </w:rPr>
            </w:pPr>
            <w:r w:rsidRPr="00181BED">
              <w:rPr>
                <w:lang w:val="en-US"/>
              </w:rPr>
              <w:t>Chairman</w:t>
            </w:r>
            <w:r w:rsidRPr="00181BED">
              <w:rPr>
                <w:lang w:val="en-US"/>
              </w:rPr>
              <w:br/>
              <w:t>and Vice-Chairmen</w:t>
            </w:r>
          </w:p>
        </w:tc>
      </w:tr>
      <w:tr w:rsidR="00FB42DC" w:rsidRPr="00181BED" w14:paraId="7A7D3A48" w14:textId="77777777" w:rsidTr="00583362">
        <w:trPr>
          <w:cantSplit/>
          <w:jc w:val="center"/>
        </w:trPr>
        <w:tc>
          <w:tcPr>
            <w:tcW w:w="1403" w:type="dxa"/>
            <w:tcBorders>
              <w:top w:val="single" w:sz="12" w:space="0" w:color="auto"/>
            </w:tcBorders>
            <w:shd w:val="clear" w:color="auto" w:fill="auto"/>
          </w:tcPr>
          <w:p w14:paraId="6E559CCD" w14:textId="77777777" w:rsidR="00FB42DC" w:rsidRPr="00181BED" w:rsidRDefault="00FB42DC" w:rsidP="00583362">
            <w:pPr>
              <w:pStyle w:val="Tabletext"/>
              <w:rPr>
                <w:lang w:val="en-US"/>
              </w:rPr>
            </w:pPr>
            <w:r w:rsidRPr="00181BED">
              <w:rPr>
                <w:lang w:val="en-US"/>
              </w:rPr>
              <w:t>WP 1/15</w:t>
            </w:r>
          </w:p>
        </w:tc>
        <w:tc>
          <w:tcPr>
            <w:tcW w:w="1417" w:type="dxa"/>
            <w:tcBorders>
              <w:top w:val="single" w:sz="12" w:space="0" w:color="auto"/>
            </w:tcBorders>
            <w:shd w:val="clear" w:color="auto" w:fill="auto"/>
          </w:tcPr>
          <w:p w14:paraId="656D62E0" w14:textId="77777777" w:rsidR="00FB42DC" w:rsidRPr="00181BED" w:rsidRDefault="00FB42DC" w:rsidP="00583362">
            <w:pPr>
              <w:pStyle w:val="Tabletext"/>
              <w:rPr>
                <w:lang w:val="en-US"/>
              </w:rPr>
            </w:pPr>
            <w:r w:rsidRPr="00181BED">
              <w:rPr>
                <w:lang w:val="en-US"/>
              </w:rPr>
              <w:t>Q1, 2, 4, 15, 18</w:t>
            </w:r>
            <w:r>
              <w:rPr>
                <w:lang w:val="en-US"/>
              </w:rPr>
              <w:t>, 19</w:t>
            </w:r>
            <w:r w:rsidRPr="00181BED">
              <w:rPr>
                <w:lang w:val="en-US"/>
              </w:rPr>
              <w:t>/15</w:t>
            </w:r>
          </w:p>
        </w:tc>
        <w:tc>
          <w:tcPr>
            <w:tcW w:w="3261" w:type="dxa"/>
            <w:tcBorders>
              <w:top w:val="single" w:sz="12" w:space="0" w:color="auto"/>
            </w:tcBorders>
            <w:shd w:val="clear" w:color="auto" w:fill="auto"/>
          </w:tcPr>
          <w:p w14:paraId="307715B3" w14:textId="77777777" w:rsidR="00FB42DC" w:rsidRPr="00181BED" w:rsidRDefault="00FB42DC" w:rsidP="00583362">
            <w:pPr>
              <w:pStyle w:val="Tabletext"/>
              <w:rPr>
                <w:lang w:val="en-US"/>
              </w:rPr>
            </w:pPr>
            <w:r w:rsidRPr="00181BED">
              <w:rPr>
                <w:lang w:val="en-US"/>
              </w:rPr>
              <w:t>Transport aspects of access, home and smart grid networks</w:t>
            </w:r>
          </w:p>
        </w:tc>
        <w:tc>
          <w:tcPr>
            <w:tcW w:w="3559" w:type="dxa"/>
            <w:tcBorders>
              <w:top w:val="single" w:sz="12" w:space="0" w:color="auto"/>
            </w:tcBorders>
            <w:shd w:val="clear" w:color="auto" w:fill="auto"/>
          </w:tcPr>
          <w:p w14:paraId="63884433" w14:textId="77777777" w:rsidR="00FB42DC" w:rsidRPr="00543738" w:rsidRDefault="00FB42DC" w:rsidP="00583362">
            <w:pPr>
              <w:pStyle w:val="Tabletext"/>
            </w:pPr>
            <w:r>
              <w:t xml:space="preserve">Chairman: </w:t>
            </w:r>
            <w:r w:rsidRPr="00543738">
              <w:t>Tom Starr</w:t>
            </w:r>
          </w:p>
          <w:p w14:paraId="7DAD4000" w14:textId="43085740" w:rsidR="00FB42DC" w:rsidRPr="00181BED" w:rsidRDefault="00FB42DC" w:rsidP="00583362">
            <w:pPr>
              <w:pStyle w:val="Tabletext"/>
              <w:rPr>
                <w:lang w:val="en-US"/>
              </w:rPr>
            </w:pPr>
            <w:r>
              <w:t xml:space="preserve">Vice-Chairman: </w:t>
            </w:r>
            <w:r w:rsidRPr="00605839">
              <w:t>Ian Horsley</w:t>
            </w:r>
            <w:r>
              <w:t xml:space="preserve"> (10/2018-), </w:t>
            </w:r>
            <w:r w:rsidRPr="00543738">
              <w:t>Hubert Mariotte</w:t>
            </w:r>
            <w:r w:rsidR="00D446D4">
              <w:t xml:space="preserve"> </w:t>
            </w:r>
            <w:r>
              <w:t>(-10/2018)</w:t>
            </w:r>
          </w:p>
        </w:tc>
      </w:tr>
      <w:tr w:rsidR="00FB42DC" w:rsidRPr="00181BED" w14:paraId="3C78F85D" w14:textId="77777777" w:rsidTr="00583362">
        <w:trPr>
          <w:cantSplit/>
          <w:jc w:val="center"/>
        </w:trPr>
        <w:tc>
          <w:tcPr>
            <w:tcW w:w="1403" w:type="dxa"/>
            <w:shd w:val="clear" w:color="auto" w:fill="auto"/>
          </w:tcPr>
          <w:p w14:paraId="3131C6C8" w14:textId="77777777" w:rsidR="00FB42DC" w:rsidRPr="00181BED" w:rsidRDefault="00FB42DC" w:rsidP="00583362">
            <w:pPr>
              <w:pStyle w:val="Tabletext"/>
              <w:rPr>
                <w:lang w:val="en-US"/>
              </w:rPr>
            </w:pPr>
            <w:r w:rsidRPr="00181BED">
              <w:rPr>
                <w:lang w:val="en-US"/>
              </w:rPr>
              <w:t>WP 2/15</w:t>
            </w:r>
          </w:p>
        </w:tc>
        <w:tc>
          <w:tcPr>
            <w:tcW w:w="1417" w:type="dxa"/>
            <w:shd w:val="clear" w:color="auto" w:fill="auto"/>
          </w:tcPr>
          <w:p w14:paraId="5DA3AC6A" w14:textId="77777777" w:rsidR="00FB42DC" w:rsidRPr="00181BED" w:rsidRDefault="00FB42DC" w:rsidP="00583362">
            <w:pPr>
              <w:pStyle w:val="Tabletext"/>
              <w:rPr>
                <w:lang w:val="en-US"/>
              </w:rPr>
            </w:pPr>
            <w:r w:rsidRPr="00181BED">
              <w:rPr>
                <w:lang w:val="en-US"/>
              </w:rPr>
              <w:t>Q5, 6, 7, 8, 16, 17, 18/15</w:t>
            </w:r>
          </w:p>
        </w:tc>
        <w:tc>
          <w:tcPr>
            <w:tcW w:w="3261" w:type="dxa"/>
            <w:shd w:val="clear" w:color="auto" w:fill="auto"/>
          </w:tcPr>
          <w:p w14:paraId="6B1A3C77" w14:textId="77777777" w:rsidR="00FB42DC" w:rsidRPr="00181BED" w:rsidRDefault="00FB42DC" w:rsidP="00583362">
            <w:pPr>
              <w:pStyle w:val="Tabletext"/>
              <w:rPr>
                <w:lang w:val="en-US"/>
              </w:rPr>
            </w:pPr>
            <w:r w:rsidRPr="00181BED">
              <w:rPr>
                <w:lang w:val="en-US"/>
              </w:rPr>
              <w:t>Optical technologies and physical infrastructures</w:t>
            </w:r>
          </w:p>
        </w:tc>
        <w:tc>
          <w:tcPr>
            <w:tcW w:w="3559" w:type="dxa"/>
            <w:shd w:val="clear" w:color="auto" w:fill="auto"/>
          </w:tcPr>
          <w:p w14:paraId="688E98E4" w14:textId="77777777" w:rsidR="00FB42DC" w:rsidRDefault="00FB42DC" w:rsidP="00583362">
            <w:pPr>
              <w:pStyle w:val="Tabletext"/>
              <w:rPr>
                <w:lang w:val="en-US"/>
              </w:rPr>
            </w:pPr>
            <w:r w:rsidRPr="00EA0B4F">
              <w:rPr>
                <w:lang w:val="en-US"/>
              </w:rPr>
              <w:t xml:space="preserve">Chairman: </w:t>
            </w:r>
            <w:r w:rsidRPr="00605839">
              <w:rPr>
                <w:lang w:val="en-US"/>
              </w:rPr>
              <w:t>Noriyuki ARAKI</w:t>
            </w:r>
          </w:p>
          <w:p w14:paraId="418C3FD0" w14:textId="77777777" w:rsidR="00FB42DC" w:rsidRPr="00181BED" w:rsidRDefault="00FB42DC" w:rsidP="00583362">
            <w:pPr>
              <w:pStyle w:val="Tabletext"/>
              <w:rPr>
                <w:lang w:val="en-US"/>
              </w:rPr>
            </w:pPr>
            <w:r w:rsidRPr="00EA0B4F">
              <w:rPr>
                <w:lang w:val="en-US"/>
              </w:rPr>
              <w:t xml:space="preserve">Vice-Chairman: </w:t>
            </w:r>
            <w:r w:rsidRPr="00605839">
              <w:rPr>
                <w:lang w:val="en-US"/>
              </w:rPr>
              <w:t>Peter Stassar</w:t>
            </w:r>
            <w:r>
              <w:rPr>
                <w:lang w:val="en-US"/>
              </w:rPr>
              <w:t xml:space="preserve"> (07/2019-), Pete Anslow (-07/2019)</w:t>
            </w:r>
          </w:p>
        </w:tc>
      </w:tr>
      <w:tr w:rsidR="00FB42DC" w:rsidRPr="00181BED" w14:paraId="0A3C4B35" w14:textId="77777777" w:rsidTr="00583362">
        <w:trPr>
          <w:cantSplit/>
          <w:jc w:val="center"/>
        </w:trPr>
        <w:tc>
          <w:tcPr>
            <w:tcW w:w="1403" w:type="dxa"/>
            <w:shd w:val="clear" w:color="auto" w:fill="auto"/>
          </w:tcPr>
          <w:p w14:paraId="07DCCD8C" w14:textId="77777777" w:rsidR="00FB42DC" w:rsidRPr="00181BED" w:rsidRDefault="00FB42DC" w:rsidP="00583362">
            <w:pPr>
              <w:pStyle w:val="Tabletext"/>
              <w:rPr>
                <w:lang w:val="en-US"/>
              </w:rPr>
            </w:pPr>
            <w:r w:rsidRPr="00181BED">
              <w:rPr>
                <w:lang w:val="en-US"/>
              </w:rPr>
              <w:t>WP 3/15</w:t>
            </w:r>
          </w:p>
        </w:tc>
        <w:tc>
          <w:tcPr>
            <w:tcW w:w="1417" w:type="dxa"/>
            <w:shd w:val="clear" w:color="auto" w:fill="auto"/>
          </w:tcPr>
          <w:p w14:paraId="3CC62B75" w14:textId="77777777" w:rsidR="00FB42DC" w:rsidRPr="00181BED" w:rsidRDefault="00FB42DC" w:rsidP="00583362">
            <w:pPr>
              <w:pStyle w:val="Tabletext"/>
              <w:rPr>
                <w:lang w:val="en-US"/>
              </w:rPr>
            </w:pPr>
            <w:r w:rsidRPr="00181BED">
              <w:rPr>
                <w:lang w:val="en-US"/>
              </w:rPr>
              <w:t>Q3, 9, 10, 11, 12, 13, 14/15</w:t>
            </w:r>
          </w:p>
        </w:tc>
        <w:tc>
          <w:tcPr>
            <w:tcW w:w="3261" w:type="dxa"/>
            <w:shd w:val="clear" w:color="auto" w:fill="auto"/>
          </w:tcPr>
          <w:p w14:paraId="197DF8CE" w14:textId="77777777" w:rsidR="00FB42DC" w:rsidRPr="00181BED" w:rsidRDefault="00FB42DC" w:rsidP="00583362">
            <w:pPr>
              <w:pStyle w:val="Tabletext"/>
              <w:rPr>
                <w:lang w:val="en-US"/>
              </w:rPr>
            </w:pPr>
            <w:r w:rsidRPr="00181BED">
              <w:rPr>
                <w:lang w:val="en-US"/>
              </w:rPr>
              <w:t>Transport network characteristics</w:t>
            </w:r>
          </w:p>
        </w:tc>
        <w:tc>
          <w:tcPr>
            <w:tcW w:w="3559" w:type="dxa"/>
            <w:shd w:val="clear" w:color="auto" w:fill="auto"/>
          </w:tcPr>
          <w:p w14:paraId="10BEAD63" w14:textId="77777777" w:rsidR="00FB42DC" w:rsidRDefault="00FB42DC" w:rsidP="00583362">
            <w:pPr>
              <w:pStyle w:val="Tabletext"/>
              <w:rPr>
                <w:lang w:val="en-US"/>
              </w:rPr>
            </w:pPr>
            <w:r w:rsidRPr="00EA0B4F">
              <w:rPr>
                <w:lang w:val="en-US"/>
              </w:rPr>
              <w:t>Chairman: Malcolm Betts</w:t>
            </w:r>
          </w:p>
          <w:p w14:paraId="7E0E6B6E" w14:textId="77777777" w:rsidR="00FB42DC" w:rsidRPr="00181BED" w:rsidRDefault="00FB42DC" w:rsidP="00583362">
            <w:pPr>
              <w:pStyle w:val="Tabletext"/>
              <w:rPr>
                <w:lang w:val="en-US"/>
              </w:rPr>
            </w:pPr>
            <w:r w:rsidRPr="00EA0B4F">
              <w:rPr>
                <w:lang w:val="en-US"/>
              </w:rPr>
              <w:t xml:space="preserve">Vice-Chairman: </w:t>
            </w:r>
            <w:r w:rsidRPr="00605839">
              <w:rPr>
                <w:lang w:val="en-US"/>
              </w:rPr>
              <w:t>Glenn Parsons</w:t>
            </w:r>
          </w:p>
        </w:tc>
      </w:tr>
    </w:tbl>
    <w:p w14:paraId="066EB12E" w14:textId="30726F65" w:rsidR="00B96406" w:rsidRPr="001411EF" w:rsidRDefault="00B96406" w:rsidP="00A74ACC"/>
    <w:p w14:paraId="6AE8A85C" w14:textId="77777777" w:rsidR="00DC76D7" w:rsidRPr="00181BED" w:rsidRDefault="00B96406" w:rsidP="00DC76D7">
      <w:pPr>
        <w:pStyle w:val="TableNoTitle"/>
        <w:rPr>
          <w:lang w:val="en-US"/>
        </w:rPr>
      </w:pPr>
      <w:r w:rsidRPr="00903ABE">
        <w:rPr>
          <w:b w:val="0"/>
        </w:rPr>
        <w:t>TABLE 3</w:t>
      </w:r>
      <w:r w:rsidRPr="00903ABE">
        <w:rPr>
          <w:b w:val="0"/>
        </w:rPr>
        <w:br/>
      </w:r>
      <w:r w:rsidR="00DC76D7" w:rsidRPr="00181BED">
        <w:rPr>
          <w:lang w:val="en-US"/>
        </w:rPr>
        <w:t>Other Groups (if any)</w:t>
      </w:r>
    </w:p>
    <w:tbl>
      <w:tblPr>
        <w:tblW w:w="960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250"/>
        <w:gridCol w:w="2127"/>
        <w:gridCol w:w="5225"/>
      </w:tblGrid>
      <w:tr w:rsidR="00DC76D7" w:rsidRPr="00181BED" w14:paraId="0F4C8A19" w14:textId="77777777" w:rsidTr="008F193A">
        <w:trPr>
          <w:cantSplit/>
          <w:tblHeader/>
          <w:jc w:val="center"/>
        </w:trPr>
        <w:tc>
          <w:tcPr>
            <w:tcW w:w="2250" w:type="dxa"/>
            <w:tcBorders>
              <w:top w:val="single" w:sz="12" w:space="0" w:color="auto"/>
              <w:bottom w:val="single" w:sz="12" w:space="0" w:color="auto"/>
            </w:tcBorders>
            <w:shd w:val="clear" w:color="auto" w:fill="EEECE1" w:themeFill="background2"/>
            <w:vAlign w:val="center"/>
          </w:tcPr>
          <w:p w14:paraId="7A8FCA6E" w14:textId="77777777" w:rsidR="00DC76D7" w:rsidRPr="00181BED" w:rsidRDefault="00DC76D7" w:rsidP="00583362">
            <w:pPr>
              <w:pStyle w:val="Tablehead"/>
              <w:rPr>
                <w:lang w:val="en-US"/>
              </w:rPr>
            </w:pPr>
            <w:bookmarkStart w:id="5" w:name="_Hlk53487539"/>
            <w:r w:rsidRPr="00181BED">
              <w:rPr>
                <w:lang w:val="en-US"/>
              </w:rPr>
              <w:t>Title of the Group</w:t>
            </w:r>
          </w:p>
        </w:tc>
        <w:tc>
          <w:tcPr>
            <w:tcW w:w="2127" w:type="dxa"/>
            <w:tcBorders>
              <w:top w:val="single" w:sz="12" w:space="0" w:color="auto"/>
              <w:bottom w:val="single" w:sz="12" w:space="0" w:color="auto"/>
            </w:tcBorders>
            <w:shd w:val="clear" w:color="auto" w:fill="EEECE1" w:themeFill="background2"/>
            <w:vAlign w:val="center"/>
          </w:tcPr>
          <w:p w14:paraId="7955C549" w14:textId="77777777" w:rsidR="00DC76D7" w:rsidRPr="00181BED" w:rsidRDefault="00DC76D7" w:rsidP="00583362">
            <w:pPr>
              <w:pStyle w:val="Tablehead"/>
              <w:rPr>
                <w:lang w:val="en-US"/>
              </w:rPr>
            </w:pPr>
            <w:r w:rsidRPr="00181BED">
              <w:rPr>
                <w:lang w:val="en-US"/>
              </w:rPr>
              <w:t>Chairman</w:t>
            </w:r>
          </w:p>
        </w:tc>
        <w:tc>
          <w:tcPr>
            <w:tcW w:w="5225" w:type="dxa"/>
            <w:tcBorders>
              <w:top w:val="single" w:sz="12" w:space="0" w:color="auto"/>
              <w:bottom w:val="single" w:sz="12" w:space="0" w:color="auto"/>
            </w:tcBorders>
            <w:shd w:val="clear" w:color="auto" w:fill="EEECE1" w:themeFill="background2"/>
            <w:vAlign w:val="center"/>
          </w:tcPr>
          <w:p w14:paraId="6A7E6DF0" w14:textId="77777777" w:rsidR="00DC76D7" w:rsidRPr="00181BED" w:rsidRDefault="00DC76D7" w:rsidP="00583362">
            <w:pPr>
              <w:pStyle w:val="Tablehead"/>
              <w:rPr>
                <w:lang w:val="en-US"/>
              </w:rPr>
            </w:pPr>
            <w:r w:rsidRPr="00181BED">
              <w:rPr>
                <w:lang w:val="en-US"/>
              </w:rPr>
              <w:t>Vice-Chairmen</w:t>
            </w:r>
          </w:p>
        </w:tc>
      </w:tr>
      <w:tr w:rsidR="00DC76D7" w:rsidRPr="00181BED" w14:paraId="5DA7C157" w14:textId="77777777" w:rsidTr="00583362">
        <w:trPr>
          <w:cantSplit/>
          <w:tblHeader/>
          <w:jc w:val="center"/>
        </w:trPr>
        <w:tc>
          <w:tcPr>
            <w:tcW w:w="2250" w:type="dxa"/>
            <w:tcBorders>
              <w:top w:val="single" w:sz="12" w:space="0" w:color="auto"/>
            </w:tcBorders>
            <w:shd w:val="clear" w:color="auto" w:fill="auto"/>
          </w:tcPr>
          <w:p w14:paraId="065AA8DE" w14:textId="77777777" w:rsidR="00DC76D7" w:rsidRPr="00181BED" w:rsidRDefault="00DC76D7" w:rsidP="00583362">
            <w:pPr>
              <w:pStyle w:val="Tabletext"/>
              <w:rPr>
                <w:lang w:val="en-US"/>
              </w:rPr>
            </w:pPr>
            <w:r w:rsidRPr="00181BED">
              <w:rPr>
                <w:lang w:val="en-US"/>
              </w:rPr>
              <w:t>None.</w:t>
            </w:r>
          </w:p>
        </w:tc>
        <w:tc>
          <w:tcPr>
            <w:tcW w:w="2127" w:type="dxa"/>
            <w:tcBorders>
              <w:top w:val="single" w:sz="12" w:space="0" w:color="auto"/>
            </w:tcBorders>
            <w:shd w:val="clear" w:color="auto" w:fill="auto"/>
          </w:tcPr>
          <w:p w14:paraId="5F0D0092" w14:textId="77777777" w:rsidR="00DC76D7" w:rsidRPr="00181BED" w:rsidRDefault="00DC76D7" w:rsidP="00583362">
            <w:pPr>
              <w:pStyle w:val="Tabletext"/>
              <w:rPr>
                <w:lang w:val="en-US"/>
              </w:rPr>
            </w:pPr>
          </w:p>
        </w:tc>
        <w:tc>
          <w:tcPr>
            <w:tcW w:w="5225" w:type="dxa"/>
            <w:tcBorders>
              <w:top w:val="single" w:sz="12" w:space="0" w:color="auto"/>
            </w:tcBorders>
            <w:shd w:val="clear" w:color="auto" w:fill="auto"/>
          </w:tcPr>
          <w:p w14:paraId="10DBDC86" w14:textId="77777777" w:rsidR="00DC76D7" w:rsidRPr="00181BED" w:rsidRDefault="00DC76D7" w:rsidP="00583362">
            <w:pPr>
              <w:pStyle w:val="Tabletext"/>
              <w:rPr>
                <w:lang w:val="en-US"/>
              </w:rPr>
            </w:pPr>
          </w:p>
        </w:tc>
      </w:tr>
      <w:bookmarkEnd w:id="5"/>
    </w:tbl>
    <w:p w14:paraId="7DC96A3E" w14:textId="6D8D9060" w:rsidR="00B96406" w:rsidRPr="001411EF" w:rsidRDefault="00B96406" w:rsidP="00A74ACC"/>
    <w:p w14:paraId="32FDBBA5" w14:textId="77777777" w:rsidR="00B96406" w:rsidRPr="001411EF" w:rsidRDefault="00B96406" w:rsidP="00B96406">
      <w:pPr>
        <w:pStyle w:val="Heading2"/>
      </w:pPr>
      <w:bookmarkStart w:id="6" w:name="_Toc320869652"/>
      <w:r>
        <w:t>2.2</w:t>
      </w:r>
      <w:r w:rsidRPr="001411EF">
        <w:tab/>
        <w:t>Questions and Rapporteurs</w:t>
      </w:r>
      <w:bookmarkEnd w:id="6"/>
    </w:p>
    <w:p w14:paraId="12903E24" w14:textId="77777777" w:rsidR="00583362" w:rsidRPr="00181BED" w:rsidRDefault="00583362" w:rsidP="00583362">
      <w:pPr>
        <w:rPr>
          <w:lang w:val="en-US"/>
        </w:rPr>
      </w:pPr>
      <w:r w:rsidRPr="00181BED">
        <w:rPr>
          <w:b/>
          <w:bCs/>
          <w:lang w:val="en-US"/>
        </w:rPr>
        <w:t>2.2.1</w:t>
      </w:r>
      <w:r w:rsidRPr="00181BED">
        <w:rPr>
          <w:b/>
          <w:bCs/>
          <w:lang w:val="en-US"/>
        </w:rPr>
        <w:tab/>
      </w:r>
      <w:r w:rsidRPr="00181BED">
        <w:rPr>
          <w:lang w:val="en-US"/>
        </w:rPr>
        <w:t>WTSA-1</w:t>
      </w:r>
      <w:r>
        <w:rPr>
          <w:lang w:val="en-US"/>
        </w:rPr>
        <w:t>6</w:t>
      </w:r>
      <w:r w:rsidRPr="00181BED">
        <w:rPr>
          <w:lang w:val="en-US"/>
        </w:rPr>
        <w:t xml:space="preserve"> assigned to Study Group 15 the 1</w:t>
      </w:r>
      <w:r>
        <w:rPr>
          <w:lang w:val="en-US"/>
        </w:rPr>
        <w:t>9</w:t>
      </w:r>
      <w:r w:rsidRPr="00181BED">
        <w:rPr>
          <w:lang w:val="en-US"/>
        </w:rPr>
        <w:t xml:space="preserve"> Questions listed in Table 4.</w:t>
      </w:r>
    </w:p>
    <w:p w14:paraId="42ACA0F4" w14:textId="77777777" w:rsidR="00583362" w:rsidRPr="00181BED" w:rsidRDefault="00583362" w:rsidP="00583362">
      <w:pPr>
        <w:rPr>
          <w:lang w:val="en-US"/>
        </w:rPr>
      </w:pPr>
      <w:r w:rsidRPr="00181BED">
        <w:rPr>
          <w:b/>
          <w:bCs/>
          <w:lang w:val="en-US"/>
        </w:rPr>
        <w:t>2.2.2</w:t>
      </w:r>
      <w:r w:rsidRPr="00181BED">
        <w:rPr>
          <w:lang w:val="en-US"/>
        </w:rPr>
        <w:tab/>
        <w:t>The Questions listed in Table 5 have been adopted during this period.</w:t>
      </w:r>
    </w:p>
    <w:p w14:paraId="73A77B1E" w14:textId="77777777" w:rsidR="00583362" w:rsidRPr="00181BED" w:rsidRDefault="00583362" w:rsidP="00583362">
      <w:pPr>
        <w:rPr>
          <w:lang w:val="en-US"/>
        </w:rPr>
      </w:pPr>
      <w:r w:rsidRPr="00181BED">
        <w:rPr>
          <w:b/>
          <w:bCs/>
          <w:lang w:val="en-US"/>
        </w:rPr>
        <w:lastRenderedPageBreak/>
        <w:t>2.2.3</w:t>
      </w:r>
      <w:r w:rsidRPr="00181BED">
        <w:rPr>
          <w:lang w:val="en-US"/>
        </w:rPr>
        <w:tab/>
        <w:t>The Questions listed in Table 6 have been deleted during this period.</w:t>
      </w:r>
    </w:p>
    <w:p w14:paraId="6D64F835" w14:textId="77777777" w:rsidR="00583362" w:rsidRPr="00181BED" w:rsidRDefault="00B96406" w:rsidP="00583362">
      <w:pPr>
        <w:pStyle w:val="TableNoTitle"/>
        <w:rPr>
          <w:b w:val="0"/>
          <w:bCs/>
          <w:lang w:val="en-US"/>
        </w:rPr>
      </w:pPr>
      <w:r w:rsidRPr="00903ABE">
        <w:rPr>
          <w:b w:val="0"/>
        </w:rPr>
        <w:t>TABLE 4</w:t>
      </w:r>
      <w:r w:rsidRPr="00903ABE">
        <w:rPr>
          <w:b w:val="0"/>
        </w:rPr>
        <w:br/>
      </w:r>
      <w:r w:rsidR="00583362" w:rsidRPr="00181BED">
        <w:rPr>
          <w:lang w:val="en-US"/>
        </w:rPr>
        <w:t>Study Group 15 – Questions assigned by WTSA-1</w:t>
      </w:r>
      <w:r w:rsidR="00583362">
        <w:rPr>
          <w:lang w:val="en-US"/>
        </w:rPr>
        <w:t>6</w:t>
      </w:r>
      <w:r w:rsidR="00583362" w:rsidRPr="00181BED">
        <w:rPr>
          <w:lang w:val="en-US"/>
        </w:rPr>
        <w:t xml:space="preserve">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76"/>
        <w:gridCol w:w="4820"/>
        <w:gridCol w:w="879"/>
        <w:gridCol w:w="2806"/>
      </w:tblGrid>
      <w:tr w:rsidR="00583362" w:rsidRPr="00605839" w14:paraId="25CC9628" w14:textId="77777777" w:rsidTr="008F193A">
        <w:trPr>
          <w:cantSplit/>
          <w:tblHeader/>
          <w:jc w:val="center"/>
        </w:trPr>
        <w:tc>
          <w:tcPr>
            <w:tcW w:w="1276" w:type="dxa"/>
            <w:tcBorders>
              <w:top w:val="single" w:sz="12" w:space="0" w:color="auto"/>
              <w:bottom w:val="single" w:sz="12" w:space="0" w:color="auto"/>
            </w:tcBorders>
            <w:shd w:val="clear" w:color="auto" w:fill="EEECE1" w:themeFill="background2"/>
            <w:vAlign w:val="center"/>
          </w:tcPr>
          <w:p w14:paraId="5592EFC1" w14:textId="77777777" w:rsidR="00583362" w:rsidRPr="00605839" w:rsidRDefault="00583362" w:rsidP="00583362">
            <w:pPr>
              <w:pStyle w:val="Tablehead"/>
              <w:rPr>
                <w:szCs w:val="22"/>
                <w:lang w:val="en-US"/>
              </w:rPr>
            </w:pPr>
            <w:r w:rsidRPr="00605839">
              <w:rPr>
                <w:szCs w:val="22"/>
                <w:lang w:val="en-US"/>
              </w:rPr>
              <w:t>Questions</w:t>
            </w:r>
          </w:p>
        </w:tc>
        <w:tc>
          <w:tcPr>
            <w:tcW w:w="4820" w:type="dxa"/>
            <w:tcBorders>
              <w:top w:val="single" w:sz="12" w:space="0" w:color="auto"/>
              <w:bottom w:val="single" w:sz="12" w:space="0" w:color="auto"/>
            </w:tcBorders>
            <w:shd w:val="clear" w:color="auto" w:fill="EEECE1" w:themeFill="background2"/>
            <w:vAlign w:val="center"/>
          </w:tcPr>
          <w:p w14:paraId="0104AB8A" w14:textId="77777777" w:rsidR="00583362" w:rsidRPr="00605839" w:rsidRDefault="00583362" w:rsidP="00583362">
            <w:pPr>
              <w:pStyle w:val="Tablehead"/>
              <w:rPr>
                <w:szCs w:val="22"/>
                <w:lang w:val="en-US"/>
              </w:rPr>
            </w:pPr>
            <w:r w:rsidRPr="00605839">
              <w:rPr>
                <w:szCs w:val="22"/>
                <w:lang w:val="en-US"/>
              </w:rPr>
              <w:t>Title of the Questions</w:t>
            </w:r>
          </w:p>
        </w:tc>
        <w:tc>
          <w:tcPr>
            <w:tcW w:w="879" w:type="dxa"/>
            <w:tcBorders>
              <w:top w:val="single" w:sz="12" w:space="0" w:color="auto"/>
              <w:bottom w:val="single" w:sz="12" w:space="0" w:color="auto"/>
            </w:tcBorders>
            <w:shd w:val="clear" w:color="auto" w:fill="EEECE1" w:themeFill="background2"/>
            <w:vAlign w:val="center"/>
          </w:tcPr>
          <w:p w14:paraId="2B357A3E" w14:textId="77777777" w:rsidR="00583362" w:rsidRPr="00605839" w:rsidRDefault="00583362" w:rsidP="00583362">
            <w:pPr>
              <w:pStyle w:val="Tablehead"/>
              <w:rPr>
                <w:szCs w:val="22"/>
                <w:lang w:val="en-US"/>
              </w:rPr>
            </w:pPr>
            <w:r w:rsidRPr="00605839">
              <w:rPr>
                <w:szCs w:val="22"/>
                <w:lang w:val="en-US"/>
              </w:rPr>
              <w:t>WP</w:t>
            </w:r>
          </w:p>
        </w:tc>
        <w:tc>
          <w:tcPr>
            <w:tcW w:w="2806" w:type="dxa"/>
            <w:tcBorders>
              <w:top w:val="single" w:sz="12" w:space="0" w:color="auto"/>
              <w:bottom w:val="single" w:sz="12" w:space="0" w:color="auto"/>
            </w:tcBorders>
            <w:shd w:val="clear" w:color="auto" w:fill="EEECE1" w:themeFill="background2"/>
            <w:vAlign w:val="center"/>
          </w:tcPr>
          <w:p w14:paraId="3D9F5D57" w14:textId="77777777" w:rsidR="00583362" w:rsidRPr="001936C0" w:rsidRDefault="00583362" w:rsidP="00583362">
            <w:pPr>
              <w:pStyle w:val="Tablehead"/>
              <w:rPr>
                <w:szCs w:val="22"/>
                <w:highlight w:val="yellow"/>
                <w:lang w:val="en-US"/>
              </w:rPr>
            </w:pPr>
            <w:r w:rsidRPr="00A344B0">
              <w:rPr>
                <w:szCs w:val="22"/>
                <w:lang w:val="en-US"/>
              </w:rPr>
              <w:t>Rapporteur</w:t>
            </w:r>
          </w:p>
        </w:tc>
      </w:tr>
      <w:tr w:rsidR="00583362" w:rsidRPr="00FE27A7" w14:paraId="2BD02632" w14:textId="77777777" w:rsidTr="00583362">
        <w:trPr>
          <w:cantSplit/>
          <w:jc w:val="center"/>
        </w:trPr>
        <w:tc>
          <w:tcPr>
            <w:tcW w:w="1276" w:type="dxa"/>
            <w:tcBorders>
              <w:top w:val="single" w:sz="12" w:space="0" w:color="auto"/>
            </w:tcBorders>
            <w:shd w:val="clear" w:color="auto" w:fill="auto"/>
            <w:vAlign w:val="center"/>
          </w:tcPr>
          <w:p w14:paraId="34A93986" w14:textId="77777777" w:rsidR="00583362" w:rsidRPr="00605839" w:rsidRDefault="00583362" w:rsidP="00583362">
            <w:pPr>
              <w:pStyle w:val="Tabletext"/>
              <w:jc w:val="center"/>
              <w:rPr>
                <w:szCs w:val="22"/>
                <w:lang w:val="en-US"/>
              </w:rPr>
            </w:pPr>
            <w:r w:rsidRPr="00605839">
              <w:rPr>
                <w:szCs w:val="22"/>
                <w:lang w:val="en-US"/>
              </w:rPr>
              <w:t>1/15</w:t>
            </w:r>
          </w:p>
        </w:tc>
        <w:tc>
          <w:tcPr>
            <w:tcW w:w="4820" w:type="dxa"/>
            <w:tcBorders>
              <w:top w:val="single" w:sz="12" w:space="0" w:color="auto"/>
            </w:tcBorders>
            <w:shd w:val="clear" w:color="auto" w:fill="auto"/>
            <w:vAlign w:val="center"/>
          </w:tcPr>
          <w:p w14:paraId="5B109DF9" w14:textId="77777777" w:rsidR="00583362" w:rsidRDefault="00583362" w:rsidP="00583362">
            <w:pPr>
              <w:pStyle w:val="Tabletext"/>
            </w:pPr>
            <w:r w:rsidRPr="00CA17B4">
              <w:rPr>
                <w:rFonts w:asciiTheme="majorBidi" w:hAnsiTheme="majorBidi" w:cstheme="majorBidi"/>
                <w:szCs w:val="24"/>
              </w:rPr>
              <w:t>Coordination of access and Home Network Transport standards</w:t>
            </w:r>
          </w:p>
        </w:tc>
        <w:tc>
          <w:tcPr>
            <w:tcW w:w="879" w:type="dxa"/>
            <w:tcBorders>
              <w:top w:val="single" w:sz="12" w:space="0" w:color="auto"/>
            </w:tcBorders>
            <w:shd w:val="clear" w:color="auto" w:fill="auto"/>
            <w:vAlign w:val="center"/>
          </w:tcPr>
          <w:p w14:paraId="2789408F" w14:textId="77777777" w:rsidR="00583362" w:rsidRPr="00605839" w:rsidRDefault="00583362" w:rsidP="00583362">
            <w:pPr>
              <w:pStyle w:val="Tabletext"/>
              <w:jc w:val="center"/>
              <w:rPr>
                <w:szCs w:val="22"/>
                <w:lang w:val="en-US"/>
              </w:rPr>
            </w:pPr>
            <w:r w:rsidRPr="00605839">
              <w:rPr>
                <w:szCs w:val="22"/>
                <w:lang w:val="en-US"/>
              </w:rPr>
              <w:t>1/15</w:t>
            </w:r>
          </w:p>
        </w:tc>
        <w:tc>
          <w:tcPr>
            <w:tcW w:w="2806" w:type="dxa"/>
            <w:tcBorders>
              <w:top w:val="single" w:sz="12" w:space="0" w:color="auto"/>
            </w:tcBorders>
            <w:vAlign w:val="center"/>
          </w:tcPr>
          <w:p w14:paraId="577E8564" w14:textId="77777777" w:rsidR="00583362" w:rsidRPr="001936C0" w:rsidRDefault="00583362" w:rsidP="00583362">
            <w:pPr>
              <w:rPr>
                <w:rFonts w:asciiTheme="majorBidi" w:hAnsiTheme="majorBidi" w:cstheme="majorBidi"/>
                <w:sz w:val="22"/>
                <w:szCs w:val="22"/>
                <w:highlight w:val="yellow"/>
                <w:lang w:val="fr-CH"/>
              </w:rPr>
            </w:pPr>
            <w:r w:rsidRPr="00490083">
              <w:rPr>
                <w:rFonts w:asciiTheme="majorBidi" w:hAnsiTheme="majorBidi" w:cstheme="majorBidi"/>
                <w:b/>
                <w:bCs/>
                <w:sz w:val="22"/>
                <w:szCs w:val="22"/>
                <w:lang w:val="fr-CH"/>
              </w:rPr>
              <w:t>Rapporteur</w:t>
            </w:r>
            <w:r w:rsidRPr="00490083">
              <w:rPr>
                <w:rFonts w:asciiTheme="majorBidi" w:hAnsiTheme="majorBidi" w:cstheme="majorBidi"/>
                <w:sz w:val="22"/>
                <w:szCs w:val="22"/>
                <w:lang w:val="fr-CH"/>
              </w:rPr>
              <w:t>: Jean-Marie Fromenteau</w:t>
            </w:r>
            <w:r w:rsidRPr="00490083">
              <w:rPr>
                <w:rFonts w:asciiTheme="majorBidi" w:hAnsiTheme="majorBidi" w:cstheme="majorBidi"/>
                <w:sz w:val="22"/>
                <w:szCs w:val="22"/>
                <w:lang w:val="fr-CH"/>
              </w:rPr>
              <w:br/>
            </w:r>
            <w:r w:rsidRPr="00490083">
              <w:rPr>
                <w:rFonts w:asciiTheme="majorBidi" w:hAnsiTheme="majorBidi" w:cstheme="majorBidi"/>
                <w:b/>
                <w:bCs/>
                <w:sz w:val="22"/>
                <w:szCs w:val="22"/>
                <w:lang w:val="fr-CH"/>
              </w:rPr>
              <w:t>Associate rapporteur</w:t>
            </w:r>
            <w:r w:rsidRPr="00490083">
              <w:rPr>
                <w:rFonts w:asciiTheme="majorBidi" w:hAnsiTheme="majorBidi" w:cstheme="majorBidi"/>
                <w:sz w:val="22"/>
                <w:szCs w:val="22"/>
                <w:lang w:val="fr-CH"/>
              </w:rPr>
              <w:t>: Dekun Liu</w:t>
            </w:r>
          </w:p>
        </w:tc>
      </w:tr>
      <w:tr w:rsidR="00583362" w:rsidRPr="00FE27A7" w14:paraId="26DC662E" w14:textId="77777777" w:rsidTr="00583362">
        <w:trPr>
          <w:cantSplit/>
          <w:jc w:val="center"/>
        </w:trPr>
        <w:tc>
          <w:tcPr>
            <w:tcW w:w="1276" w:type="dxa"/>
            <w:shd w:val="clear" w:color="auto" w:fill="auto"/>
            <w:vAlign w:val="center"/>
          </w:tcPr>
          <w:p w14:paraId="6B560FF9" w14:textId="77777777" w:rsidR="00583362" w:rsidRPr="00605839" w:rsidRDefault="00583362" w:rsidP="00583362">
            <w:pPr>
              <w:pStyle w:val="Tabletext"/>
              <w:jc w:val="center"/>
              <w:rPr>
                <w:szCs w:val="22"/>
                <w:lang w:val="en-US"/>
              </w:rPr>
            </w:pPr>
            <w:r w:rsidRPr="00605839">
              <w:rPr>
                <w:szCs w:val="22"/>
                <w:lang w:val="en-US"/>
              </w:rPr>
              <w:t>2/15</w:t>
            </w:r>
          </w:p>
        </w:tc>
        <w:tc>
          <w:tcPr>
            <w:tcW w:w="4820" w:type="dxa"/>
            <w:shd w:val="clear" w:color="auto" w:fill="auto"/>
            <w:vAlign w:val="center"/>
          </w:tcPr>
          <w:p w14:paraId="5FAFAC0E" w14:textId="77777777" w:rsidR="00583362" w:rsidRDefault="00583362" w:rsidP="00583362">
            <w:pPr>
              <w:pStyle w:val="Tabletext"/>
            </w:pPr>
            <w:r w:rsidRPr="00CA17B4">
              <w:rPr>
                <w:rFonts w:asciiTheme="majorBidi" w:hAnsiTheme="majorBidi" w:cstheme="majorBidi"/>
                <w:szCs w:val="24"/>
              </w:rPr>
              <w:t>Optical systems for fibre access networks</w:t>
            </w:r>
          </w:p>
        </w:tc>
        <w:tc>
          <w:tcPr>
            <w:tcW w:w="879" w:type="dxa"/>
            <w:shd w:val="clear" w:color="auto" w:fill="auto"/>
            <w:vAlign w:val="center"/>
          </w:tcPr>
          <w:p w14:paraId="716884CD" w14:textId="77777777" w:rsidR="00583362" w:rsidRPr="00605839" w:rsidRDefault="00583362" w:rsidP="00583362">
            <w:pPr>
              <w:pStyle w:val="Tabletext"/>
              <w:jc w:val="center"/>
              <w:rPr>
                <w:szCs w:val="22"/>
                <w:lang w:val="en-US"/>
              </w:rPr>
            </w:pPr>
            <w:r w:rsidRPr="00605839">
              <w:rPr>
                <w:szCs w:val="22"/>
                <w:lang w:val="en-US"/>
              </w:rPr>
              <w:t>1/15</w:t>
            </w:r>
          </w:p>
        </w:tc>
        <w:tc>
          <w:tcPr>
            <w:tcW w:w="2806" w:type="dxa"/>
            <w:vAlign w:val="center"/>
          </w:tcPr>
          <w:p w14:paraId="51BBA601" w14:textId="77777777" w:rsidR="00583362" w:rsidRPr="001936C0" w:rsidRDefault="00583362" w:rsidP="00583362">
            <w:pPr>
              <w:rPr>
                <w:rFonts w:asciiTheme="majorBidi" w:hAnsiTheme="majorBidi" w:cstheme="majorBidi"/>
                <w:sz w:val="22"/>
                <w:szCs w:val="22"/>
                <w:highlight w:val="yellow"/>
                <w:lang w:val="fr-CH"/>
              </w:rPr>
            </w:pPr>
            <w:r w:rsidRPr="00677348">
              <w:rPr>
                <w:rFonts w:asciiTheme="majorBidi" w:hAnsiTheme="majorBidi" w:cstheme="majorBidi"/>
                <w:b/>
                <w:bCs/>
                <w:sz w:val="22"/>
                <w:szCs w:val="22"/>
                <w:lang w:val="fr-CH"/>
              </w:rPr>
              <w:t>Rapporteur</w:t>
            </w:r>
            <w:r w:rsidRPr="00677348">
              <w:rPr>
                <w:rFonts w:asciiTheme="majorBidi" w:hAnsiTheme="majorBidi" w:cstheme="majorBidi"/>
                <w:sz w:val="22"/>
                <w:szCs w:val="22"/>
                <w:lang w:val="fr-CH"/>
              </w:rPr>
              <w:t>: Frank Effenberger</w:t>
            </w:r>
            <w:r w:rsidRPr="00677348">
              <w:rPr>
                <w:rFonts w:asciiTheme="majorBidi" w:hAnsiTheme="majorBidi" w:cstheme="majorBidi"/>
                <w:sz w:val="22"/>
                <w:szCs w:val="22"/>
                <w:lang w:val="fr-CH"/>
              </w:rPr>
              <w:br/>
            </w:r>
            <w:r w:rsidRPr="00677348">
              <w:rPr>
                <w:rFonts w:asciiTheme="majorBidi" w:hAnsiTheme="majorBidi" w:cstheme="majorBidi"/>
                <w:b/>
                <w:bCs/>
                <w:sz w:val="22"/>
                <w:szCs w:val="22"/>
                <w:lang w:val="fr-CH"/>
              </w:rPr>
              <w:t>Associate rapporteur</w:t>
            </w:r>
            <w:r w:rsidRPr="00677348">
              <w:rPr>
                <w:rFonts w:asciiTheme="majorBidi" w:hAnsiTheme="majorBidi" w:cstheme="majorBidi"/>
                <w:sz w:val="22"/>
                <w:szCs w:val="22"/>
                <w:lang w:val="fr-CH"/>
              </w:rPr>
              <w:t>: Junichi Kani</w:t>
            </w:r>
          </w:p>
        </w:tc>
      </w:tr>
      <w:tr w:rsidR="00583362" w:rsidRPr="003C5558" w14:paraId="6A309718" w14:textId="77777777" w:rsidTr="00583362">
        <w:trPr>
          <w:cantSplit/>
          <w:jc w:val="center"/>
        </w:trPr>
        <w:tc>
          <w:tcPr>
            <w:tcW w:w="1276" w:type="dxa"/>
            <w:shd w:val="clear" w:color="auto" w:fill="auto"/>
            <w:vAlign w:val="center"/>
          </w:tcPr>
          <w:p w14:paraId="7048C92D" w14:textId="77777777" w:rsidR="00583362" w:rsidRPr="00605839" w:rsidRDefault="00583362" w:rsidP="00583362">
            <w:pPr>
              <w:pStyle w:val="Tabletext"/>
              <w:jc w:val="center"/>
              <w:rPr>
                <w:szCs w:val="22"/>
                <w:lang w:val="en-US"/>
              </w:rPr>
            </w:pPr>
            <w:r w:rsidRPr="00605839">
              <w:rPr>
                <w:szCs w:val="22"/>
                <w:lang w:val="en-US"/>
              </w:rPr>
              <w:t>3/15</w:t>
            </w:r>
          </w:p>
        </w:tc>
        <w:tc>
          <w:tcPr>
            <w:tcW w:w="4820" w:type="dxa"/>
            <w:shd w:val="clear" w:color="auto" w:fill="auto"/>
            <w:vAlign w:val="center"/>
          </w:tcPr>
          <w:p w14:paraId="335AB4B7" w14:textId="77777777" w:rsidR="00583362" w:rsidRDefault="00583362" w:rsidP="00583362">
            <w:pPr>
              <w:pStyle w:val="Tabletext"/>
            </w:pPr>
            <w:r w:rsidRPr="00CA17B4">
              <w:rPr>
                <w:rFonts w:asciiTheme="majorBidi" w:hAnsiTheme="majorBidi" w:cstheme="majorBidi"/>
                <w:szCs w:val="24"/>
              </w:rPr>
              <w:t>Coordination of optical transport network standards</w:t>
            </w:r>
          </w:p>
        </w:tc>
        <w:tc>
          <w:tcPr>
            <w:tcW w:w="879" w:type="dxa"/>
            <w:shd w:val="clear" w:color="auto" w:fill="auto"/>
            <w:vAlign w:val="center"/>
          </w:tcPr>
          <w:p w14:paraId="39D3A394" w14:textId="77777777" w:rsidR="00583362" w:rsidRPr="00605839" w:rsidRDefault="00583362" w:rsidP="00583362">
            <w:pPr>
              <w:pStyle w:val="Tabletext"/>
              <w:jc w:val="center"/>
              <w:rPr>
                <w:szCs w:val="22"/>
                <w:lang w:val="en-US"/>
              </w:rPr>
            </w:pPr>
            <w:r w:rsidRPr="00605839">
              <w:rPr>
                <w:szCs w:val="22"/>
                <w:lang w:val="en-US"/>
              </w:rPr>
              <w:t>3/15</w:t>
            </w:r>
          </w:p>
        </w:tc>
        <w:tc>
          <w:tcPr>
            <w:tcW w:w="2806" w:type="dxa"/>
            <w:vAlign w:val="center"/>
          </w:tcPr>
          <w:p w14:paraId="0737291B" w14:textId="77777777" w:rsidR="00583362" w:rsidRPr="001936C0" w:rsidRDefault="00583362" w:rsidP="00583362">
            <w:pPr>
              <w:rPr>
                <w:rFonts w:asciiTheme="majorBidi" w:hAnsiTheme="majorBidi" w:cstheme="majorBidi"/>
                <w:sz w:val="22"/>
                <w:szCs w:val="22"/>
                <w:highlight w:val="yellow"/>
                <w:lang w:val="fr-CH"/>
              </w:rPr>
            </w:pPr>
            <w:r w:rsidRPr="00490083">
              <w:rPr>
                <w:rFonts w:asciiTheme="majorBidi" w:hAnsiTheme="majorBidi" w:cstheme="majorBidi"/>
                <w:b/>
                <w:bCs/>
                <w:sz w:val="22"/>
                <w:szCs w:val="22"/>
                <w:lang w:val="fr-CH"/>
              </w:rPr>
              <w:t>Rapporteur</w:t>
            </w:r>
            <w:r w:rsidRPr="00490083">
              <w:rPr>
                <w:rFonts w:asciiTheme="majorBidi" w:hAnsiTheme="majorBidi" w:cstheme="majorBidi"/>
                <w:sz w:val="22"/>
                <w:szCs w:val="22"/>
                <w:lang w:val="fr-CH"/>
              </w:rPr>
              <w:t xml:space="preserve">: Naotaka Morita </w:t>
            </w:r>
            <w:r w:rsidRPr="00745BC8">
              <w:rPr>
                <w:rFonts w:asciiTheme="majorBidi" w:hAnsiTheme="majorBidi" w:cstheme="majorBidi"/>
                <w:sz w:val="22"/>
                <w:szCs w:val="22"/>
                <w:lang w:val="fr-CH"/>
              </w:rPr>
              <w:t>(-01/2018)</w:t>
            </w:r>
          </w:p>
        </w:tc>
      </w:tr>
      <w:tr w:rsidR="00583362" w:rsidRPr="00FE27A7" w14:paraId="5159A921" w14:textId="77777777" w:rsidTr="00583362">
        <w:trPr>
          <w:cantSplit/>
          <w:jc w:val="center"/>
        </w:trPr>
        <w:tc>
          <w:tcPr>
            <w:tcW w:w="1276" w:type="dxa"/>
            <w:shd w:val="clear" w:color="auto" w:fill="auto"/>
            <w:vAlign w:val="center"/>
          </w:tcPr>
          <w:p w14:paraId="65216CF3" w14:textId="77777777" w:rsidR="00583362" w:rsidRPr="00605839" w:rsidRDefault="00583362" w:rsidP="00583362">
            <w:pPr>
              <w:pStyle w:val="Tabletext"/>
              <w:jc w:val="center"/>
              <w:rPr>
                <w:szCs w:val="22"/>
                <w:lang w:val="en-US"/>
              </w:rPr>
            </w:pPr>
            <w:r w:rsidRPr="00605839">
              <w:rPr>
                <w:szCs w:val="22"/>
                <w:lang w:val="en-US"/>
              </w:rPr>
              <w:t>4/15</w:t>
            </w:r>
          </w:p>
        </w:tc>
        <w:tc>
          <w:tcPr>
            <w:tcW w:w="4820" w:type="dxa"/>
            <w:shd w:val="clear" w:color="auto" w:fill="auto"/>
            <w:vAlign w:val="center"/>
          </w:tcPr>
          <w:p w14:paraId="4E5DA26F" w14:textId="77777777" w:rsidR="00583362" w:rsidRDefault="00583362" w:rsidP="00583362">
            <w:pPr>
              <w:pStyle w:val="Tabletext"/>
            </w:pPr>
            <w:r w:rsidRPr="00CA17B4">
              <w:rPr>
                <w:rFonts w:asciiTheme="majorBidi" w:hAnsiTheme="majorBidi" w:cstheme="majorBidi"/>
                <w:szCs w:val="24"/>
              </w:rPr>
              <w:t>Broadband access over metallic conductors</w:t>
            </w:r>
          </w:p>
        </w:tc>
        <w:tc>
          <w:tcPr>
            <w:tcW w:w="879" w:type="dxa"/>
            <w:shd w:val="clear" w:color="auto" w:fill="auto"/>
            <w:vAlign w:val="center"/>
          </w:tcPr>
          <w:p w14:paraId="792D5556" w14:textId="77777777" w:rsidR="00583362" w:rsidRPr="00605839" w:rsidRDefault="00583362" w:rsidP="00583362">
            <w:pPr>
              <w:pStyle w:val="Tabletext"/>
              <w:jc w:val="center"/>
              <w:rPr>
                <w:szCs w:val="22"/>
                <w:lang w:val="en-US"/>
              </w:rPr>
            </w:pPr>
            <w:r w:rsidRPr="00605839">
              <w:rPr>
                <w:szCs w:val="22"/>
                <w:lang w:val="en-US"/>
              </w:rPr>
              <w:t>1/15</w:t>
            </w:r>
          </w:p>
        </w:tc>
        <w:tc>
          <w:tcPr>
            <w:tcW w:w="2806" w:type="dxa"/>
            <w:shd w:val="clear" w:color="auto" w:fill="auto"/>
            <w:vAlign w:val="center"/>
          </w:tcPr>
          <w:p w14:paraId="5B2FBC5A" w14:textId="77777777" w:rsidR="00583362" w:rsidRPr="001936C0" w:rsidRDefault="00583362" w:rsidP="00583362">
            <w:pPr>
              <w:rPr>
                <w:rFonts w:asciiTheme="majorBidi" w:hAnsiTheme="majorBidi" w:cstheme="majorBidi"/>
                <w:sz w:val="22"/>
                <w:szCs w:val="22"/>
                <w:highlight w:val="yellow"/>
                <w:lang w:val="fr-CH"/>
              </w:rPr>
            </w:pPr>
            <w:r w:rsidRPr="00490083">
              <w:rPr>
                <w:rFonts w:asciiTheme="majorBidi" w:hAnsiTheme="majorBidi" w:cstheme="majorBidi"/>
                <w:b/>
                <w:bCs/>
                <w:sz w:val="22"/>
                <w:szCs w:val="22"/>
                <w:lang w:val="fr-CH"/>
              </w:rPr>
              <w:t>Rapporteur</w:t>
            </w:r>
            <w:r w:rsidRPr="00490083">
              <w:rPr>
                <w:rFonts w:asciiTheme="majorBidi" w:hAnsiTheme="majorBidi" w:cstheme="majorBidi"/>
                <w:sz w:val="22"/>
                <w:szCs w:val="22"/>
                <w:lang w:val="fr-CH"/>
              </w:rPr>
              <w:t>: Frank Van der Putten</w:t>
            </w:r>
            <w:r w:rsidRPr="00490083">
              <w:rPr>
                <w:rFonts w:asciiTheme="majorBidi" w:hAnsiTheme="majorBidi" w:cstheme="majorBidi"/>
                <w:b/>
                <w:bCs/>
                <w:sz w:val="22"/>
                <w:szCs w:val="22"/>
                <w:lang w:val="fr-CH"/>
              </w:rPr>
              <w:br/>
              <w:t>Associate rapporteurs</w:t>
            </w:r>
            <w:r w:rsidRPr="00490083">
              <w:rPr>
                <w:rFonts w:asciiTheme="majorBidi" w:hAnsiTheme="majorBidi" w:cstheme="majorBidi"/>
                <w:sz w:val="22"/>
                <w:szCs w:val="22"/>
                <w:lang w:val="fr-CH"/>
              </w:rPr>
              <w:t>: Les Brown, Miguel PEETERS</w:t>
            </w:r>
          </w:p>
        </w:tc>
      </w:tr>
      <w:tr w:rsidR="00583362" w:rsidRPr="00FE27A7" w14:paraId="143F737F" w14:textId="77777777" w:rsidTr="00583362">
        <w:trPr>
          <w:cantSplit/>
          <w:jc w:val="center"/>
        </w:trPr>
        <w:tc>
          <w:tcPr>
            <w:tcW w:w="1276" w:type="dxa"/>
            <w:shd w:val="clear" w:color="auto" w:fill="auto"/>
            <w:vAlign w:val="center"/>
          </w:tcPr>
          <w:p w14:paraId="77BA280F" w14:textId="77777777" w:rsidR="00583362" w:rsidRPr="00605839" w:rsidRDefault="00583362" w:rsidP="00583362">
            <w:pPr>
              <w:pStyle w:val="Tabletext"/>
              <w:jc w:val="center"/>
              <w:rPr>
                <w:szCs w:val="22"/>
                <w:lang w:val="en-US"/>
              </w:rPr>
            </w:pPr>
            <w:r w:rsidRPr="00605839">
              <w:rPr>
                <w:szCs w:val="22"/>
                <w:lang w:val="en-US"/>
              </w:rPr>
              <w:t>5/15</w:t>
            </w:r>
          </w:p>
        </w:tc>
        <w:tc>
          <w:tcPr>
            <w:tcW w:w="4820" w:type="dxa"/>
            <w:shd w:val="clear" w:color="auto" w:fill="auto"/>
            <w:vAlign w:val="center"/>
          </w:tcPr>
          <w:p w14:paraId="3B9FB5D2" w14:textId="77777777" w:rsidR="00583362" w:rsidRDefault="00583362" w:rsidP="00583362">
            <w:pPr>
              <w:pStyle w:val="Tabletext"/>
            </w:pPr>
            <w:r w:rsidRPr="00CA17B4">
              <w:rPr>
                <w:rFonts w:asciiTheme="majorBidi" w:hAnsiTheme="majorBidi" w:cstheme="majorBidi"/>
                <w:szCs w:val="24"/>
              </w:rPr>
              <w:t>Characteristics and test methods of optical fibres and cables</w:t>
            </w:r>
          </w:p>
        </w:tc>
        <w:tc>
          <w:tcPr>
            <w:tcW w:w="879" w:type="dxa"/>
            <w:shd w:val="clear" w:color="auto" w:fill="auto"/>
            <w:vAlign w:val="center"/>
          </w:tcPr>
          <w:p w14:paraId="790F0231" w14:textId="77777777" w:rsidR="00583362" w:rsidRPr="00605839" w:rsidRDefault="00583362" w:rsidP="00583362">
            <w:pPr>
              <w:pStyle w:val="Tabletext"/>
              <w:jc w:val="center"/>
              <w:rPr>
                <w:szCs w:val="22"/>
                <w:lang w:val="en-US"/>
              </w:rPr>
            </w:pPr>
            <w:r w:rsidRPr="00605839">
              <w:rPr>
                <w:szCs w:val="22"/>
                <w:lang w:val="en-US"/>
              </w:rPr>
              <w:t>2/15</w:t>
            </w:r>
          </w:p>
        </w:tc>
        <w:tc>
          <w:tcPr>
            <w:tcW w:w="2806" w:type="dxa"/>
            <w:vAlign w:val="center"/>
          </w:tcPr>
          <w:p w14:paraId="4FD407E3" w14:textId="77777777" w:rsidR="00583362" w:rsidRPr="00490083" w:rsidRDefault="00583362" w:rsidP="00583362">
            <w:pPr>
              <w:rPr>
                <w:rFonts w:asciiTheme="majorBidi" w:hAnsiTheme="majorBidi" w:cstheme="majorBidi"/>
                <w:sz w:val="22"/>
                <w:szCs w:val="22"/>
                <w:highlight w:val="yellow"/>
                <w:lang w:val="fr-FR"/>
              </w:rPr>
            </w:pPr>
            <w:r w:rsidRPr="00490083">
              <w:rPr>
                <w:rFonts w:asciiTheme="majorBidi" w:hAnsiTheme="majorBidi" w:cstheme="majorBidi"/>
                <w:b/>
                <w:bCs/>
                <w:sz w:val="22"/>
                <w:szCs w:val="22"/>
                <w:lang w:val="fr-CH"/>
              </w:rPr>
              <w:t>Rapporteur</w:t>
            </w:r>
            <w:r w:rsidRPr="00490083">
              <w:rPr>
                <w:rFonts w:asciiTheme="majorBidi" w:hAnsiTheme="majorBidi" w:cstheme="majorBidi"/>
                <w:sz w:val="22"/>
                <w:szCs w:val="22"/>
                <w:lang w:val="fr-CH"/>
              </w:rPr>
              <w:t>: Kazuhide Nakajima</w:t>
            </w:r>
            <w:r w:rsidRPr="00490083">
              <w:rPr>
                <w:rFonts w:asciiTheme="majorBidi" w:hAnsiTheme="majorBidi" w:cstheme="majorBidi"/>
                <w:sz w:val="22"/>
                <w:szCs w:val="22"/>
                <w:lang w:val="fr-CH"/>
              </w:rPr>
              <w:br/>
            </w:r>
            <w:r w:rsidRPr="00490083">
              <w:rPr>
                <w:rFonts w:asciiTheme="majorBidi" w:hAnsiTheme="majorBidi" w:cstheme="majorBidi"/>
                <w:b/>
                <w:bCs/>
                <w:sz w:val="22"/>
                <w:szCs w:val="22"/>
                <w:lang w:val="fr-CH"/>
              </w:rPr>
              <w:t>Associate rapporteur</w:t>
            </w:r>
            <w:r w:rsidRPr="00490083">
              <w:rPr>
                <w:rFonts w:asciiTheme="majorBidi" w:hAnsiTheme="majorBidi" w:cstheme="majorBidi"/>
                <w:sz w:val="22"/>
                <w:szCs w:val="22"/>
                <w:lang w:val="fr-CH"/>
              </w:rPr>
              <w:t>:</w:t>
            </w:r>
            <w:r w:rsidRPr="001936C0">
              <w:rPr>
                <w:rFonts w:asciiTheme="majorBidi" w:hAnsiTheme="majorBidi" w:cstheme="majorBidi"/>
                <w:sz w:val="22"/>
                <w:szCs w:val="22"/>
                <w:highlight w:val="yellow"/>
                <w:lang w:val="fr-CH"/>
              </w:rPr>
              <w:t xml:space="preserve"> </w:t>
            </w:r>
            <w:r w:rsidRPr="00490083">
              <w:rPr>
                <w:rFonts w:asciiTheme="majorBidi" w:hAnsiTheme="majorBidi" w:cstheme="majorBidi"/>
                <w:sz w:val="22"/>
                <w:szCs w:val="22"/>
                <w:lang w:val="fr-CH"/>
              </w:rPr>
              <w:t>David Mazzarese</w:t>
            </w:r>
            <w:r>
              <w:rPr>
                <w:rFonts w:asciiTheme="majorBidi" w:hAnsiTheme="majorBidi" w:cstheme="majorBidi"/>
                <w:sz w:val="22"/>
                <w:szCs w:val="22"/>
                <w:lang w:val="fr-CH"/>
              </w:rPr>
              <w:t xml:space="preserve"> </w:t>
            </w:r>
            <w:r w:rsidRPr="00490083">
              <w:rPr>
                <w:rFonts w:asciiTheme="majorBidi" w:hAnsiTheme="majorBidi" w:cstheme="majorBidi"/>
                <w:sz w:val="22"/>
                <w:szCs w:val="22"/>
                <w:lang w:val="fr-CH"/>
              </w:rPr>
              <w:t>(-</w:t>
            </w:r>
            <w:r>
              <w:rPr>
                <w:rFonts w:asciiTheme="majorBidi" w:hAnsiTheme="majorBidi" w:cstheme="majorBidi"/>
                <w:sz w:val="22"/>
                <w:szCs w:val="22"/>
                <w:lang w:val="fr-CH"/>
              </w:rPr>
              <w:t>01</w:t>
            </w:r>
            <w:r w:rsidRPr="00490083">
              <w:rPr>
                <w:rFonts w:asciiTheme="majorBidi" w:hAnsiTheme="majorBidi" w:cstheme="majorBidi"/>
                <w:sz w:val="22"/>
                <w:szCs w:val="22"/>
                <w:lang w:val="fr-CH"/>
              </w:rPr>
              <w:t>/</w:t>
            </w:r>
            <w:r>
              <w:rPr>
                <w:rFonts w:asciiTheme="majorBidi" w:hAnsiTheme="majorBidi" w:cstheme="majorBidi"/>
                <w:sz w:val="22"/>
                <w:szCs w:val="22"/>
                <w:lang w:val="fr-CH"/>
              </w:rPr>
              <w:t>2018</w:t>
            </w:r>
            <w:r w:rsidRPr="00490083">
              <w:rPr>
                <w:rFonts w:asciiTheme="majorBidi" w:hAnsiTheme="majorBidi" w:cstheme="majorBidi"/>
                <w:sz w:val="22"/>
                <w:szCs w:val="22"/>
                <w:lang w:val="fr-CH"/>
              </w:rPr>
              <w:t>)</w:t>
            </w:r>
          </w:p>
        </w:tc>
      </w:tr>
      <w:tr w:rsidR="00583362" w:rsidRPr="003C5558" w14:paraId="04BD4592" w14:textId="77777777" w:rsidTr="00583362">
        <w:trPr>
          <w:cantSplit/>
          <w:jc w:val="center"/>
        </w:trPr>
        <w:tc>
          <w:tcPr>
            <w:tcW w:w="1276" w:type="dxa"/>
            <w:shd w:val="clear" w:color="auto" w:fill="auto"/>
            <w:vAlign w:val="center"/>
          </w:tcPr>
          <w:p w14:paraId="613E956B" w14:textId="77777777" w:rsidR="00583362" w:rsidRPr="00605839" w:rsidRDefault="00583362" w:rsidP="00583362">
            <w:pPr>
              <w:pStyle w:val="Tabletext"/>
              <w:jc w:val="center"/>
              <w:rPr>
                <w:szCs w:val="22"/>
                <w:lang w:val="en-US"/>
              </w:rPr>
            </w:pPr>
            <w:r w:rsidRPr="00605839">
              <w:rPr>
                <w:szCs w:val="22"/>
                <w:lang w:val="en-US"/>
              </w:rPr>
              <w:t>6/15</w:t>
            </w:r>
          </w:p>
        </w:tc>
        <w:tc>
          <w:tcPr>
            <w:tcW w:w="4820" w:type="dxa"/>
            <w:shd w:val="clear" w:color="auto" w:fill="auto"/>
            <w:vAlign w:val="center"/>
          </w:tcPr>
          <w:p w14:paraId="38F7123F" w14:textId="77777777" w:rsidR="00583362" w:rsidRDefault="00583362" w:rsidP="00583362">
            <w:pPr>
              <w:pStyle w:val="Tabletext"/>
            </w:pPr>
            <w:r w:rsidRPr="00CA17B4">
              <w:rPr>
                <w:rFonts w:asciiTheme="majorBidi" w:hAnsiTheme="majorBidi" w:cstheme="majorBidi"/>
                <w:szCs w:val="24"/>
              </w:rPr>
              <w:t>Characteristics of optical systems for terrestrial transport networks</w:t>
            </w:r>
          </w:p>
        </w:tc>
        <w:tc>
          <w:tcPr>
            <w:tcW w:w="879" w:type="dxa"/>
            <w:shd w:val="clear" w:color="auto" w:fill="auto"/>
            <w:vAlign w:val="center"/>
          </w:tcPr>
          <w:p w14:paraId="7983D5B2" w14:textId="77777777" w:rsidR="00583362" w:rsidRPr="00605839" w:rsidRDefault="00583362" w:rsidP="00583362">
            <w:pPr>
              <w:jc w:val="center"/>
              <w:rPr>
                <w:sz w:val="22"/>
                <w:szCs w:val="22"/>
                <w:lang w:val="en-US"/>
              </w:rPr>
            </w:pPr>
            <w:r w:rsidRPr="00605839">
              <w:rPr>
                <w:sz w:val="22"/>
                <w:szCs w:val="22"/>
                <w:lang w:val="en-US"/>
              </w:rPr>
              <w:t>2/15</w:t>
            </w:r>
          </w:p>
        </w:tc>
        <w:tc>
          <w:tcPr>
            <w:tcW w:w="2806" w:type="dxa"/>
            <w:vAlign w:val="center"/>
          </w:tcPr>
          <w:p w14:paraId="51AA138F" w14:textId="77777777" w:rsidR="00583362" w:rsidRPr="00745BC8" w:rsidRDefault="00583362" w:rsidP="00583362">
            <w:pPr>
              <w:rPr>
                <w:rFonts w:asciiTheme="majorBidi" w:hAnsiTheme="majorBidi" w:cstheme="majorBidi"/>
                <w:sz w:val="22"/>
                <w:szCs w:val="22"/>
                <w:lang w:val="fr-CH"/>
              </w:rPr>
            </w:pPr>
            <w:r w:rsidRPr="00745BC8">
              <w:rPr>
                <w:rFonts w:asciiTheme="majorBidi" w:hAnsiTheme="majorBidi" w:cstheme="majorBidi"/>
                <w:b/>
                <w:bCs/>
                <w:sz w:val="22"/>
                <w:szCs w:val="22"/>
                <w:lang w:val="fr-CH"/>
              </w:rPr>
              <w:t>Rapporteur</w:t>
            </w:r>
            <w:r w:rsidRPr="00745BC8">
              <w:rPr>
                <w:rFonts w:asciiTheme="majorBidi" w:hAnsiTheme="majorBidi" w:cstheme="majorBidi"/>
                <w:sz w:val="22"/>
                <w:szCs w:val="22"/>
                <w:lang w:val="fr-CH"/>
              </w:rPr>
              <w:t>: Peter Stassar</w:t>
            </w:r>
            <w:r w:rsidRPr="00745BC8">
              <w:rPr>
                <w:rFonts w:asciiTheme="majorBidi" w:hAnsiTheme="majorBidi" w:cstheme="majorBidi"/>
                <w:sz w:val="22"/>
                <w:szCs w:val="22"/>
                <w:lang w:val="fr-CH"/>
              </w:rPr>
              <w:br/>
            </w:r>
            <w:r w:rsidRPr="00745BC8">
              <w:rPr>
                <w:rFonts w:asciiTheme="majorBidi" w:hAnsiTheme="majorBidi" w:cstheme="majorBidi"/>
                <w:b/>
                <w:bCs/>
                <w:sz w:val="22"/>
                <w:szCs w:val="22"/>
                <w:lang w:val="fr-CH"/>
              </w:rPr>
              <w:t>Associate rapporteur</w:t>
            </w:r>
            <w:r w:rsidRPr="00745BC8">
              <w:rPr>
                <w:rFonts w:asciiTheme="majorBidi" w:hAnsiTheme="majorBidi" w:cstheme="majorBidi"/>
                <w:sz w:val="22"/>
                <w:szCs w:val="22"/>
                <w:lang w:val="fr-CH"/>
              </w:rPr>
              <w:t>: Bernd Teichmann (01/2020-), Pete Anslow (-07/2019)</w:t>
            </w:r>
          </w:p>
        </w:tc>
      </w:tr>
      <w:tr w:rsidR="00583362" w:rsidRPr="003C5558" w14:paraId="2DDE7B76" w14:textId="77777777" w:rsidTr="00583362">
        <w:trPr>
          <w:cantSplit/>
          <w:jc w:val="center"/>
        </w:trPr>
        <w:tc>
          <w:tcPr>
            <w:tcW w:w="1276" w:type="dxa"/>
            <w:shd w:val="clear" w:color="auto" w:fill="auto"/>
            <w:vAlign w:val="center"/>
          </w:tcPr>
          <w:p w14:paraId="6C22A5BD" w14:textId="77777777" w:rsidR="00583362" w:rsidRPr="00605839" w:rsidRDefault="00583362" w:rsidP="00583362">
            <w:pPr>
              <w:pStyle w:val="Tabletext"/>
              <w:jc w:val="center"/>
              <w:rPr>
                <w:szCs w:val="22"/>
                <w:lang w:val="en-US"/>
              </w:rPr>
            </w:pPr>
            <w:r w:rsidRPr="00605839">
              <w:rPr>
                <w:szCs w:val="22"/>
                <w:lang w:val="en-US"/>
              </w:rPr>
              <w:t>7/15</w:t>
            </w:r>
          </w:p>
        </w:tc>
        <w:tc>
          <w:tcPr>
            <w:tcW w:w="4820" w:type="dxa"/>
            <w:shd w:val="clear" w:color="auto" w:fill="auto"/>
            <w:vAlign w:val="center"/>
          </w:tcPr>
          <w:p w14:paraId="083D2A3E" w14:textId="77777777" w:rsidR="00583362" w:rsidRDefault="00583362" w:rsidP="00583362">
            <w:pPr>
              <w:pStyle w:val="Tabletext"/>
            </w:pPr>
            <w:r w:rsidRPr="00CA17B4">
              <w:rPr>
                <w:rFonts w:asciiTheme="majorBidi" w:hAnsiTheme="majorBidi" w:cstheme="majorBidi"/>
                <w:szCs w:val="24"/>
              </w:rPr>
              <w:t>Characteristics of optical components and subsystems</w:t>
            </w:r>
          </w:p>
        </w:tc>
        <w:tc>
          <w:tcPr>
            <w:tcW w:w="879" w:type="dxa"/>
            <w:shd w:val="clear" w:color="auto" w:fill="auto"/>
            <w:vAlign w:val="center"/>
          </w:tcPr>
          <w:p w14:paraId="2D8A3343" w14:textId="77777777" w:rsidR="00583362" w:rsidRPr="00605839" w:rsidRDefault="00583362" w:rsidP="00583362">
            <w:pPr>
              <w:jc w:val="center"/>
              <w:rPr>
                <w:sz w:val="22"/>
                <w:szCs w:val="22"/>
                <w:lang w:val="en-US"/>
              </w:rPr>
            </w:pPr>
            <w:r w:rsidRPr="00605839">
              <w:rPr>
                <w:sz w:val="22"/>
                <w:szCs w:val="22"/>
                <w:lang w:val="en-US"/>
              </w:rPr>
              <w:t>2/15</w:t>
            </w:r>
          </w:p>
        </w:tc>
        <w:tc>
          <w:tcPr>
            <w:tcW w:w="2806" w:type="dxa"/>
            <w:vAlign w:val="center"/>
          </w:tcPr>
          <w:p w14:paraId="29DD67A9" w14:textId="77777777" w:rsidR="00583362" w:rsidRPr="001936C0" w:rsidRDefault="00583362" w:rsidP="00583362">
            <w:pPr>
              <w:rPr>
                <w:rFonts w:asciiTheme="majorBidi" w:hAnsiTheme="majorBidi" w:cstheme="majorBidi"/>
                <w:sz w:val="22"/>
                <w:szCs w:val="22"/>
                <w:highlight w:val="yellow"/>
                <w:lang w:val="fr-CH"/>
              </w:rPr>
            </w:pPr>
            <w:r w:rsidRPr="007E2594">
              <w:rPr>
                <w:rFonts w:asciiTheme="majorBidi" w:hAnsiTheme="majorBidi" w:cstheme="majorBidi"/>
                <w:b/>
                <w:bCs/>
                <w:sz w:val="22"/>
                <w:szCs w:val="22"/>
                <w:lang w:val="fr-CH"/>
              </w:rPr>
              <w:t>Rapporteur</w:t>
            </w:r>
            <w:r w:rsidRPr="007E2594">
              <w:rPr>
                <w:rFonts w:asciiTheme="majorBidi" w:hAnsiTheme="majorBidi" w:cstheme="majorBidi"/>
                <w:sz w:val="22"/>
                <w:szCs w:val="22"/>
                <w:lang w:val="fr-CH"/>
              </w:rPr>
              <w:t xml:space="preserve">: Bernd Teichmann </w:t>
            </w:r>
            <w:r w:rsidRPr="00745BC8">
              <w:rPr>
                <w:rFonts w:asciiTheme="majorBidi" w:hAnsiTheme="majorBidi" w:cstheme="majorBidi"/>
                <w:sz w:val="22"/>
                <w:szCs w:val="22"/>
                <w:lang w:val="fr-CH"/>
              </w:rPr>
              <w:t>(-01/2020)</w:t>
            </w:r>
          </w:p>
        </w:tc>
      </w:tr>
      <w:tr w:rsidR="00583362" w:rsidRPr="003C5558" w14:paraId="679E988D" w14:textId="77777777" w:rsidTr="00583362">
        <w:trPr>
          <w:cantSplit/>
          <w:jc w:val="center"/>
        </w:trPr>
        <w:tc>
          <w:tcPr>
            <w:tcW w:w="1276" w:type="dxa"/>
            <w:shd w:val="clear" w:color="auto" w:fill="auto"/>
            <w:vAlign w:val="center"/>
          </w:tcPr>
          <w:p w14:paraId="4B333921" w14:textId="77777777" w:rsidR="00583362" w:rsidRPr="00605839" w:rsidRDefault="00583362" w:rsidP="00583362">
            <w:pPr>
              <w:pStyle w:val="Tabletext"/>
              <w:jc w:val="center"/>
              <w:rPr>
                <w:szCs w:val="22"/>
                <w:lang w:val="en-US"/>
              </w:rPr>
            </w:pPr>
            <w:r w:rsidRPr="00605839">
              <w:rPr>
                <w:szCs w:val="22"/>
                <w:lang w:val="en-US"/>
              </w:rPr>
              <w:t>8/15</w:t>
            </w:r>
          </w:p>
        </w:tc>
        <w:tc>
          <w:tcPr>
            <w:tcW w:w="4820" w:type="dxa"/>
            <w:shd w:val="clear" w:color="auto" w:fill="auto"/>
            <w:vAlign w:val="center"/>
          </w:tcPr>
          <w:p w14:paraId="072389F9" w14:textId="77777777" w:rsidR="00583362" w:rsidRDefault="00583362" w:rsidP="00583362">
            <w:pPr>
              <w:pStyle w:val="Tabletext"/>
            </w:pPr>
            <w:r w:rsidRPr="00CA17B4">
              <w:rPr>
                <w:rFonts w:asciiTheme="majorBidi" w:hAnsiTheme="majorBidi" w:cstheme="majorBidi"/>
                <w:szCs w:val="24"/>
              </w:rPr>
              <w:t>Characteristics of optical fibre submarine cable systems</w:t>
            </w:r>
          </w:p>
        </w:tc>
        <w:tc>
          <w:tcPr>
            <w:tcW w:w="879" w:type="dxa"/>
            <w:shd w:val="clear" w:color="auto" w:fill="auto"/>
            <w:vAlign w:val="center"/>
          </w:tcPr>
          <w:p w14:paraId="7970C6E8" w14:textId="77777777" w:rsidR="00583362" w:rsidRPr="00605839" w:rsidRDefault="00583362" w:rsidP="00583362">
            <w:pPr>
              <w:jc w:val="center"/>
              <w:rPr>
                <w:sz w:val="22"/>
                <w:szCs w:val="22"/>
                <w:lang w:val="en-US"/>
              </w:rPr>
            </w:pPr>
            <w:r w:rsidRPr="00605839">
              <w:rPr>
                <w:sz w:val="22"/>
                <w:szCs w:val="22"/>
                <w:lang w:val="en-US"/>
              </w:rPr>
              <w:t>2/15</w:t>
            </w:r>
          </w:p>
        </w:tc>
        <w:tc>
          <w:tcPr>
            <w:tcW w:w="2806" w:type="dxa"/>
            <w:vAlign w:val="center"/>
          </w:tcPr>
          <w:p w14:paraId="768BADFC" w14:textId="77777777" w:rsidR="00583362" w:rsidRPr="001936C0" w:rsidRDefault="00583362" w:rsidP="00583362">
            <w:pPr>
              <w:rPr>
                <w:rFonts w:asciiTheme="majorBidi" w:hAnsiTheme="majorBidi" w:cstheme="majorBidi"/>
                <w:sz w:val="22"/>
                <w:szCs w:val="22"/>
                <w:highlight w:val="yellow"/>
                <w:lang w:val="fr-CH"/>
              </w:rPr>
            </w:pPr>
            <w:r w:rsidRPr="007E2594">
              <w:rPr>
                <w:rFonts w:asciiTheme="majorBidi" w:hAnsiTheme="majorBidi" w:cstheme="majorBidi"/>
                <w:b/>
                <w:bCs/>
                <w:sz w:val="22"/>
                <w:szCs w:val="22"/>
                <w:lang w:val="fr-CH"/>
              </w:rPr>
              <w:t>Rapporteur</w:t>
            </w:r>
            <w:r w:rsidRPr="007E2594">
              <w:rPr>
                <w:rFonts w:asciiTheme="majorBidi" w:hAnsiTheme="majorBidi" w:cstheme="majorBidi"/>
                <w:sz w:val="22"/>
                <w:szCs w:val="22"/>
                <w:lang w:val="fr-CH"/>
              </w:rPr>
              <w:t>: Omar Ait Sab</w:t>
            </w:r>
          </w:p>
        </w:tc>
      </w:tr>
      <w:tr w:rsidR="00583362" w:rsidRPr="003C5558" w14:paraId="4112475D" w14:textId="77777777" w:rsidTr="00583362">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A4F4ABD" w14:textId="77777777" w:rsidR="00583362" w:rsidRPr="00605839" w:rsidRDefault="00583362" w:rsidP="00583362">
            <w:pPr>
              <w:pStyle w:val="Tabletext"/>
              <w:jc w:val="center"/>
              <w:rPr>
                <w:szCs w:val="22"/>
                <w:lang w:val="en-US"/>
              </w:rPr>
            </w:pPr>
            <w:r w:rsidRPr="00605839">
              <w:rPr>
                <w:szCs w:val="22"/>
                <w:lang w:val="en-US"/>
              </w:rPr>
              <w:t>9/15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5EF3159E" w14:textId="77777777" w:rsidR="00583362" w:rsidRDefault="00583362" w:rsidP="00583362">
            <w:pPr>
              <w:pStyle w:val="Tabletext"/>
            </w:pPr>
            <w:r w:rsidRPr="00CA17B4">
              <w:rPr>
                <w:rFonts w:asciiTheme="majorBidi" w:hAnsiTheme="majorBidi" w:cstheme="majorBidi"/>
                <w:szCs w:val="24"/>
              </w:rPr>
              <w:t>Transport network protection/restoration</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E9129E3" w14:textId="77777777" w:rsidR="00583362" w:rsidRPr="00605839" w:rsidRDefault="00583362" w:rsidP="00583362">
            <w:pPr>
              <w:jc w:val="center"/>
              <w:rPr>
                <w:sz w:val="22"/>
                <w:szCs w:val="22"/>
                <w:lang w:val="en-US"/>
              </w:rPr>
            </w:pPr>
            <w:r w:rsidRPr="00605839">
              <w:rPr>
                <w:sz w:val="22"/>
                <w:szCs w:val="22"/>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14:paraId="1200BAFD" w14:textId="77777777" w:rsidR="00583362" w:rsidRPr="001936C0" w:rsidRDefault="00583362" w:rsidP="00583362">
            <w:pPr>
              <w:rPr>
                <w:rFonts w:asciiTheme="majorBidi" w:hAnsiTheme="majorBidi" w:cstheme="majorBidi"/>
                <w:sz w:val="22"/>
                <w:szCs w:val="22"/>
                <w:highlight w:val="yellow"/>
                <w:lang w:val="fr-CH"/>
              </w:rPr>
            </w:pPr>
            <w:r w:rsidRPr="00645AB7">
              <w:rPr>
                <w:rFonts w:asciiTheme="majorBidi" w:hAnsiTheme="majorBidi" w:cstheme="majorBidi"/>
                <w:b/>
                <w:bCs/>
                <w:sz w:val="22"/>
                <w:szCs w:val="22"/>
                <w:lang w:val="fr-CH"/>
              </w:rPr>
              <w:t>Rapporteur</w:t>
            </w:r>
            <w:r w:rsidRPr="00645AB7">
              <w:rPr>
                <w:rFonts w:asciiTheme="majorBidi" w:hAnsiTheme="majorBidi" w:cstheme="majorBidi"/>
                <w:sz w:val="22"/>
                <w:szCs w:val="22"/>
                <w:lang w:val="fr-CH"/>
              </w:rPr>
              <w:t>: Tom Huber (-10/2018)</w:t>
            </w:r>
          </w:p>
        </w:tc>
      </w:tr>
      <w:tr w:rsidR="00583362" w:rsidRPr="003C5558" w14:paraId="3C65737B" w14:textId="77777777" w:rsidTr="00583362">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75489140" w14:textId="77777777" w:rsidR="00583362" w:rsidRPr="00605839" w:rsidRDefault="00583362" w:rsidP="00583362">
            <w:pPr>
              <w:pStyle w:val="Tabletext"/>
              <w:jc w:val="center"/>
              <w:rPr>
                <w:szCs w:val="22"/>
                <w:lang w:val="en-US"/>
              </w:rPr>
            </w:pPr>
            <w:r w:rsidRPr="00605839">
              <w:rPr>
                <w:szCs w:val="22"/>
                <w:lang w:val="en-US"/>
              </w:rPr>
              <w:t>10/15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BF9359D" w14:textId="77777777" w:rsidR="00583362" w:rsidRDefault="00583362" w:rsidP="00583362">
            <w:pPr>
              <w:pStyle w:val="Tabletext"/>
            </w:pPr>
            <w:r w:rsidRPr="00CA17B4">
              <w:rPr>
                <w:rFonts w:asciiTheme="majorBidi" w:hAnsiTheme="majorBidi" w:cstheme="majorBidi"/>
                <w:szCs w:val="24"/>
              </w:rPr>
              <w:t>Interfaces, Interworking, OAM and Equipment specifications for Packet based Transport Networks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228AC17F" w14:textId="77777777" w:rsidR="00583362" w:rsidRPr="00605839" w:rsidRDefault="00583362" w:rsidP="00583362">
            <w:pPr>
              <w:jc w:val="center"/>
              <w:rPr>
                <w:sz w:val="22"/>
                <w:szCs w:val="22"/>
                <w:lang w:val="en-US"/>
              </w:rPr>
            </w:pPr>
            <w:r w:rsidRPr="00605839">
              <w:rPr>
                <w:sz w:val="22"/>
                <w:szCs w:val="22"/>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14:paraId="402DE98C" w14:textId="77777777" w:rsidR="00583362" w:rsidRPr="001936C0" w:rsidRDefault="00583362" w:rsidP="00583362">
            <w:pPr>
              <w:rPr>
                <w:rFonts w:asciiTheme="majorBidi" w:hAnsiTheme="majorBidi" w:cstheme="majorBidi"/>
                <w:sz w:val="22"/>
                <w:szCs w:val="22"/>
                <w:highlight w:val="yellow"/>
                <w:lang w:val="fr-CH"/>
              </w:rPr>
            </w:pPr>
            <w:r w:rsidRPr="007E2594">
              <w:rPr>
                <w:rFonts w:asciiTheme="majorBidi" w:hAnsiTheme="majorBidi" w:cstheme="majorBidi"/>
                <w:b/>
                <w:bCs/>
                <w:sz w:val="22"/>
                <w:szCs w:val="22"/>
                <w:lang w:val="fr-CH"/>
              </w:rPr>
              <w:t>Rapporteur</w:t>
            </w:r>
            <w:r w:rsidRPr="007E2594">
              <w:rPr>
                <w:rFonts w:asciiTheme="majorBidi" w:hAnsiTheme="majorBidi" w:cstheme="majorBidi"/>
                <w:sz w:val="22"/>
                <w:szCs w:val="22"/>
                <w:lang w:val="fr-CH"/>
              </w:rPr>
              <w:t>: Jessy Rouyer</w:t>
            </w:r>
          </w:p>
        </w:tc>
      </w:tr>
      <w:tr w:rsidR="00583362" w:rsidRPr="00605839" w14:paraId="7E2F627B" w14:textId="77777777" w:rsidTr="00583362">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B0C0470" w14:textId="77777777" w:rsidR="00583362" w:rsidRPr="00605839" w:rsidRDefault="00583362" w:rsidP="00583362">
            <w:pPr>
              <w:pStyle w:val="Tabletext"/>
              <w:jc w:val="center"/>
              <w:rPr>
                <w:szCs w:val="22"/>
                <w:lang w:val="en-US"/>
              </w:rPr>
            </w:pPr>
            <w:r w:rsidRPr="00605839">
              <w:rPr>
                <w:szCs w:val="22"/>
                <w:lang w:val="en-US"/>
              </w:rPr>
              <w:t>11/15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712EC7E" w14:textId="77777777" w:rsidR="00583362" w:rsidRDefault="00583362" w:rsidP="00583362">
            <w:pPr>
              <w:pStyle w:val="Tabletext"/>
            </w:pPr>
            <w:r w:rsidRPr="00CA17B4">
              <w:rPr>
                <w:rFonts w:asciiTheme="majorBidi" w:hAnsiTheme="majorBidi" w:cstheme="majorBidi"/>
                <w:szCs w:val="24"/>
              </w:rPr>
              <w:t>Signal structures, interfaces, equipment functions, and interworking for optical transport networks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C077344" w14:textId="77777777" w:rsidR="00583362" w:rsidRPr="00605839" w:rsidRDefault="00583362" w:rsidP="00583362">
            <w:pPr>
              <w:jc w:val="center"/>
              <w:rPr>
                <w:sz w:val="22"/>
                <w:szCs w:val="22"/>
                <w:lang w:val="en-US"/>
              </w:rPr>
            </w:pPr>
            <w:r w:rsidRPr="00605839">
              <w:rPr>
                <w:sz w:val="22"/>
                <w:szCs w:val="22"/>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14:paraId="74DDDB34" w14:textId="77777777" w:rsidR="00583362" w:rsidRPr="001936C0" w:rsidRDefault="00583362" w:rsidP="00583362">
            <w:pPr>
              <w:rPr>
                <w:rFonts w:asciiTheme="majorBidi" w:hAnsiTheme="majorBidi" w:cstheme="majorBidi"/>
                <w:sz w:val="22"/>
                <w:szCs w:val="22"/>
                <w:highlight w:val="yellow"/>
                <w:lang w:val="fr-CH"/>
              </w:rPr>
            </w:pPr>
            <w:r w:rsidRPr="00645AB7">
              <w:rPr>
                <w:rFonts w:asciiTheme="majorBidi" w:hAnsiTheme="majorBidi" w:cstheme="majorBidi"/>
                <w:b/>
                <w:bCs/>
                <w:sz w:val="22"/>
                <w:szCs w:val="22"/>
                <w:lang w:val="fr-CH"/>
              </w:rPr>
              <w:t>Rapporteur</w:t>
            </w:r>
            <w:r w:rsidRPr="00645AB7">
              <w:rPr>
                <w:rFonts w:asciiTheme="majorBidi" w:hAnsiTheme="majorBidi" w:cstheme="majorBidi"/>
                <w:sz w:val="22"/>
                <w:szCs w:val="22"/>
                <w:lang w:val="fr-CH"/>
              </w:rPr>
              <w:t>: Steve Gorshe</w:t>
            </w:r>
            <w:r w:rsidRPr="00645AB7">
              <w:rPr>
                <w:rFonts w:asciiTheme="majorBidi" w:hAnsiTheme="majorBidi" w:cstheme="majorBidi"/>
                <w:sz w:val="22"/>
                <w:szCs w:val="22"/>
                <w:lang w:val="fr-CH"/>
              </w:rPr>
              <w:br/>
            </w:r>
            <w:r w:rsidRPr="00645AB7">
              <w:rPr>
                <w:rFonts w:asciiTheme="majorBidi" w:hAnsiTheme="majorBidi" w:cstheme="majorBidi"/>
                <w:b/>
                <w:bCs/>
                <w:sz w:val="22"/>
                <w:szCs w:val="22"/>
                <w:lang w:val="fr-CH"/>
              </w:rPr>
              <w:t>Associate rapporteur</w:t>
            </w:r>
            <w:r w:rsidRPr="00645AB7">
              <w:rPr>
                <w:rFonts w:asciiTheme="majorBidi" w:hAnsiTheme="majorBidi" w:cstheme="majorBidi"/>
                <w:sz w:val="22"/>
                <w:szCs w:val="22"/>
                <w:lang w:val="fr-CH"/>
              </w:rPr>
              <w:t>: Tom Huber (10/2018-)</w:t>
            </w:r>
          </w:p>
        </w:tc>
      </w:tr>
      <w:tr w:rsidR="00583362" w:rsidRPr="00FE27A7" w14:paraId="1185D05F" w14:textId="77777777" w:rsidTr="00583362">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7AE20DFA" w14:textId="77777777" w:rsidR="00583362" w:rsidRPr="00605839" w:rsidRDefault="00583362" w:rsidP="00583362">
            <w:pPr>
              <w:pStyle w:val="Tabletext"/>
              <w:jc w:val="center"/>
              <w:rPr>
                <w:szCs w:val="22"/>
                <w:lang w:val="en-US"/>
              </w:rPr>
            </w:pPr>
            <w:r w:rsidRPr="00605839">
              <w:rPr>
                <w:szCs w:val="22"/>
                <w:lang w:val="en-US"/>
              </w:rPr>
              <w:t>12/15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D3F356B" w14:textId="77777777" w:rsidR="00583362" w:rsidRDefault="00583362" w:rsidP="00583362">
            <w:pPr>
              <w:pStyle w:val="Tabletext"/>
            </w:pPr>
            <w:r w:rsidRPr="00CA17B4">
              <w:rPr>
                <w:rFonts w:asciiTheme="majorBidi" w:hAnsiTheme="majorBidi" w:cstheme="majorBidi"/>
                <w:szCs w:val="24"/>
              </w:rPr>
              <w:t>Transport network architectures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CF11E9E" w14:textId="77777777" w:rsidR="00583362" w:rsidRPr="00605839" w:rsidRDefault="00583362" w:rsidP="00583362">
            <w:pPr>
              <w:jc w:val="center"/>
              <w:rPr>
                <w:sz w:val="22"/>
                <w:szCs w:val="22"/>
                <w:lang w:val="en-US"/>
              </w:rPr>
            </w:pPr>
            <w:r w:rsidRPr="00605839">
              <w:rPr>
                <w:sz w:val="22"/>
                <w:szCs w:val="22"/>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14:paraId="19305796" w14:textId="77777777" w:rsidR="00583362" w:rsidRPr="007E2594" w:rsidRDefault="00583362" w:rsidP="00583362">
            <w:pPr>
              <w:rPr>
                <w:rFonts w:asciiTheme="majorBidi" w:hAnsiTheme="majorBidi" w:cstheme="majorBidi"/>
                <w:sz w:val="22"/>
                <w:szCs w:val="22"/>
                <w:lang w:val="fr-FR"/>
              </w:rPr>
            </w:pPr>
            <w:r w:rsidRPr="007E2594">
              <w:rPr>
                <w:rFonts w:asciiTheme="majorBidi" w:hAnsiTheme="majorBidi" w:cstheme="majorBidi"/>
                <w:b/>
                <w:bCs/>
                <w:sz w:val="22"/>
                <w:szCs w:val="22"/>
                <w:lang w:val="fr-FR"/>
              </w:rPr>
              <w:t>Rapporteur</w:t>
            </w:r>
            <w:r w:rsidRPr="007E2594">
              <w:rPr>
                <w:rFonts w:asciiTheme="majorBidi" w:hAnsiTheme="majorBidi" w:cstheme="majorBidi"/>
                <w:sz w:val="22"/>
                <w:szCs w:val="22"/>
                <w:lang w:val="fr-FR"/>
              </w:rPr>
              <w:t>: Stephen Shew</w:t>
            </w:r>
          </w:p>
          <w:p w14:paraId="6E9CD434" w14:textId="77777777" w:rsidR="00583362" w:rsidRPr="00677348" w:rsidRDefault="00583362" w:rsidP="00583362">
            <w:pPr>
              <w:rPr>
                <w:rFonts w:asciiTheme="majorBidi" w:hAnsiTheme="majorBidi" w:cstheme="majorBidi"/>
                <w:sz w:val="22"/>
                <w:szCs w:val="22"/>
                <w:highlight w:val="yellow"/>
                <w:lang w:val="fr-FR"/>
              </w:rPr>
            </w:pPr>
            <w:r w:rsidRPr="007E2594">
              <w:rPr>
                <w:rFonts w:asciiTheme="majorBidi" w:hAnsiTheme="majorBidi" w:cstheme="majorBidi"/>
                <w:b/>
                <w:bCs/>
                <w:sz w:val="22"/>
                <w:szCs w:val="22"/>
                <w:lang w:val="fr-CH"/>
              </w:rPr>
              <w:t>Associate rapporteur</w:t>
            </w:r>
            <w:r w:rsidRPr="007E2594">
              <w:rPr>
                <w:rFonts w:asciiTheme="majorBidi" w:hAnsiTheme="majorBidi" w:cstheme="majorBidi"/>
                <w:sz w:val="22"/>
                <w:szCs w:val="22"/>
                <w:lang w:val="fr-CH"/>
              </w:rPr>
              <w:t xml:space="preserve">: Paul Doolan </w:t>
            </w:r>
            <w:r w:rsidRPr="00A344B0">
              <w:rPr>
                <w:rFonts w:asciiTheme="majorBidi" w:hAnsiTheme="majorBidi" w:cstheme="majorBidi"/>
                <w:sz w:val="22"/>
                <w:szCs w:val="22"/>
                <w:lang w:val="fr-CH"/>
              </w:rPr>
              <w:t>(07/2019-)</w:t>
            </w:r>
          </w:p>
        </w:tc>
      </w:tr>
      <w:tr w:rsidR="00583362" w:rsidRPr="00FE27A7" w14:paraId="036CBFA3" w14:textId="77777777" w:rsidTr="00583362">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55977B31" w14:textId="77777777" w:rsidR="00583362" w:rsidRPr="00605839" w:rsidRDefault="00583362" w:rsidP="00583362">
            <w:pPr>
              <w:pStyle w:val="Tabletext"/>
              <w:jc w:val="center"/>
              <w:rPr>
                <w:szCs w:val="22"/>
                <w:lang w:val="en-US"/>
              </w:rPr>
            </w:pPr>
            <w:r w:rsidRPr="00605839">
              <w:rPr>
                <w:szCs w:val="22"/>
                <w:lang w:val="en-US"/>
              </w:rPr>
              <w:t>13/15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F5DE6DC" w14:textId="77777777" w:rsidR="00583362" w:rsidRDefault="00583362" w:rsidP="00583362">
            <w:pPr>
              <w:pStyle w:val="Tabletext"/>
            </w:pPr>
            <w:r w:rsidRPr="00CA17B4">
              <w:rPr>
                <w:rFonts w:asciiTheme="majorBidi" w:hAnsiTheme="majorBidi" w:cstheme="majorBidi"/>
                <w:szCs w:val="24"/>
              </w:rPr>
              <w:t>Network synchronization and time distribution performance</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06E5A84" w14:textId="77777777" w:rsidR="00583362" w:rsidRPr="00605839" w:rsidRDefault="00583362" w:rsidP="00583362">
            <w:pPr>
              <w:jc w:val="center"/>
              <w:rPr>
                <w:sz w:val="22"/>
                <w:szCs w:val="22"/>
                <w:lang w:val="en-US"/>
              </w:rPr>
            </w:pPr>
            <w:r w:rsidRPr="00605839">
              <w:rPr>
                <w:sz w:val="22"/>
                <w:szCs w:val="22"/>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14:paraId="64935690" w14:textId="77777777" w:rsidR="00583362" w:rsidRPr="001936C0" w:rsidRDefault="00583362" w:rsidP="00583362">
            <w:pPr>
              <w:rPr>
                <w:rFonts w:asciiTheme="majorBidi" w:hAnsiTheme="majorBidi" w:cstheme="majorBidi"/>
                <w:sz w:val="22"/>
                <w:szCs w:val="22"/>
                <w:highlight w:val="yellow"/>
                <w:lang w:val="fr-CH"/>
              </w:rPr>
            </w:pPr>
            <w:r w:rsidRPr="00677348">
              <w:rPr>
                <w:rFonts w:asciiTheme="majorBidi" w:hAnsiTheme="majorBidi" w:cstheme="majorBidi"/>
                <w:b/>
                <w:bCs/>
                <w:sz w:val="22"/>
                <w:szCs w:val="22"/>
                <w:lang w:val="fr-CH"/>
              </w:rPr>
              <w:t>Rapporteur</w:t>
            </w:r>
            <w:r w:rsidRPr="00677348">
              <w:rPr>
                <w:rFonts w:asciiTheme="majorBidi" w:hAnsiTheme="majorBidi" w:cstheme="majorBidi"/>
                <w:sz w:val="22"/>
                <w:szCs w:val="22"/>
                <w:lang w:val="fr-CH"/>
              </w:rPr>
              <w:t>: Stefano Ruffini</w:t>
            </w:r>
            <w:r w:rsidRPr="00677348">
              <w:rPr>
                <w:rFonts w:asciiTheme="majorBidi" w:hAnsiTheme="majorBidi" w:cstheme="majorBidi"/>
                <w:sz w:val="22"/>
                <w:szCs w:val="22"/>
                <w:lang w:val="fr-CH"/>
              </w:rPr>
              <w:br/>
            </w:r>
            <w:r w:rsidRPr="00677348">
              <w:rPr>
                <w:rFonts w:asciiTheme="majorBidi" w:hAnsiTheme="majorBidi" w:cstheme="majorBidi"/>
                <w:b/>
                <w:bCs/>
                <w:sz w:val="22"/>
                <w:szCs w:val="22"/>
                <w:lang w:val="fr-CH"/>
              </w:rPr>
              <w:t>Associate rapporteur</w:t>
            </w:r>
            <w:r w:rsidRPr="00677348">
              <w:rPr>
                <w:rFonts w:asciiTheme="majorBidi" w:hAnsiTheme="majorBidi" w:cstheme="majorBidi"/>
                <w:sz w:val="22"/>
                <w:szCs w:val="22"/>
                <w:lang w:val="fr-CH"/>
              </w:rPr>
              <w:t>: Silvana Rodrigues</w:t>
            </w:r>
          </w:p>
        </w:tc>
      </w:tr>
      <w:tr w:rsidR="00583362" w:rsidRPr="00605839" w14:paraId="370B368C" w14:textId="77777777" w:rsidTr="00583362">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7E008436" w14:textId="77777777" w:rsidR="00583362" w:rsidRPr="00605839" w:rsidRDefault="00583362" w:rsidP="00583362">
            <w:pPr>
              <w:pStyle w:val="Tabletext"/>
              <w:jc w:val="center"/>
              <w:rPr>
                <w:szCs w:val="22"/>
                <w:lang w:val="en-US"/>
              </w:rPr>
            </w:pPr>
            <w:r w:rsidRPr="00605839">
              <w:rPr>
                <w:szCs w:val="22"/>
                <w:lang w:val="en-US"/>
              </w:rPr>
              <w:lastRenderedPageBreak/>
              <w:t>14/15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4DD0E10" w14:textId="77777777" w:rsidR="00583362" w:rsidRDefault="00583362" w:rsidP="00583362">
            <w:pPr>
              <w:pStyle w:val="Tabletext"/>
            </w:pPr>
            <w:r w:rsidRPr="00CA17B4">
              <w:rPr>
                <w:rFonts w:asciiTheme="majorBidi" w:hAnsiTheme="majorBidi" w:cstheme="majorBidi"/>
                <w:szCs w:val="24"/>
              </w:rPr>
              <w:t>Management and control of transport systems and equipment</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5F718528" w14:textId="77777777" w:rsidR="00583362" w:rsidRPr="00605839" w:rsidRDefault="00583362" w:rsidP="00583362">
            <w:pPr>
              <w:jc w:val="center"/>
              <w:rPr>
                <w:sz w:val="22"/>
                <w:szCs w:val="22"/>
                <w:lang w:val="en-US"/>
              </w:rPr>
            </w:pPr>
            <w:r w:rsidRPr="00605839">
              <w:rPr>
                <w:sz w:val="22"/>
                <w:szCs w:val="22"/>
                <w:lang w:val="en-US"/>
              </w:rPr>
              <w:t>3/15</w:t>
            </w:r>
          </w:p>
        </w:tc>
        <w:tc>
          <w:tcPr>
            <w:tcW w:w="2806" w:type="dxa"/>
            <w:tcBorders>
              <w:top w:val="single" w:sz="4" w:space="0" w:color="auto"/>
              <w:left w:val="single" w:sz="4" w:space="0" w:color="auto"/>
              <w:bottom w:val="single" w:sz="4" w:space="0" w:color="auto"/>
              <w:right w:val="single" w:sz="12" w:space="0" w:color="auto"/>
            </w:tcBorders>
            <w:vAlign w:val="center"/>
          </w:tcPr>
          <w:p w14:paraId="210E276D" w14:textId="77777777" w:rsidR="00583362" w:rsidRPr="001936C0" w:rsidRDefault="00583362" w:rsidP="00583362">
            <w:pPr>
              <w:rPr>
                <w:rFonts w:asciiTheme="majorBidi" w:hAnsiTheme="majorBidi" w:cstheme="majorBidi"/>
                <w:sz w:val="22"/>
                <w:szCs w:val="22"/>
                <w:highlight w:val="yellow"/>
                <w:lang w:val="en-US"/>
              </w:rPr>
            </w:pPr>
            <w:r w:rsidRPr="00677348">
              <w:rPr>
                <w:rFonts w:asciiTheme="majorBidi" w:hAnsiTheme="majorBidi" w:cstheme="majorBidi"/>
                <w:b/>
                <w:bCs/>
                <w:sz w:val="22"/>
                <w:szCs w:val="22"/>
                <w:lang w:val="en-US"/>
              </w:rPr>
              <w:t>Rapporteur</w:t>
            </w:r>
            <w:r w:rsidRPr="00677348">
              <w:rPr>
                <w:rFonts w:asciiTheme="majorBidi" w:hAnsiTheme="majorBidi" w:cstheme="majorBidi"/>
                <w:sz w:val="22"/>
                <w:szCs w:val="22"/>
                <w:lang w:val="en-US"/>
              </w:rPr>
              <w:t>: Hing-Kam Lam</w:t>
            </w:r>
            <w:r w:rsidRPr="00677348">
              <w:rPr>
                <w:rFonts w:asciiTheme="majorBidi" w:hAnsiTheme="majorBidi" w:cstheme="majorBidi"/>
                <w:sz w:val="22"/>
                <w:szCs w:val="22"/>
                <w:lang w:val="en-US"/>
              </w:rPr>
              <w:br/>
            </w:r>
            <w:r w:rsidRPr="00677348">
              <w:rPr>
                <w:rFonts w:asciiTheme="majorBidi" w:hAnsiTheme="majorBidi" w:cstheme="majorBidi"/>
                <w:b/>
                <w:bCs/>
                <w:sz w:val="22"/>
                <w:szCs w:val="22"/>
                <w:lang w:val="en-US"/>
              </w:rPr>
              <w:t>Associate rapporteur</w:t>
            </w:r>
            <w:r w:rsidRPr="00677348">
              <w:rPr>
                <w:rFonts w:asciiTheme="majorBidi" w:hAnsiTheme="majorBidi" w:cstheme="majorBidi"/>
                <w:sz w:val="22"/>
                <w:szCs w:val="22"/>
                <w:lang w:val="en-US"/>
              </w:rPr>
              <w:t>: Scott Mansfield</w:t>
            </w:r>
          </w:p>
        </w:tc>
      </w:tr>
      <w:tr w:rsidR="00583362" w:rsidRPr="00FE27A7" w14:paraId="1A11BE82" w14:textId="77777777" w:rsidTr="00583362">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4386A4E" w14:textId="77777777" w:rsidR="00583362" w:rsidRPr="00605839" w:rsidRDefault="00583362" w:rsidP="00583362">
            <w:pPr>
              <w:pStyle w:val="Tabletext"/>
              <w:jc w:val="center"/>
              <w:rPr>
                <w:szCs w:val="22"/>
                <w:lang w:val="en-US"/>
              </w:rPr>
            </w:pPr>
            <w:r w:rsidRPr="00605839">
              <w:rPr>
                <w:szCs w:val="22"/>
                <w:lang w:val="en-US"/>
              </w:rPr>
              <w:t>15/15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3531D2F" w14:textId="77777777" w:rsidR="00583362" w:rsidRDefault="00583362" w:rsidP="00583362">
            <w:pPr>
              <w:pStyle w:val="Tabletext"/>
            </w:pPr>
            <w:r w:rsidRPr="00CA17B4">
              <w:rPr>
                <w:rFonts w:asciiTheme="majorBidi" w:hAnsiTheme="majorBidi" w:cstheme="majorBidi"/>
                <w:szCs w:val="24"/>
              </w:rPr>
              <w:t>Communications for Smart Grid</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66936EA9" w14:textId="77777777" w:rsidR="00583362" w:rsidRPr="00605839" w:rsidRDefault="00583362" w:rsidP="00583362">
            <w:pPr>
              <w:pStyle w:val="Tabletext"/>
              <w:jc w:val="center"/>
              <w:rPr>
                <w:szCs w:val="22"/>
                <w:lang w:val="en-US"/>
              </w:rPr>
            </w:pPr>
            <w:r w:rsidRPr="00605839">
              <w:rPr>
                <w:szCs w:val="22"/>
                <w:lang w:val="en-US"/>
              </w:rPr>
              <w:t>1/15</w:t>
            </w:r>
          </w:p>
        </w:tc>
        <w:tc>
          <w:tcPr>
            <w:tcW w:w="2806" w:type="dxa"/>
            <w:tcBorders>
              <w:top w:val="single" w:sz="4" w:space="0" w:color="auto"/>
              <w:left w:val="single" w:sz="4" w:space="0" w:color="auto"/>
              <w:bottom w:val="single" w:sz="4" w:space="0" w:color="auto"/>
              <w:right w:val="single" w:sz="12" w:space="0" w:color="auto"/>
            </w:tcBorders>
            <w:vAlign w:val="center"/>
          </w:tcPr>
          <w:p w14:paraId="41093A63" w14:textId="77777777" w:rsidR="00583362" w:rsidRPr="001936C0" w:rsidRDefault="00583362" w:rsidP="00583362">
            <w:pPr>
              <w:rPr>
                <w:rFonts w:asciiTheme="majorBidi" w:hAnsiTheme="majorBidi" w:cstheme="majorBidi"/>
                <w:sz w:val="22"/>
                <w:szCs w:val="22"/>
                <w:highlight w:val="yellow"/>
                <w:lang w:val="fr-CH"/>
              </w:rPr>
            </w:pPr>
            <w:r w:rsidRPr="007E2594">
              <w:rPr>
                <w:rFonts w:asciiTheme="majorBidi" w:hAnsiTheme="majorBidi" w:cstheme="majorBidi"/>
                <w:b/>
                <w:bCs/>
                <w:sz w:val="22"/>
                <w:szCs w:val="22"/>
                <w:lang w:val="fr-CH"/>
              </w:rPr>
              <w:t>Rapporteur</w:t>
            </w:r>
            <w:r w:rsidRPr="007E2594">
              <w:rPr>
                <w:rFonts w:asciiTheme="majorBidi" w:hAnsiTheme="majorBidi" w:cstheme="majorBidi"/>
                <w:sz w:val="22"/>
                <w:szCs w:val="22"/>
                <w:lang w:val="fr-CH"/>
              </w:rPr>
              <w:t xml:space="preserve">: Stefano Galli </w:t>
            </w:r>
            <w:r w:rsidRPr="00745BC8">
              <w:rPr>
                <w:rFonts w:asciiTheme="majorBidi" w:hAnsiTheme="majorBidi" w:cstheme="majorBidi"/>
                <w:sz w:val="22"/>
                <w:szCs w:val="22"/>
                <w:lang w:val="fr-CH"/>
              </w:rPr>
              <w:t>(-01/2020)</w:t>
            </w:r>
            <w:r w:rsidRPr="001936C0">
              <w:rPr>
                <w:rFonts w:asciiTheme="majorBidi" w:hAnsiTheme="majorBidi" w:cstheme="majorBidi"/>
                <w:sz w:val="22"/>
                <w:szCs w:val="22"/>
                <w:highlight w:val="yellow"/>
                <w:lang w:val="fr-CH"/>
              </w:rPr>
              <w:br/>
            </w:r>
            <w:r w:rsidRPr="007E2594">
              <w:rPr>
                <w:rFonts w:asciiTheme="majorBidi" w:hAnsiTheme="majorBidi" w:cstheme="majorBidi"/>
                <w:b/>
                <w:bCs/>
                <w:sz w:val="22"/>
                <w:szCs w:val="22"/>
                <w:lang w:val="fr-CH"/>
              </w:rPr>
              <w:t>Associate rapporteur</w:t>
            </w:r>
            <w:r w:rsidRPr="007E2594">
              <w:rPr>
                <w:rFonts w:asciiTheme="majorBidi" w:hAnsiTheme="majorBidi" w:cstheme="majorBidi"/>
                <w:sz w:val="22"/>
                <w:szCs w:val="22"/>
                <w:lang w:val="fr-CH"/>
              </w:rPr>
              <w:t xml:space="preserve">: Paolo Treffiletti </w:t>
            </w:r>
            <w:r w:rsidRPr="00745BC8">
              <w:rPr>
                <w:rFonts w:asciiTheme="majorBidi" w:hAnsiTheme="majorBidi" w:cstheme="majorBidi"/>
                <w:sz w:val="22"/>
                <w:szCs w:val="22"/>
                <w:lang w:val="fr-CH"/>
              </w:rPr>
              <w:t>(-01/2020)</w:t>
            </w:r>
          </w:p>
        </w:tc>
      </w:tr>
      <w:tr w:rsidR="00583362" w:rsidRPr="00677348" w14:paraId="209028D6" w14:textId="77777777" w:rsidTr="00583362">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35C65333" w14:textId="77777777" w:rsidR="00583362" w:rsidRPr="00605839" w:rsidRDefault="00583362" w:rsidP="00583362">
            <w:pPr>
              <w:pStyle w:val="Tabletext"/>
              <w:jc w:val="center"/>
              <w:rPr>
                <w:szCs w:val="22"/>
                <w:lang w:val="en-US"/>
              </w:rPr>
            </w:pPr>
            <w:r w:rsidRPr="00605839">
              <w:rPr>
                <w:szCs w:val="22"/>
                <w:lang w:val="en-US"/>
              </w:rPr>
              <w:t>16/15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14729A6E" w14:textId="77777777" w:rsidR="00583362" w:rsidRDefault="00583362" w:rsidP="00583362">
            <w:pPr>
              <w:pStyle w:val="Tabletext"/>
            </w:pPr>
            <w:r w:rsidRPr="00CA17B4">
              <w:rPr>
                <w:rFonts w:asciiTheme="majorBidi" w:hAnsiTheme="majorBidi" w:cstheme="majorBidi"/>
                <w:szCs w:val="24"/>
              </w:rPr>
              <w:t>Optical physical infrastructures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0B9B2BB5" w14:textId="77777777" w:rsidR="00583362" w:rsidRPr="00605839" w:rsidRDefault="00583362" w:rsidP="00583362">
            <w:pPr>
              <w:jc w:val="center"/>
              <w:rPr>
                <w:sz w:val="22"/>
                <w:szCs w:val="22"/>
                <w:lang w:val="en-US"/>
              </w:rPr>
            </w:pPr>
            <w:r w:rsidRPr="00605839">
              <w:rPr>
                <w:sz w:val="22"/>
                <w:szCs w:val="22"/>
                <w:lang w:val="en-US"/>
              </w:rPr>
              <w:t>2/15</w:t>
            </w:r>
          </w:p>
        </w:tc>
        <w:tc>
          <w:tcPr>
            <w:tcW w:w="2806" w:type="dxa"/>
            <w:tcBorders>
              <w:top w:val="single" w:sz="4" w:space="0" w:color="auto"/>
              <w:left w:val="single" w:sz="4" w:space="0" w:color="auto"/>
              <w:bottom w:val="single" w:sz="4" w:space="0" w:color="auto"/>
              <w:right w:val="single" w:sz="12" w:space="0" w:color="auto"/>
            </w:tcBorders>
            <w:vAlign w:val="center"/>
          </w:tcPr>
          <w:p w14:paraId="5AE865A4" w14:textId="06059384" w:rsidR="00583362" w:rsidRPr="001936C0" w:rsidRDefault="00583362" w:rsidP="00583362">
            <w:pPr>
              <w:rPr>
                <w:rFonts w:asciiTheme="majorBidi" w:hAnsiTheme="majorBidi" w:cstheme="majorBidi"/>
                <w:sz w:val="22"/>
                <w:szCs w:val="22"/>
                <w:highlight w:val="yellow"/>
                <w:lang w:val="fr-CH"/>
              </w:rPr>
            </w:pPr>
            <w:r w:rsidRPr="007E2594">
              <w:rPr>
                <w:rFonts w:asciiTheme="majorBidi" w:hAnsiTheme="majorBidi" w:cstheme="majorBidi"/>
                <w:b/>
                <w:bCs/>
                <w:sz w:val="22"/>
                <w:szCs w:val="22"/>
                <w:lang w:val="fr-CH"/>
              </w:rPr>
              <w:t>Rapporteur</w:t>
            </w:r>
            <w:r w:rsidRPr="007E2594">
              <w:rPr>
                <w:rFonts w:asciiTheme="majorBidi" w:hAnsiTheme="majorBidi" w:cstheme="majorBidi"/>
                <w:sz w:val="22"/>
                <w:szCs w:val="22"/>
                <w:lang w:val="fr-CH"/>
              </w:rPr>
              <w:t>: Edoardo Cottino</w:t>
            </w:r>
            <w:r w:rsidR="00247FD0">
              <w:rPr>
                <w:rFonts w:asciiTheme="majorBidi" w:hAnsiTheme="majorBidi" w:cstheme="majorBidi"/>
                <w:sz w:val="22"/>
                <w:szCs w:val="22"/>
                <w:lang w:val="fr-CH"/>
              </w:rPr>
              <w:t xml:space="preserve"> (-04/202</w:t>
            </w:r>
            <w:r w:rsidR="003A675E">
              <w:rPr>
                <w:rFonts w:asciiTheme="majorBidi" w:hAnsiTheme="majorBidi" w:cstheme="majorBidi"/>
                <w:sz w:val="22"/>
                <w:szCs w:val="22"/>
                <w:lang w:val="fr-CH"/>
              </w:rPr>
              <w:t>1</w:t>
            </w:r>
            <w:r w:rsidR="00247FD0">
              <w:rPr>
                <w:rFonts w:asciiTheme="majorBidi" w:hAnsiTheme="majorBidi" w:cstheme="majorBidi"/>
                <w:sz w:val="22"/>
                <w:szCs w:val="22"/>
                <w:lang w:val="fr-CH"/>
              </w:rPr>
              <w:t>), Chihiro Kito (04/202</w:t>
            </w:r>
            <w:r w:rsidR="003A675E">
              <w:rPr>
                <w:rFonts w:asciiTheme="majorBidi" w:hAnsiTheme="majorBidi" w:cstheme="majorBidi"/>
                <w:sz w:val="22"/>
                <w:szCs w:val="22"/>
                <w:lang w:val="fr-CH"/>
              </w:rPr>
              <w:t>1</w:t>
            </w:r>
            <w:r w:rsidR="00247FD0">
              <w:rPr>
                <w:rFonts w:asciiTheme="majorBidi" w:hAnsiTheme="majorBidi" w:cstheme="majorBidi"/>
                <w:sz w:val="22"/>
                <w:szCs w:val="22"/>
                <w:lang w:val="fr-CH"/>
              </w:rPr>
              <w:t>-)</w:t>
            </w:r>
            <w:r w:rsidRPr="007E2594">
              <w:rPr>
                <w:rFonts w:asciiTheme="majorBidi" w:hAnsiTheme="majorBidi" w:cstheme="majorBidi"/>
                <w:sz w:val="22"/>
                <w:szCs w:val="22"/>
                <w:lang w:val="fr-CH"/>
              </w:rPr>
              <w:br/>
            </w:r>
            <w:r w:rsidRPr="007E2594">
              <w:rPr>
                <w:rFonts w:asciiTheme="majorBidi" w:hAnsiTheme="majorBidi" w:cstheme="majorBidi"/>
                <w:b/>
                <w:bCs/>
                <w:sz w:val="22"/>
                <w:szCs w:val="22"/>
                <w:lang w:val="fr-CH"/>
              </w:rPr>
              <w:t>Associate rapporteur</w:t>
            </w:r>
            <w:r w:rsidRPr="007E2594">
              <w:rPr>
                <w:rFonts w:asciiTheme="majorBidi" w:hAnsiTheme="majorBidi" w:cstheme="majorBidi"/>
                <w:sz w:val="22"/>
                <w:szCs w:val="22"/>
                <w:lang w:val="fr-CH"/>
              </w:rPr>
              <w:t>: Osman Gebizlioglu</w:t>
            </w:r>
            <w:r w:rsidRPr="00A344B0">
              <w:rPr>
                <w:rFonts w:asciiTheme="majorBidi" w:hAnsiTheme="majorBidi" w:cstheme="majorBidi"/>
                <w:sz w:val="22"/>
                <w:szCs w:val="22"/>
                <w:lang w:val="fr-CH"/>
              </w:rPr>
              <w:t xml:space="preserve"> (- 07/2019)</w:t>
            </w:r>
            <w:r w:rsidR="00247FD0">
              <w:rPr>
                <w:rFonts w:asciiTheme="majorBidi" w:hAnsiTheme="majorBidi" w:cstheme="majorBidi"/>
                <w:sz w:val="22"/>
                <w:szCs w:val="22"/>
                <w:lang w:val="fr-CH"/>
              </w:rPr>
              <w:t xml:space="preserve">, </w:t>
            </w:r>
            <w:r w:rsidR="00247FD0" w:rsidRPr="00677348">
              <w:rPr>
                <w:rFonts w:asciiTheme="majorBidi" w:hAnsiTheme="majorBidi" w:cstheme="majorBidi"/>
                <w:sz w:val="22"/>
                <w:szCs w:val="22"/>
                <w:lang w:val="fr-CH"/>
              </w:rPr>
              <w:t>Xiong Zhuang</w:t>
            </w:r>
            <w:r w:rsidR="00247FD0">
              <w:rPr>
                <w:rFonts w:asciiTheme="majorBidi" w:hAnsiTheme="majorBidi" w:cstheme="majorBidi"/>
                <w:sz w:val="22"/>
                <w:szCs w:val="22"/>
                <w:lang w:val="fr-CH"/>
              </w:rPr>
              <w:t xml:space="preserve"> (04/202</w:t>
            </w:r>
            <w:r w:rsidR="003A675E">
              <w:rPr>
                <w:rFonts w:asciiTheme="majorBidi" w:hAnsiTheme="majorBidi" w:cstheme="majorBidi"/>
                <w:sz w:val="22"/>
                <w:szCs w:val="22"/>
                <w:lang w:val="fr-CH"/>
              </w:rPr>
              <w:t>1</w:t>
            </w:r>
            <w:r w:rsidR="00247FD0">
              <w:rPr>
                <w:rFonts w:asciiTheme="majorBidi" w:hAnsiTheme="majorBidi" w:cstheme="majorBidi"/>
                <w:sz w:val="22"/>
                <w:szCs w:val="22"/>
                <w:lang w:val="fr-CH"/>
              </w:rPr>
              <w:t>-)</w:t>
            </w:r>
          </w:p>
        </w:tc>
      </w:tr>
      <w:tr w:rsidR="00583362" w:rsidRPr="00FE27A7" w14:paraId="0061E602" w14:textId="77777777" w:rsidTr="00583362">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557B4E91" w14:textId="77777777" w:rsidR="00583362" w:rsidRPr="00605839" w:rsidRDefault="00583362" w:rsidP="00583362">
            <w:pPr>
              <w:pStyle w:val="Tabletext"/>
              <w:jc w:val="center"/>
              <w:rPr>
                <w:szCs w:val="22"/>
                <w:lang w:val="en-US"/>
              </w:rPr>
            </w:pPr>
            <w:r w:rsidRPr="00605839">
              <w:rPr>
                <w:szCs w:val="22"/>
                <w:lang w:val="en-US"/>
              </w:rPr>
              <w:t>17/15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7681ECAF" w14:textId="77777777" w:rsidR="00583362" w:rsidRDefault="00583362" w:rsidP="00583362">
            <w:pPr>
              <w:pStyle w:val="Tabletext"/>
            </w:pPr>
            <w:r w:rsidRPr="00CA17B4">
              <w:rPr>
                <w:rFonts w:asciiTheme="majorBidi" w:hAnsiTheme="majorBidi" w:cstheme="majorBidi"/>
                <w:szCs w:val="24"/>
              </w:rPr>
              <w:t>Maintenance and operation of optical fibre cable networks</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7161F7DF" w14:textId="77777777" w:rsidR="00583362" w:rsidRPr="00605839" w:rsidRDefault="00583362" w:rsidP="00583362">
            <w:pPr>
              <w:jc w:val="center"/>
              <w:rPr>
                <w:sz w:val="22"/>
                <w:szCs w:val="22"/>
                <w:lang w:val="en-US"/>
              </w:rPr>
            </w:pPr>
            <w:r w:rsidRPr="00605839">
              <w:rPr>
                <w:sz w:val="22"/>
                <w:szCs w:val="22"/>
                <w:lang w:val="en-US"/>
              </w:rPr>
              <w:t>2/15</w:t>
            </w:r>
          </w:p>
        </w:tc>
        <w:tc>
          <w:tcPr>
            <w:tcW w:w="2806" w:type="dxa"/>
            <w:tcBorders>
              <w:top w:val="single" w:sz="4" w:space="0" w:color="auto"/>
              <w:left w:val="single" w:sz="4" w:space="0" w:color="auto"/>
              <w:bottom w:val="single" w:sz="4" w:space="0" w:color="auto"/>
              <w:right w:val="single" w:sz="12" w:space="0" w:color="auto"/>
            </w:tcBorders>
            <w:vAlign w:val="center"/>
          </w:tcPr>
          <w:p w14:paraId="566F216B" w14:textId="2B752FD5" w:rsidR="00583362" w:rsidRPr="001936C0" w:rsidRDefault="00583362" w:rsidP="00583362">
            <w:pPr>
              <w:rPr>
                <w:rFonts w:asciiTheme="majorBidi" w:hAnsiTheme="majorBidi" w:cstheme="majorBidi"/>
                <w:sz w:val="22"/>
                <w:szCs w:val="22"/>
                <w:highlight w:val="yellow"/>
                <w:lang w:val="fr-CH"/>
              </w:rPr>
            </w:pPr>
            <w:r w:rsidRPr="00677348">
              <w:rPr>
                <w:rFonts w:asciiTheme="majorBidi" w:hAnsiTheme="majorBidi" w:cstheme="majorBidi"/>
                <w:b/>
                <w:bCs/>
                <w:sz w:val="22"/>
                <w:szCs w:val="22"/>
                <w:lang w:val="fr-CH"/>
              </w:rPr>
              <w:t>Rapporteur</w:t>
            </w:r>
            <w:r w:rsidRPr="00677348">
              <w:rPr>
                <w:rFonts w:asciiTheme="majorBidi" w:hAnsiTheme="majorBidi" w:cstheme="majorBidi"/>
                <w:sz w:val="22"/>
                <w:szCs w:val="22"/>
                <w:lang w:val="fr-CH"/>
              </w:rPr>
              <w:t>: Kunihiro Toge</w:t>
            </w:r>
            <w:r w:rsidR="00247FD0">
              <w:rPr>
                <w:rFonts w:asciiTheme="majorBidi" w:hAnsiTheme="majorBidi" w:cstheme="majorBidi"/>
                <w:sz w:val="22"/>
                <w:szCs w:val="22"/>
                <w:lang w:val="fr-CH"/>
              </w:rPr>
              <w:t xml:space="preserve"> (-0</w:t>
            </w:r>
            <w:r w:rsidR="00FF672F">
              <w:rPr>
                <w:rFonts w:asciiTheme="majorBidi" w:hAnsiTheme="majorBidi" w:cstheme="majorBidi"/>
                <w:sz w:val="22"/>
                <w:szCs w:val="22"/>
                <w:lang w:val="fr-CH"/>
              </w:rPr>
              <w:t>1</w:t>
            </w:r>
            <w:r w:rsidR="00247FD0">
              <w:rPr>
                <w:rFonts w:asciiTheme="majorBidi" w:hAnsiTheme="majorBidi" w:cstheme="majorBidi"/>
                <w:sz w:val="22"/>
                <w:szCs w:val="22"/>
                <w:lang w:val="fr-CH"/>
              </w:rPr>
              <w:t>/2021)</w:t>
            </w:r>
            <w:r w:rsidRPr="00677348">
              <w:rPr>
                <w:rFonts w:asciiTheme="majorBidi" w:hAnsiTheme="majorBidi" w:cstheme="majorBidi"/>
                <w:sz w:val="22"/>
                <w:szCs w:val="22"/>
                <w:lang w:val="fr-CH"/>
              </w:rPr>
              <w:br/>
            </w:r>
            <w:r w:rsidRPr="00677348">
              <w:rPr>
                <w:rFonts w:asciiTheme="majorBidi" w:hAnsiTheme="majorBidi" w:cstheme="majorBidi"/>
                <w:b/>
                <w:bCs/>
                <w:sz w:val="22"/>
                <w:szCs w:val="22"/>
                <w:lang w:val="fr-CH"/>
              </w:rPr>
              <w:t>Associate rapporteur</w:t>
            </w:r>
            <w:r w:rsidRPr="00677348">
              <w:rPr>
                <w:rFonts w:asciiTheme="majorBidi" w:hAnsiTheme="majorBidi" w:cstheme="majorBidi"/>
                <w:sz w:val="22"/>
                <w:szCs w:val="22"/>
                <w:lang w:val="fr-CH"/>
              </w:rPr>
              <w:t>: Xiong Zhuang</w:t>
            </w:r>
            <w:r w:rsidR="00247FD0">
              <w:rPr>
                <w:rFonts w:asciiTheme="majorBidi" w:hAnsiTheme="majorBidi" w:cstheme="majorBidi"/>
                <w:sz w:val="22"/>
                <w:szCs w:val="22"/>
                <w:lang w:val="fr-CH"/>
              </w:rPr>
              <w:t xml:space="preserve"> (-0</w:t>
            </w:r>
            <w:r w:rsidR="00FF672F">
              <w:rPr>
                <w:rFonts w:asciiTheme="majorBidi" w:hAnsiTheme="majorBidi" w:cstheme="majorBidi"/>
                <w:sz w:val="22"/>
                <w:szCs w:val="22"/>
                <w:lang w:val="fr-CH"/>
              </w:rPr>
              <w:t>1/</w:t>
            </w:r>
            <w:r w:rsidR="00247FD0">
              <w:rPr>
                <w:rFonts w:asciiTheme="majorBidi" w:hAnsiTheme="majorBidi" w:cstheme="majorBidi"/>
                <w:sz w:val="22"/>
                <w:szCs w:val="22"/>
                <w:lang w:val="fr-CH"/>
              </w:rPr>
              <w:t>2021)</w:t>
            </w:r>
          </w:p>
        </w:tc>
      </w:tr>
      <w:tr w:rsidR="00583362" w:rsidRPr="00FE27A7" w14:paraId="525317A5" w14:textId="77777777" w:rsidTr="00583362">
        <w:trPr>
          <w:cantSplit/>
          <w:jc w:val="center"/>
        </w:trPr>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6C18FED" w14:textId="77777777" w:rsidR="00583362" w:rsidRPr="00605839" w:rsidRDefault="00583362" w:rsidP="00583362">
            <w:pPr>
              <w:pStyle w:val="Tabletext"/>
              <w:jc w:val="center"/>
              <w:rPr>
                <w:szCs w:val="22"/>
                <w:lang w:val="en-US"/>
              </w:rPr>
            </w:pPr>
            <w:r w:rsidRPr="00605839">
              <w:rPr>
                <w:szCs w:val="22"/>
                <w:lang w:val="en-US"/>
              </w:rPr>
              <w:t>18/15</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ABB4F98" w14:textId="77777777" w:rsidR="00583362" w:rsidRDefault="00583362" w:rsidP="00583362">
            <w:pPr>
              <w:pStyle w:val="Tabletext"/>
            </w:pPr>
            <w:r w:rsidRPr="00CA17B4">
              <w:rPr>
                <w:rFonts w:asciiTheme="majorBidi" w:hAnsiTheme="majorBidi" w:cstheme="majorBidi"/>
                <w:szCs w:val="24"/>
              </w:rPr>
              <w:t>Broadband in-premises networking</w:t>
            </w:r>
          </w:p>
        </w:tc>
        <w:tc>
          <w:tcPr>
            <w:tcW w:w="879" w:type="dxa"/>
            <w:tcBorders>
              <w:top w:val="single" w:sz="4" w:space="0" w:color="auto"/>
              <w:left w:val="single" w:sz="4" w:space="0" w:color="auto"/>
              <w:bottom w:val="single" w:sz="4" w:space="0" w:color="auto"/>
              <w:right w:val="single" w:sz="4" w:space="0" w:color="auto"/>
            </w:tcBorders>
            <w:shd w:val="clear" w:color="auto" w:fill="auto"/>
            <w:vAlign w:val="center"/>
          </w:tcPr>
          <w:p w14:paraId="4EE92993" w14:textId="77777777" w:rsidR="00583362" w:rsidRPr="00605839" w:rsidRDefault="00583362" w:rsidP="00583362">
            <w:pPr>
              <w:pStyle w:val="Tabletext"/>
              <w:jc w:val="center"/>
              <w:rPr>
                <w:szCs w:val="22"/>
                <w:lang w:val="en-US"/>
              </w:rPr>
            </w:pPr>
            <w:r w:rsidRPr="00605839">
              <w:rPr>
                <w:szCs w:val="22"/>
                <w:lang w:val="en-US"/>
              </w:rPr>
              <w:t>1/15</w:t>
            </w:r>
          </w:p>
        </w:tc>
        <w:tc>
          <w:tcPr>
            <w:tcW w:w="2806" w:type="dxa"/>
            <w:tcBorders>
              <w:top w:val="single" w:sz="4" w:space="0" w:color="auto"/>
              <w:left w:val="single" w:sz="4" w:space="0" w:color="auto"/>
              <w:bottom w:val="single" w:sz="4" w:space="0" w:color="auto"/>
              <w:right w:val="single" w:sz="12" w:space="0" w:color="auto"/>
            </w:tcBorders>
            <w:vAlign w:val="center"/>
          </w:tcPr>
          <w:p w14:paraId="61ECBE72" w14:textId="77777777" w:rsidR="00583362" w:rsidRPr="00677348" w:rsidRDefault="00583362" w:rsidP="00583362">
            <w:pPr>
              <w:rPr>
                <w:rFonts w:asciiTheme="majorBidi" w:hAnsiTheme="majorBidi" w:cstheme="majorBidi"/>
                <w:sz w:val="22"/>
                <w:szCs w:val="22"/>
                <w:highlight w:val="yellow"/>
                <w:lang w:val="fr-FR"/>
              </w:rPr>
            </w:pPr>
            <w:r w:rsidRPr="00677348">
              <w:rPr>
                <w:rFonts w:asciiTheme="majorBidi" w:hAnsiTheme="majorBidi" w:cstheme="majorBidi"/>
                <w:b/>
                <w:bCs/>
                <w:sz w:val="22"/>
                <w:szCs w:val="22"/>
                <w:lang w:val="fr-CH"/>
              </w:rPr>
              <w:t>Rapporteur</w:t>
            </w:r>
            <w:r w:rsidRPr="00677348">
              <w:rPr>
                <w:rFonts w:asciiTheme="majorBidi" w:hAnsiTheme="majorBidi" w:cstheme="majorBidi"/>
                <w:sz w:val="22"/>
                <w:szCs w:val="22"/>
                <w:lang w:val="fr-CH"/>
              </w:rPr>
              <w:t>: Les Brown</w:t>
            </w:r>
            <w:r w:rsidRPr="00677348">
              <w:rPr>
                <w:rFonts w:asciiTheme="majorBidi" w:hAnsiTheme="majorBidi" w:cstheme="majorBidi"/>
                <w:sz w:val="22"/>
                <w:szCs w:val="22"/>
                <w:lang w:val="fr-CH"/>
              </w:rPr>
              <w:br/>
            </w:r>
            <w:r w:rsidRPr="00677348">
              <w:rPr>
                <w:rFonts w:asciiTheme="majorBidi" w:hAnsiTheme="majorBidi" w:cstheme="majorBidi"/>
                <w:b/>
                <w:bCs/>
                <w:sz w:val="22"/>
                <w:szCs w:val="22"/>
                <w:lang w:val="fr-CH"/>
              </w:rPr>
              <w:t>Associate rapporteur</w:t>
            </w:r>
            <w:r w:rsidRPr="00677348">
              <w:rPr>
                <w:rFonts w:asciiTheme="majorBidi" w:hAnsiTheme="majorBidi" w:cstheme="majorBidi"/>
                <w:sz w:val="22"/>
                <w:szCs w:val="22"/>
                <w:lang w:val="fr-CH"/>
              </w:rPr>
              <w:t>: Marcos Martinez, Tony Zeng (09/2020-)</w:t>
            </w:r>
          </w:p>
        </w:tc>
      </w:tr>
      <w:tr w:rsidR="00583362" w:rsidRPr="0024722D" w14:paraId="022B5291" w14:textId="77777777" w:rsidTr="00583362">
        <w:trPr>
          <w:cantSplit/>
          <w:jc w:val="center"/>
        </w:trPr>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58BEF4EC" w14:textId="77777777" w:rsidR="00583362" w:rsidRPr="00605839" w:rsidRDefault="00583362" w:rsidP="00583362">
            <w:pPr>
              <w:pStyle w:val="Tabletext"/>
              <w:jc w:val="center"/>
              <w:rPr>
                <w:szCs w:val="22"/>
                <w:lang w:val="en-US"/>
              </w:rPr>
            </w:pPr>
            <w:r w:rsidRPr="00605839">
              <w:rPr>
                <w:szCs w:val="22"/>
                <w:lang w:val="en-US"/>
              </w:rPr>
              <w:t>19/15</w:t>
            </w:r>
          </w:p>
        </w:tc>
        <w:tc>
          <w:tcPr>
            <w:tcW w:w="4820" w:type="dxa"/>
            <w:tcBorders>
              <w:top w:val="single" w:sz="4" w:space="0" w:color="auto"/>
              <w:left w:val="single" w:sz="4" w:space="0" w:color="auto"/>
              <w:bottom w:val="single" w:sz="12" w:space="0" w:color="auto"/>
              <w:right w:val="single" w:sz="4" w:space="0" w:color="auto"/>
            </w:tcBorders>
            <w:shd w:val="clear" w:color="auto" w:fill="auto"/>
            <w:vAlign w:val="center"/>
          </w:tcPr>
          <w:p w14:paraId="30C6F5BA" w14:textId="77777777" w:rsidR="00583362" w:rsidRDefault="00583362" w:rsidP="00583362">
            <w:pPr>
              <w:pStyle w:val="Tabletext"/>
            </w:pPr>
            <w:r w:rsidRPr="00A551D7">
              <w:rPr>
                <w:szCs w:val="22"/>
              </w:rPr>
              <w:t>Requirements for advanced service capabilities over broadband cable home networks</w:t>
            </w:r>
          </w:p>
        </w:tc>
        <w:tc>
          <w:tcPr>
            <w:tcW w:w="879" w:type="dxa"/>
            <w:tcBorders>
              <w:top w:val="single" w:sz="4" w:space="0" w:color="auto"/>
              <w:left w:val="single" w:sz="4" w:space="0" w:color="auto"/>
              <w:bottom w:val="single" w:sz="12" w:space="0" w:color="auto"/>
              <w:right w:val="single" w:sz="4" w:space="0" w:color="auto"/>
            </w:tcBorders>
            <w:shd w:val="clear" w:color="auto" w:fill="auto"/>
            <w:vAlign w:val="center"/>
          </w:tcPr>
          <w:p w14:paraId="5BCD9AF0" w14:textId="77777777" w:rsidR="00583362" w:rsidRPr="00605839" w:rsidRDefault="00583362" w:rsidP="00583362">
            <w:pPr>
              <w:pStyle w:val="Tabletext"/>
              <w:jc w:val="center"/>
              <w:rPr>
                <w:szCs w:val="22"/>
                <w:lang w:val="en-US"/>
              </w:rPr>
            </w:pPr>
            <w:r w:rsidRPr="00605839">
              <w:rPr>
                <w:szCs w:val="22"/>
                <w:lang w:val="en-US"/>
              </w:rPr>
              <w:t>1/15</w:t>
            </w:r>
          </w:p>
        </w:tc>
        <w:tc>
          <w:tcPr>
            <w:tcW w:w="2806" w:type="dxa"/>
            <w:tcBorders>
              <w:top w:val="single" w:sz="4" w:space="0" w:color="auto"/>
              <w:left w:val="single" w:sz="4" w:space="0" w:color="auto"/>
              <w:bottom w:val="single" w:sz="12" w:space="0" w:color="auto"/>
              <w:right w:val="single" w:sz="12" w:space="0" w:color="auto"/>
            </w:tcBorders>
            <w:vAlign w:val="center"/>
          </w:tcPr>
          <w:p w14:paraId="79BDD621" w14:textId="77777777" w:rsidR="00583362" w:rsidRDefault="00583362" w:rsidP="00583362">
            <w:pPr>
              <w:rPr>
                <w:rFonts w:asciiTheme="majorBidi" w:hAnsiTheme="majorBidi" w:cstheme="majorBidi"/>
                <w:sz w:val="22"/>
                <w:szCs w:val="22"/>
                <w:lang w:val="en-US"/>
              </w:rPr>
            </w:pPr>
            <w:r>
              <w:rPr>
                <w:rFonts w:asciiTheme="majorBidi" w:hAnsiTheme="majorBidi" w:cstheme="majorBidi"/>
                <w:sz w:val="22"/>
                <w:szCs w:val="22"/>
                <w:lang w:val="en-US"/>
              </w:rPr>
              <w:t>None.</w:t>
            </w:r>
          </w:p>
          <w:p w14:paraId="02CCB43E" w14:textId="77777777" w:rsidR="00583362" w:rsidRPr="001936C0" w:rsidRDefault="00583362" w:rsidP="00583362">
            <w:pPr>
              <w:rPr>
                <w:rFonts w:asciiTheme="majorBidi" w:hAnsiTheme="majorBidi" w:cstheme="majorBidi"/>
                <w:sz w:val="22"/>
                <w:szCs w:val="22"/>
                <w:highlight w:val="yellow"/>
                <w:lang w:val="en-US"/>
              </w:rPr>
            </w:pPr>
            <w:r w:rsidRPr="003C5558">
              <w:rPr>
                <w:rFonts w:asciiTheme="majorBidi" w:hAnsiTheme="majorBidi" w:cstheme="majorBidi"/>
                <w:sz w:val="22"/>
                <w:szCs w:val="22"/>
                <w:lang w:val="en-US"/>
              </w:rPr>
              <w:t>(Merged into Q18/15 at the first SG15 meeting)</w:t>
            </w:r>
          </w:p>
        </w:tc>
      </w:tr>
    </w:tbl>
    <w:p w14:paraId="530B4651" w14:textId="77777777" w:rsidR="00583362" w:rsidRPr="0024722D" w:rsidRDefault="00583362" w:rsidP="00583362">
      <w:pPr>
        <w:rPr>
          <w:lang w:val="en-US"/>
        </w:rPr>
      </w:pPr>
    </w:p>
    <w:p w14:paraId="7219E772" w14:textId="77777777" w:rsidR="00583362" w:rsidRPr="00181BED" w:rsidRDefault="00B96406" w:rsidP="00583362">
      <w:pPr>
        <w:pStyle w:val="TableNoTitle"/>
        <w:rPr>
          <w:lang w:val="en-US"/>
        </w:rPr>
      </w:pPr>
      <w:r w:rsidRPr="00903ABE">
        <w:rPr>
          <w:b w:val="0"/>
        </w:rPr>
        <w:t>TABLE 5</w:t>
      </w:r>
      <w:r w:rsidRPr="00903ABE">
        <w:rPr>
          <w:b w:val="0"/>
        </w:rPr>
        <w:br/>
      </w:r>
      <w:r w:rsidR="00583362" w:rsidRPr="00181BED">
        <w:rPr>
          <w:lang w:val="en-US"/>
        </w:rPr>
        <w:t>Study Group 15 – New Questions adopted and Rapporteurs</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28"/>
        <w:gridCol w:w="4268"/>
        <w:gridCol w:w="879"/>
        <w:gridCol w:w="2806"/>
      </w:tblGrid>
      <w:tr w:rsidR="00583362" w:rsidRPr="00181BED" w14:paraId="6E6CDC22" w14:textId="77777777" w:rsidTr="008F193A">
        <w:trPr>
          <w:cantSplit/>
          <w:tblHeader/>
          <w:jc w:val="center"/>
        </w:trPr>
        <w:tc>
          <w:tcPr>
            <w:tcW w:w="1828" w:type="dxa"/>
            <w:tcBorders>
              <w:top w:val="single" w:sz="12" w:space="0" w:color="auto"/>
              <w:bottom w:val="single" w:sz="12" w:space="0" w:color="auto"/>
            </w:tcBorders>
            <w:shd w:val="clear" w:color="auto" w:fill="EEECE1" w:themeFill="background2"/>
            <w:vAlign w:val="center"/>
          </w:tcPr>
          <w:p w14:paraId="66D0FC7E" w14:textId="77777777" w:rsidR="00583362" w:rsidRPr="0024722D" w:rsidRDefault="00583362" w:rsidP="00583362">
            <w:pPr>
              <w:pStyle w:val="Tablehead"/>
              <w:rPr>
                <w:szCs w:val="22"/>
                <w:lang w:val="en-US"/>
              </w:rPr>
            </w:pPr>
            <w:r w:rsidRPr="0024722D">
              <w:rPr>
                <w:szCs w:val="22"/>
                <w:lang w:val="en-US"/>
              </w:rPr>
              <w:t>Questions</w:t>
            </w:r>
          </w:p>
        </w:tc>
        <w:tc>
          <w:tcPr>
            <w:tcW w:w="4268" w:type="dxa"/>
            <w:tcBorders>
              <w:top w:val="single" w:sz="12" w:space="0" w:color="auto"/>
              <w:bottom w:val="single" w:sz="12" w:space="0" w:color="auto"/>
            </w:tcBorders>
            <w:shd w:val="clear" w:color="auto" w:fill="EEECE1" w:themeFill="background2"/>
            <w:vAlign w:val="center"/>
          </w:tcPr>
          <w:p w14:paraId="7A73662E" w14:textId="77777777" w:rsidR="00583362" w:rsidRPr="00181BED" w:rsidRDefault="00583362" w:rsidP="00583362">
            <w:pPr>
              <w:pStyle w:val="Tablehead"/>
              <w:rPr>
                <w:lang w:val="en-US"/>
              </w:rPr>
            </w:pPr>
            <w:r w:rsidRPr="00181BED">
              <w:rPr>
                <w:lang w:val="en-US"/>
              </w:rPr>
              <w:t>Title of the Questions</w:t>
            </w:r>
          </w:p>
        </w:tc>
        <w:tc>
          <w:tcPr>
            <w:tcW w:w="879" w:type="dxa"/>
            <w:tcBorders>
              <w:top w:val="single" w:sz="12" w:space="0" w:color="auto"/>
              <w:bottom w:val="single" w:sz="12" w:space="0" w:color="auto"/>
            </w:tcBorders>
            <w:shd w:val="clear" w:color="auto" w:fill="EEECE1" w:themeFill="background2"/>
            <w:vAlign w:val="center"/>
          </w:tcPr>
          <w:p w14:paraId="3823EEF1" w14:textId="77777777" w:rsidR="00583362" w:rsidRPr="00181BED" w:rsidRDefault="00583362" w:rsidP="00583362">
            <w:pPr>
              <w:pStyle w:val="Tablehead"/>
              <w:rPr>
                <w:lang w:val="en-US"/>
              </w:rPr>
            </w:pPr>
            <w:r w:rsidRPr="00181BED">
              <w:rPr>
                <w:lang w:val="en-US"/>
              </w:rPr>
              <w:t>WP</w:t>
            </w:r>
          </w:p>
        </w:tc>
        <w:tc>
          <w:tcPr>
            <w:tcW w:w="2806" w:type="dxa"/>
            <w:tcBorders>
              <w:top w:val="single" w:sz="12" w:space="0" w:color="auto"/>
              <w:bottom w:val="single" w:sz="12" w:space="0" w:color="auto"/>
            </w:tcBorders>
            <w:shd w:val="clear" w:color="auto" w:fill="EEECE1" w:themeFill="background2"/>
            <w:vAlign w:val="center"/>
          </w:tcPr>
          <w:p w14:paraId="559273AF" w14:textId="77777777" w:rsidR="00583362" w:rsidRPr="00181BED" w:rsidRDefault="00583362" w:rsidP="00583362">
            <w:pPr>
              <w:pStyle w:val="Tablehead"/>
              <w:rPr>
                <w:lang w:val="en-US"/>
              </w:rPr>
            </w:pPr>
            <w:r w:rsidRPr="00181BED">
              <w:rPr>
                <w:lang w:val="en-US"/>
              </w:rPr>
              <w:t>Rapporteur</w:t>
            </w:r>
          </w:p>
        </w:tc>
      </w:tr>
      <w:tr w:rsidR="00583362" w:rsidRPr="00FE27A7" w14:paraId="6B105430" w14:textId="77777777" w:rsidTr="008F193A">
        <w:trPr>
          <w:cantSplit/>
          <w:jc w:val="center"/>
        </w:trPr>
        <w:tc>
          <w:tcPr>
            <w:tcW w:w="1828" w:type="dxa"/>
            <w:tcBorders>
              <w:top w:val="single" w:sz="12" w:space="0" w:color="auto"/>
              <w:bottom w:val="single" w:sz="12" w:space="0" w:color="auto"/>
            </w:tcBorders>
            <w:shd w:val="clear" w:color="auto" w:fill="auto"/>
            <w:vAlign w:val="center"/>
          </w:tcPr>
          <w:p w14:paraId="61460334" w14:textId="2E3978B3" w:rsidR="00583362" w:rsidRPr="0024722D" w:rsidRDefault="00583362" w:rsidP="00583362">
            <w:pPr>
              <w:pStyle w:val="Tabletext"/>
              <w:jc w:val="center"/>
              <w:rPr>
                <w:szCs w:val="22"/>
                <w:lang w:val="en-US"/>
              </w:rPr>
            </w:pPr>
            <w:r w:rsidRPr="0024722D">
              <w:rPr>
                <w:szCs w:val="22"/>
                <w:lang w:val="en-US"/>
              </w:rPr>
              <w:t>Revised Q18/15</w:t>
            </w:r>
            <w:r w:rsidR="00AB1317">
              <w:rPr>
                <w:szCs w:val="22"/>
                <w:lang w:val="en-US"/>
              </w:rPr>
              <w:t xml:space="preserve"> (June 2017)</w:t>
            </w:r>
          </w:p>
        </w:tc>
        <w:tc>
          <w:tcPr>
            <w:tcW w:w="4268" w:type="dxa"/>
            <w:tcBorders>
              <w:top w:val="single" w:sz="12" w:space="0" w:color="auto"/>
              <w:bottom w:val="single" w:sz="12" w:space="0" w:color="auto"/>
            </w:tcBorders>
            <w:shd w:val="clear" w:color="auto" w:fill="auto"/>
          </w:tcPr>
          <w:p w14:paraId="55F5CFA9" w14:textId="77777777" w:rsidR="00583362" w:rsidRPr="00181BED" w:rsidRDefault="00583362" w:rsidP="00583362">
            <w:pPr>
              <w:pStyle w:val="Tabletext"/>
              <w:rPr>
                <w:lang w:val="en-US"/>
              </w:rPr>
            </w:pPr>
            <w:r w:rsidRPr="00645AB7">
              <w:rPr>
                <w:lang w:val="en-US"/>
              </w:rPr>
              <w:t>Broadband in-premises networking</w:t>
            </w:r>
          </w:p>
        </w:tc>
        <w:tc>
          <w:tcPr>
            <w:tcW w:w="879" w:type="dxa"/>
            <w:tcBorders>
              <w:top w:val="single" w:sz="12" w:space="0" w:color="auto"/>
              <w:bottom w:val="single" w:sz="12" w:space="0" w:color="auto"/>
            </w:tcBorders>
            <w:shd w:val="clear" w:color="auto" w:fill="auto"/>
            <w:vAlign w:val="center"/>
          </w:tcPr>
          <w:p w14:paraId="522C6434" w14:textId="77777777" w:rsidR="00583362" w:rsidRPr="00181BED" w:rsidRDefault="00583362" w:rsidP="00583362">
            <w:pPr>
              <w:pStyle w:val="Tabletext"/>
              <w:jc w:val="center"/>
              <w:rPr>
                <w:lang w:val="en-US"/>
              </w:rPr>
            </w:pPr>
            <w:r>
              <w:rPr>
                <w:lang w:val="en-US"/>
              </w:rPr>
              <w:t>1/15</w:t>
            </w:r>
          </w:p>
        </w:tc>
        <w:tc>
          <w:tcPr>
            <w:tcW w:w="2806" w:type="dxa"/>
            <w:tcBorders>
              <w:top w:val="single" w:sz="12" w:space="0" w:color="auto"/>
              <w:bottom w:val="single" w:sz="12" w:space="0" w:color="auto"/>
            </w:tcBorders>
          </w:tcPr>
          <w:p w14:paraId="0C0D089E" w14:textId="77777777" w:rsidR="00583362" w:rsidRPr="00645AB7" w:rsidRDefault="00583362" w:rsidP="00583362">
            <w:pPr>
              <w:pStyle w:val="Tabletext"/>
              <w:rPr>
                <w:lang w:val="fr-FR"/>
              </w:rPr>
            </w:pPr>
            <w:r w:rsidRPr="00677348">
              <w:rPr>
                <w:rFonts w:asciiTheme="majorBidi" w:hAnsiTheme="majorBidi" w:cstheme="majorBidi"/>
                <w:b/>
                <w:bCs/>
                <w:szCs w:val="22"/>
                <w:lang w:val="fr-CH"/>
              </w:rPr>
              <w:t>Rapporteur</w:t>
            </w:r>
            <w:r w:rsidRPr="00677348">
              <w:rPr>
                <w:rFonts w:asciiTheme="majorBidi" w:hAnsiTheme="majorBidi" w:cstheme="majorBidi"/>
                <w:szCs w:val="22"/>
                <w:lang w:val="fr-CH"/>
              </w:rPr>
              <w:t>: Les Brown</w:t>
            </w:r>
            <w:r w:rsidRPr="00677348">
              <w:rPr>
                <w:rFonts w:asciiTheme="majorBidi" w:hAnsiTheme="majorBidi" w:cstheme="majorBidi"/>
                <w:szCs w:val="22"/>
                <w:lang w:val="fr-CH"/>
              </w:rPr>
              <w:br/>
            </w:r>
            <w:r w:rsidRPr="00677348">
              <w:rPr>
                <w:rFonts w:asciiTheme="majorBidi" w:hAnsiTheme="majorBidi" w:cstheme="majorBidi"/>
                <w:b/>
                <w:bCs/>
                <w:szCs w:val="22"/>
                <w:lang w:val="fr-CH"/>
              </w:rPr>
              <w:t>Associate rapporteur</w:t>
            </w:r>
            <w:r w:rsidRPr="00677348">
              <w:rPr>
                <w:rFonts w:asciiTheme="majorBidi" w:hAnsiTheme="majorBidi" w:cstheme="majorBidi"/>
                <w:szCs w:val="22"/>
                <w:lang w:val="fr-CH"/>
              </w:rPr>
              <w:t>: Marcos Martinez</w:t>
            </w:r>
          </w:p>
        </w:tc>
      </w:tr>
      <w:tr w:rsidR="00583362" w:rsidRPr="00181BED" w14:paraId="7F181D58" w14:textId="77777777" w:rsidTr="008F193A">
        <w:trPr>
          <w:cantSplit/>
          <w:jc w:val="center"/>
        </w:trPr>
        <w:tc>
          <w:tcPr>
            <w:tcW w:w="1828" w:type="dxa"/>
            <w:tcBorders>
              <w:top w:val="single" w:sz="12" w:space="0" w:color="auto"/>
              <w:bottom w:val="single" w:sz="12" w:space="0" w:color="auto"/>
            </w:tcBorders>
            <w:shd w:val="clear" w:color="auto" w:fill="auto"/>
            <w:vAlign w:val="center"/>
          </w:tcPr>
          <w:p w14:paraId="3DA52520" w14:textId="77777777" w:rsidR="00583362" w:rsidRDefault="00583362" w:rsidP="00583362">
            <w:pPr>
              <w:pStyle w:val="Tabletext"/>
              <w:jc w:val="center"/>
              <w:rPr>
                <w:szCs w:val="22"/>
                <w:lang w:val="en-US"/>
              </w:rPr>
            </w:pPr>
            <w:r w:rsidRPr="0024722D">
              <w:rPr>
                <w:szCs w:val="22"/>
                <w:lang w:val="en-US"/>
              </w:rPr>
              <w:t>Revised Q12/15</w:t>
            </w:r>
          </w:p>
          <w:p w14:paraId="6C7A9784" w14:textId="5A4C84C4" w:rsidR="00AB1317" w:rsidRPr="0024722D" w:rsidRDefault="00AB1317" w:rsidP="00583362">
            <w:pPr>
              <w:pStyle w:val="Tabletext"/>
              <w:jc w:val="center"/>
              <w:rPr>
                <w:szCs w:val="22"/>
                <w:lang w:val="en-US"/>
              </w:rPr>
            </w:pPr>
            <w:r>
              <w:rPr>
                <w:szCs w:val="22"/>
                <w:lang w:val="en-US"/>
              </w:rPr>
              <w:t>(January 2018)</w:t>
            </w:r>
          </w:p>
        </w:tc>
        <w:tc>
          <w:tcPr>
            <w:tcW w:w="4268" w:type="dxa"/>
            <w:tcBorders>
              <w:top w:val="single" w:sz="12" w:space="0" w:color="auto"/>
              <w:bottom w:val="single" w:sz="12" w:space="0" w:color="auto"/>
            </w:tcBorders>
            <w:shd w:val="clear" w:color="auto" w:fill="auto"/>
          </w:tcPr>
          <w:p w14:paraId="36139A51" w14:textId="77777777" w:rsidR="00583362" w:rsidRPr="00181BED" w:rsidRDefault="00583362" w:rsidP="00583362">
            <w:pPr>
              <w:pStyle w:val="Tabletext"/>
              <w:rPr>
                <w:lang w:val="en-US"/>
              </w:rPr>
            </w:pPr>
            <w:r w:rsidRPr="00D07EF3">
              <w:t>Transport network architectures</w:t>
            </w:r>
          </w:p>
        </w:tc>
        <w:tc>
          <w:tcPr>
            <w:tcW w:w="879" w:type="dxa"/>
            <w:tcBorders>
              <w:top w:val="single" w:sz="12" w:space="0" w:color="auto"/>
              <w:bottom w:val="single" w:sz="12" w:space="0" w:color="auto"/>
            </w:tcBorders>
            <w:shd w:val="clear" w:color="auto" w:fill="auto"/>
            <w:vAlign w:val="center"/>
          </w:tcPr>
          <w:p w14:paraId="2913D68A" w14:textId="77777777" w:rsidR="00583362" w:rsidRPr="00181BED" w:rsidRDefault="00583362" w:rsidP="00583362">
            <w:pPr>
              <w:pStyle w:val="Tabletext"/>
              <w:jc w:val="center"/>
              <w:rPr>
                <w:lang w:val="en-US"/>
              </w:rPr>
            </w:pPr>
            <w:r>
              <w:rPr>
                <w:lang w:val="en-US"/>
              </w:rPr>
              <w:t>3/15</w:t>
            </w:r>
          </w:p>
        </w:tc>
        <w:tc>
          <w:tcPr>
            <w:tcW w:w="2806" w:type="dxa"/>
            <w:tcBorders>
              <w:top w:val="single" w:sz="12" w:space="0" w:color="auto"/>
              <w:bottom w:val="single" w:sz="12" w:space="0" w:color="auto"/>
            </w:tcBorders>
          </w:tcPr>
          <w:p w14:paraId="791A400D" w14:textId="77777777" w:rsidR="00583362" w:rsidRPr="00181BED" w:rsidRDefault="00583362" w:rsidP="00583362">
            <w:pPr>
              <w:pStyle w:val="Tabletext"/>
              <w:rPr>
                <w:lang w:val="en-US"/>
              </w:rPr>
            </w:pPr>
            <w:r w:rsidRPr="007E2594">
              <w:rPr>
                <w:rFonts w:asciiTheme="majorBidi" w:hAnsiTheme="majorBidi" w:cstheme="majorBidi"/>
                <w:b/>
                <w:bCs/>
                <w:szCs w:val="22"/>
                <w:lang w:val="fr-FR"/>
              </w:rPr>
              <w:t>Rapporteur</w:t>
            </w:r>
            <w:r w:rsidRPr="007E2594">
              <w:rPr>
                <w:rFonts w:asciiTheme="majorBidi" w:hAnsiTheme="majorBidi" w:cstheme="majorBidi"/>
                <w:szCs w:val="22"/>
                <w:lang w:val="fr-FR"/>
              </w:rPr>
              <w:t>: Stephen Shew</w:t>
            </w:r>
          </w:p>
        </w:tc>
      </w:tr>
      <w:tr w:rsidR="00583362" w:rsidRPr="00181BED" w14:paraId="2D2108EF" w14:textId="77777777" w:rsidTr="008F193A">
        <w:trPr>
          <w:cantSplit/>
          <w:jc w:val="center"/>
        </w:trPr>
        <w:tc>
          <w:tcPr>
            <w:tcW w:w="1828" w:type="dxa"/>
            <w:tcBorders>
              <w:top w:val="single" w:sz="12" w:space="0" w:color="auto"/>
              <w:bottom w:val="single" w:sz="12" w:space="0" w:color="auto"/>
            </w:tcBorders>
            <w:shd w:val="clear" w:color="auto" w:fill="auto"/>
            <w:vAlign w:val="center"/>
          </w:tcPr>
          <w:p w14:paraId="5B2AA517" w14:textId="52C98862" w:rsidR="00583362" w:rsidRPr="0024722D" w:rsidRDefault="00583362" w:rsidP="00583362">
            <w:pPr>
              <w:jc w:val="center"/>
              <w:rPr>
                <w:sz w:val="22"/>
                <w:szCs w:val="22"/>
              </w:rPr>
            </w:pPr>
            <w:r w:rsidRPr="0024722D">
              <w:rPr>
                <w:sz w:val="22"/>
                <w:szCs w:val="22"/>
              </w:rPr>
              <w:t>Revised Q10/15</w:t>
            </w:r>
            <w:r w:rsidR="00AB1317">
              <w:rPr>
                <w:sz w:val="22"/>
                <w:szCs w:val="22"/>
              </w:rPr>
              <w:t xml:space="preserve"> (October 2018)</w:t>
            </w:r>
          </w:p>
        </w:tc>
        <w:tc>
          <w:tcPr>
            <w:tcW w:w="4268" w:type="dxa"/>
            <w:tcBorders>
              <w:top w:val="single" w:sz="12" w:space="0" w:color="auto"/>
              <w:bottom w:val="single" w:sz="12" w:space="0" w:color="auto"/>
            </w:tcBorders>
            <w:shd w:val="clear" w:color="auto" w:fill="auto"/>
          </w:tcPr>
          <w:p w14:paraId="0E0C4165" w14:textId="77777777" w:rsidR="00583362" w:rsidRPr="00181BED" w:rsidRDefault="00583362" w:rsidP="00583362">
            <w:pPr>
              <w:pStyle w:val="Tabletext"/>
              <w:rPr>
                <w:lang w:val="en-US"/>
              </w:rPr>
            </w:pPr>
            <w:r w:rsidRPr="00645AB7">
              <w:rPr>
                <w:lang w:val="en-US"/>
              </w:rPr>
              <w:t>Interfaces, Interworking, OAM, protection and Equipment specifications for Packet based Transport Networks</w:t>
            </w:r>
          </w:p>
        </w:tc>
        <w:tc>
          <w:tcPr>
            <w:tcW w:w="879" w:type="dxa"/>
            <w:tcBorders>
              <w:top w:val="single" w:sz="12" w:space="0" w:color="auto"/>
              <w:bottom w:val="single" w:sz="12" w:space="0" w:color="auto"/>
            </w:tcBorders>
            <w:shd w:val="clear" w:color="auto" w:fill="auto"/>
            <w:vAlign w:val="center"/>
          </w:tcPr>
          <w:p w14:paraId="07357199" w14:textId="77777777" w:rsidR="00583362" w:rsidRPr="00181BED" w:rsidRDefault="00583362" w:rsidP="00583362">
            <w:pPr>
              <w:pStyle w:val="Tabletext"/>
              <w:jc w:val="center"/>
              <w:rPr>
                <w:lang w:val="en-US"/>
              </w:rPr>
            </w:pPr>
            <w:r w:rsidRPr="00ED7F22">
              <w:rPr>
                <w:lang w:val="en-US"/>
              </w:rPr>
              <w:t>3/15</w:t>
            </w:r>
          </w:p>
        </w:tc>
        <w:tc>
          <w:tcPr>
            <w:tcW w:w="2806" w:type="dxa"/>
            <w:tcBorders>
              <w:top w:val="single" w:sz="12" w:space="0" w:color="auto"/>
              <w:bottom w:val="single" w:sz="12" w:space="0" w:color="auto"/>
            </w:tcBorders>
          </w:tcPr>
          <w:p w14:paraId="2853AD03" w14:textId="77777777" w:rsidR="00583362" w:rsidRPr="00181BED" w:rsidRDefault="00583362" w:rsidP="00583362">
            <w:pPr>
              <w:pStyle w:val="Tabletext"/>
              <w:rPr>
                <w:lang w:val="en-US"/>
              </w:rPr>
            </w:pPr>
            <w:r w:rsidRPr="007E2594">
              <w:rPr>
                <w:rFonts w:asciiTheme="majorBidi" w:hAnsiTheme="majorBidi" w:cstheme="majorBidi"/>
                <w:b/>
                <w:bCs/>
                <w:szCs w:val="22"/>
                <w:lang w:val="fr-CH"/>
              </w:rPr>
              <w:t>Rapporteur</w:t>
            </w:r>
            <w:r w:rsidRPr="007E2594">
              <w:rPr>
                <w:rFonts w:asciiTheme="majorBidi" w:hAnsiTheme="majorBidi" w:cstheme="majorBidi"/>
                <w:szCs w:val="22"/>
                <w:lang w:val="fr-CH"/>
              </w:rPr>
              <w:t>: Jessy Rouyer</w:t>
            </w:r>
          </w:p>
        </w:tc>
      </w:tr>
      <w:tr w:rsidR="00583362" w:rsidRPr="00181BED" w14:paraId="4016956B" w14:textId="77777777" w:rsidTr="008F193A">
        <w:trPr>
          <w:cantSplit/>
          <w:jc w:val="center"/>
        </w:trPr>
        <w:tc>
          <w:tcPr>
            <w:tcW w:w="1828" w:type="dxa"/>
            <w:tcBorders>
              <w:top w:val="single" w:sz="12" w:space="0" w:color="auto"/>
              <w:bottom w:val="single" w:sz="12" w:space="0" w:color="auto"/>
            </w:tcBorders>
            <w:shd w:val="clear" w:color="auto" w:fill="auto"/>
            <w:vAlign w:val="center"/>
          </w:tcPr>
          <w:p w14:paraId="67607F2E" w14:textId="213799DB" w:rsidR="00583362" w:rsidRPr="0024722D" w:rsidRDefault="00583362" w:rsidP="00583362">
            <w:pPr>
              <w:jc w:val="center"/>
              <w:rPr>
                <w:sz w:val="22"/>
                <w:szCs w:val="22"/>
              </w:rPr>
            </w:pPr>
            <w:r w:rsidRPr="0024722D">
              <w:rPr>
                <w:sz w:val="22"/>
                <w:szCs w:val="22"/>
              </w:rPr>
              <w:t>Revised Q11/15</w:t>
            </w:r>
            <w:r w:rsidR="000931C5">
              <w:rPr>
                <w:sz w:val="22"/>
                <w:szCs w:val="22"/>
              </w:rPr>
              <w:t xml:space="preserve"> (October 2018)</w:t>
            </w:r>
          </w:p>
        </w:tc>
        <w:tc>
          <w:tcPr>
            <w:tcW w:w="4268" w:type="dxa"/>
            <w:tcBorders>
              <w:top w:val="single" w:sz="12" w:space="0" w:color="auto"/>
              <w:bottom w:val="single" w:sz="12" w:space="0" w:color="auto"/>
            </w:tcBorders>
            <w:shd w:val="clear" w:color="auto" w:fill="auto"/>
          </w:tcPr>
          <w:p w14:paraId="7BFBF70D" w14:textId="77777777" w:rsidR="00583362" w:rsidRPr="00181BED" w:rsidRDefault="00583362" w:rsidP="00583362">
            <w:pPr>
              <w:pStyle w:val="Tabletext"/>
              <w:rPr>
                <w:lang w:val="en-US"/>
              </w:rPr>
            </w:pPr>
            <w:r w:rsidRPr="00645AB7">
              <w:rPr>
                <w:lang w:val="en-US"/>
              </w:rPr>
              <w:t>Signal structures, interfaces, equipment functions, protection, and interworking for optical transport networks</w:t>
            </w:r>
          </w:p>
        </w:tc>
        <w:tc>
          <w:tcPr>
            <w:tcW w:w="879" w:type="dxa"/>
            <w:tcBorders>
              <w:top w:val="single" w:sz="12" w:space="0" w:color="auto"/>
              <w:bottom w:val="single" w:sz="12" w:space="0" w:color="auto"/>
            </w:tcBorders>
            <w:shd w:val="clear" w:color="auto" w:fill="auto"/>
            <w:vAlign w:val="center"/>
          </w:tcPr>
          <w:p w14:paraId="0C41AAC8" w14:textId="77777777" w:rsidR="00583362" w:rsidRPr="00181BED" w:rsidRDefault="00583362" w:rsidP="00583362">
            <w:pPr>
              <w:pStyle w:val="Tabletext"/>
              <w:jc w:val="center"/>
              <w:rPr>
                <w:lang w:val="en-US"/>
              </w:rPr>
            </w:pPr>
            <w:r w:rsidRPr="00ED7F22">
              <w:rPr>
                <w:lang w:val="en-US"/>
              </w:rPr>
              <w:t>3/15</w:t>
            </w:r>
          </w:p>
        </w:tc>
        <w:tc>
          <w:tcPr>
            <w:tcW w:w="2806" w:type="dxa"/>
            <w:tcBorders>
              <w:top w:val="single" w:sz="12" w:space="0" w:color="auto"/>
              <w:bottom w:val="single" w:sz="12" w:space="0" w:color="auto"/>
            </w:tcBorders>
          </w:tcPr>
          <w:p w14:paraId="4E417447" w14:textId="77777777" w:rsidR="00583362" w:rsidRPr="00181BED" w:rsidRDefault="00583362" w:rsidP="00583362">
            <w:pPr>
              <w:pStyle w:val="Tabletext"/>
              <w:rPr>
                <w:lang w:val="en-US"/>
              </w:rPr>
            </w:pPr>
            <w:r w:rsidRPr="00645AB7">
              <w:rPr>
                <w:rFonts w:asciiTheme="majorBidi" w:hAnsiTheme="majorBidi" w:cstheme="majorBidi"/>
                <w:b/>
                <w:bCs/>
                <w:szCs w:val="22"/>
                <w:lang w:val="fr-CH"/>
              </w:rPr>
              <w:t>Rapporteur</w:t>
            </w:r>
            <w:r w:rsidRPr="00645AB7">
              <w:rPr>
                <w:rFonts w:asciiTheme="majorBidi" w:hAnsiTheme="majorBidi" w:cstheme="majorBidi"/>
                <w:szCs w:val="22"/>
                <w:lang w:val="fr-CH"/>
              </w:rPr>
              <w:t>: Steve Gorshe</w:t>
            </w:r>
            <w:r w:rsidRPr="00645AB7">
              <w:rPr>
                <w:rFonts w:asciiTheme="majorBidi" w:hAnsiTheme="majorBidi" w:cstheme="majorBidi"/>
                <w:szCs w:val="22"/>
                <w:lang w:val="fr-CH"/>
              </w:rPr>
              <w:br/>
            </w:r>
            <w:r w:rsidRPr="00645AB7">
              <w:rPr>
                <w:rFonts w:asciiTheme="majorBidi" w:hAnsiTheme="majorBidi" w:cstheme="majorBidi"/>
                <w:b/>
                <w:bCs/>
                <w:szCs w:val="22"/>
                <w:lang w:val="fr-CH"/>
              </w:rPr>
              <w:t>Associate rapporteur</w:t>
            </w:r>
            <w:r w:rsidRPr="00645AB7">
              <w:rPr>
                <w:rFonts w:asciiTheme="majorBidi" w:hAnsiTheme="majorBidi" w:cstheme="majorBidi"/>
                <w:szCs w:val="22"/>
                <w:lang w:val="fr-CH"/>
              </w:rPr>
              <w:t>: Tom Huber (10/2018-)</w:t>
            </w:r>
          </w:p>
        </w:tc>
      </w:tr>
      <w:tr w:rsidR="00583362" w:rsidRPr="00FE27A7" w14:paraId="3601F63B" w14:textId="77777777" w:rsidTr="008F193A">
        <w:trPr>
          <w:cantSplit/>
          <w:jc w:val="center"/>
        </w:trPr>
        <w:tc>
          <w:tcPr>
            <w:tcW w:w="1828" w:type="dxa"/>
            <w:tcBorders>
              <w:top w:val="single" w:sz="12" w:space="0" w:color="auto"/>
              <w:bottom w:val="single" w:sz="12" w:space="0" w:color="auto"/>
            </w:tcBorders>
            <w:shd w:val="clear" w:color="auto" w:fill="auto"/>
            <w:vAlign w:val="center"/>
          </w:tcPr>
          <w:p w14:paraId="3D6F0A9B" w14:textId="69787764" w:rsidR="00583362" w:rsidRPr="0024722D" w:rsidRDefault="00583362" w:rsidP="00583362">
            <w:pPr>
              <w:jc w:val="center"/>
              <w:rPr>
                <w:sz w:val="22"/>
                <w:szCs w:val="22"/>
              </w:rPr>
            </w:pPr>
            <w:r w:rsidRPr="0024722D">
              <w:rPr>
                <w:sz w:val="22"/>
                <w:szCs w:val="22"/>
              </w:rPr>
              <w:t>Revised Q12/15</w:t>
            </w:r>
            <w:r w:rsidR="000931C5">
              <w:rPr>
                <w:sz w:val="22"/>
                <w:szCs w:val="22"/>
              </w:rPr>
              <w:t xml:space="preserve"> (October 2018)</w:t>
            </w:r>
          </w:p>
        </w:tc>
        <w:tc>
          <w:tcPr>
            <w:tcW w:w="4268" w:type="dxa"/>
            <w:tcBorders>
              <w:top w:val="single" w:sz="12" w:space="0" w:color="auto"/>
              <w:bottom w:val="single" w:sz="12" w:space="0" w:color="auto"/>
            </w:tcBorders>
            <w:shd w:val="clear" w:color="auto" w:fill="auto"/>
          </w:tcPr>
          <w:p w14:paraId="67F6A2E4" w14:textId="77777777" w:rsidR="00583362" w:rsidRPr="00181BED" w:rsidRDefault="00583362" w:rsidP="00583362">
            <w:pPr>
              <w:pStyle w:val="Tabletext"/>
              <w:rPr>
                <w:lang w:val="en-US"/>
              </w:rPr>
            </w:pPr>
            <w:r w:rsidRPr="000D0BF0">
              <w:rPr>
                <w:lang w:val="en-CA"/>
              </w:rPr>
              <w:t>Transport network architectures</w:t>
            </w:r>
          </w:p>
        </w:tc>
        <w:tc>
          <w:tcPr>
            <w:tcW w:w="879" w:type="dxa"/>
            <w:tcBorders>
              <w:top w:val="single" w:sz="12" w:space="0" w:color="auto"/>
              <w:bottom w:val="single" w:sz="12" w:space="0" w:color="auto"/>
            </w:tcBorders>
            <w:shd w:val="clear" w:color="auto" w:fill="auto"/>
            <w:vAlign w:val="center"/>
          </w:tcPr>
          <w:p w14:paraId="7BD3E2B6" w14:textId="77777777" w:rsidR="00583362" w:rsidRPr="00181BED" w:rsidRDefault="00583362" w:rsidP="00583362">
            <w:pPr>
              <w:pStyle w:val="Tabletext"/>
              <w:jc w:val="center"/>
              <w:rPr>
                <w:lang w:val="en-US"/>
              </w:rPr>
            </w:pPr>
            <w:r w:rsidRPr="00ED7F22">
              <w:rPr>
                <w:lang w:val="en-US"/>
              </w:rPr>
              <w:t>3/15</w:t>
            </w:r>
          </w:p>
        </w:tc>
        <w:tc>
          <w:tcPr>
            <w:tcW w:w="2806" w:type="dxa"/>
            <w:tcBorders>
              <w:top w:val="single" w:sz="12" w:space="0" w:color="auto"/>
              <w:bottom w:val="single" w:sz="12" w:space="0" w:color="auto"/>
            </w:tcBorders>
          </w:tcPr>
          <w:p w14:paraId="0AAD50D0" w14:textId="2D501386" w:rsidR="00583362" w:rsidRPr="00DF2488" w:rsidRDefault="00583362" w:rsidP="00583362">
            <w:pPr>
              <w:pStyle w:val="Tabletext"/>
              <w:rPr>
                <w:lang w:val="fr-FR"/>
              </w:rPr>
            </w:pPr>
            <w:r w:rsidRPr="007E2594">
              <w:rPr>
                <w:rFonts w:asciiTheme="majorBidi" w:hAnsiTheme="majorBidi" w:cstheme="majorBidi"/>
                <w:b/>
                <w:bCs/>
                <w:szCs w:val="22"/>
                <w:lang w:val="fr-FR"/>
              </w:rPr>
              <w:t>Rapporteur</w:t>
            </w:r>
            <w:r w:rsidRPr="007E2594">
              <w:rPr>
                <w:rFonts w:asciiTheme="majorBidi" w:hAnsiTheme="majorBidi" w:cstheme="majorBidi"/>
                <w:szCs w:val="22"/>
                <w:lang w:val="fr-FR"/>
              </w:rPr>
              <w:t>: Stephen Shew</w:t>
            </w:r>
            <w:r w:rsidR="000931C5">
              <w:rPr>
                <w:rFonts w:asciiTheme="majorBidi" w:hAnsiTheme="majorBidi" w:cstheme="majorBidi"/>
                <w:szCs w:val="22"/>
                <w:lang w:val="fr-FR"/>
              </w:rPr>
              <w:br/>
            </w:r>
            <w:r w:rsidR="000931C5" w:rsidRPr="007E2594">
              <w:rPr>
                <w:rFonts w:asciiTheme="majorBidi" w:hAnsiTheme="majorBidi" w:cstheme="majorBidi"/>
                <w:b/>
                <w:bCs/>
                <w:szCs w:val="22"/>
                <w:lang w:val="fr-CH"/>
              </w:rPr>
              <w:t>Associate rapporteur</w:t>
            </w:r>
            <w:r w:rsidR="000931C5" w:rsidRPr="007E2594">
              <w:rPr>
                <w:rFonts w:asciiTheme="majorBidi" w:hAnsiTheme="majorBidi" w:cstheme="majorBidi"/>
                <w:szCs w:val="22"/>
                <w:lang w:val="fr-CH"/>
              </w:rPr>
              <w:t xml:space="preserve">: Paul Doolan </w:t>
            </w:r>
            <w:r w:rsidR="000931C5" w:rsidRPr="00A344B0">
              <w:rPr>
                <w:rFonts w:asciiTheme="majorBidi" w:hAnsiTheme="majorBidi" w:cstheme="majorBidi"/>
                <w:szCs w:val="22"/>
                <w:lang w:val="fr-CH"/>
              </w:rPr>
              <w:t>(07/2019-)</w:t>
            </w:r>
          </w:p>
        </w:tc>
      </w:tr>
      <w:tr w:rsidR="00583362" w:rsidRPr="00FE27A7" w14:paraId="71D6B047" w14:textId="77777777" w:rsidTr="008F193A">
        <w:trPr>
          <w:cantSplit/>
          <w:jc w:val="center"/>
        </w:trPr>
        <w:tc>
          <w:tcPr>
            <w:tcW w:w="1828" w:type="dxa"/>
            <w:tcBorders>
              <w:top w:val="single" w:sz="12" w:space="0" w:color="auto"/>
              <w:bottom w:val="single" w:sz="12" w:space="0" w:color="auto"/>
            </w:tcBorders>
            <w:shd w:val="clear" w:color="auto" w:fill="auto"/>
            <w:vAlign w:val="center"/>
          </w:tcPr>
          <w:p w14:paraId="045017E5" w14:textId="78C21D70" w:rsidR="00583362" w:rsidRPr="0024722D" w:rsidRDefault="00583362" w:rsidP="00583362">
            <w:pPr>
              <w:jc w:val="center"/>
              <w:rPr>
                <w:sz w:val="22"/>
                <w:szCs w:val="22"/>
              </w:rPr>
            </w:pPr>
            <w:r w:rsidRPr="0024722D">
              <w:rPr>
                <w:sz w:val="22"/>
                <w:szCs w:val="22"/>
              </w:rPr>
              <w:lastRenderedPageBreak/>
              <w:t>Revised Q</w:t>
            </w:r>
            <w:r>
              <w:rPr>
                <w:sz w:val="22"/>
                <w:szCs w:val="22"/>
              </w:rPr>
              <w:t>6</w:t>
            </w:r>
            <w:r w:rsidRPr="0024722D">
              <w:rPr>
                <w:sz w:val="22"/>
                <w:szCs w:val="22"/>
              </w:rPr>
              <w:t>/15</w:t>
            </w:r>
            <w:r w:rsidR="000931C5">
              <w:rPr>
                <w:sz w:val="22"/>
                <w:szCs w:val="22"/>
              </w:rPr>
              <w:t xml:space="preserve"> (February 2020)</w:t>
            </w:r>
          </w:p>
        </w:tc>
        <w:tc>
          <w:tcPr>
            <w:tcW w:w="4268" w:type="dxa"/>
            <w:tcBorders>
              <w:top w:val="single" w:sz="12" w:space="0" w:color="auto"/>
              <w:bottom w:val="single" w:sz="12" w:space="0" w:color="auto"/>
            </w:tcBorders>
            <w:shd w:val="clear" w:color="auto" w:fill="auto"/>
          </w:tcPr>
          <w:p w14:paraId="0FB1533B" w14:textId="77777777" w:rsidR="00583362" w:rsidRPr="000D0BF0" w:rsidRDefault="00583362" w:rsidP="00583362">
            <w:pPr>
              <w:pStyle w:val="Tabletext"/>
              <w:rPr>
                <w:lang w:val="en-CA"/>
              </w:rPr>
            </w:pPr>
            <w:r w:rsidRPr="00645AB7">
              <w:rPr>
                <w:lang w:val="en-CA"/>
              </w:rPr>
              <w:t>Characteristics of optical components, subsystems and systems for optical transport networks</w:t>
            </w:r>
          </w:p>
        </w:tc>
        <w:tc>
          <w:tcPr>
            <w:tcW w:w="879" w:type="dxa"/>
            <w:tcBorders>
              <w:top w:val="single" w:sz="12" w:space="0" w:color="auto"/>
              <w:bottom w:val="single" w:sz="12" w:space="0" w:color="auto"/>
            </w:tcBorders>
            <w:shd w:val="clear" w:color="auto" w:fill="auto"/>
            <w:vAlign w:val="center"/>
          </w:tcPr>
          <w:p w14:paraId="20D2CA43" w14:textId="77777777" w:rsidR="00583362" w:rsidRPr="00181BED" w:rsidRDefault="00583362" w:rsidP="00583362">
            <w:pPr>
              <w:pStyle w:val="Tabletext"/>
              <w:jc w:val="center"/>
              <w:rPr>
                <w:lang w:val="en-US"/>
              </w:rPr>
            </w:pPr>
            <w:r>
              <w:rPr>
                <w:lang w:val="en-US"/>
              </w:rPr>
              <w:t>2/15</w:t>
            </w:r>
          </w:p>
        </w:tc>
        <w:tc>
          <w:tcPr>
            <w:tcW w:w="2806" w:type="dxa"/>
            <w:tcBorders>
              <w:top w:val="single" w:sz="12" w:space="0" w:color="auto"/>
              <w:bottom w:val="single" w:sz="12" w:space="0" w:color="auto"/>
            </w:tcBorders>
          </w:tcPr>
          <w:p w14:paraId="51A63F49" w14:textId="77777777" w:rsidR="00583362" w:rsidRPr="00645AB7" w:rsidRDefault="00583362" w:rsidP="00583362">
            <w:pPr>
              <w:pStyle w:val="Tabletext"/>
              <w:rPr>
                <w:rFonts w:asciiTheme="majorBidi" w:hAnsiTheme="majorBidi" w:cstheme="majorBidi"/>
                <w:b/>
                <w:bCs/>
                <w:szCs w:val="22"/>
                <w:lang w:val="fr-FR"/>
              </w:rPr>
            </w:pPr>
            <w:r w:rsidRPr="00490083">
              <w:rPr>
                <w:rFonts w:asciiTheme="majorBidi" w:hAnsiTheme="majorBidi" w:cstheme="majorBidi"/>
                <w:b/>
                <w:bCs/>
                <w:szCs w:val="22"/>
                <w:lang w:val="fr-CH"/>
              </w:rPr>
              <w:t>Rapporteur</w:t>
            </w:r>
            <w:r w:rsidRPr="00490083">
              <w:rPr>
                <w:rFonts w:asciiTheme="majorBidi" w:hAnsiTheme="majorBidi" w:cstheme="majorBidi"/>
                <w:szCs w:val="22"/>
                <w:lang w:val="fr-CH"/>
              </w:rPr>
              <w:t>: Peter Stassar</w:t>
            </w:r>
            <w:r w:rsidRPr="00490083">
              <w:rPr>
                <w:rFonts w:asciiTheme="majorBidi" w:hAnsiTheme="majorBidi" w:cstheme="majorBidi"/>
                <w:szCs w:val="22"/>
                <w:lang w:val="fr-CH"/>
              </w:rPr>
              <w:br/>
            </w:r>
            <w:r w:rsidRPr="00490083">
              <w:rPr>
                <w:rFonts w:asciiTheme="majorBidi" w:hAnsiTheme="majorBidi" w:cstheme="majorBidi"/>
                <w:b/>
                <w:bCs/>
                <w:szCs w:val="22"/>
                <w:lang w:val="fr-CH"/>
              </w:rPr>
              <w:t>Associate rapporteur</w:t>
            </w:r>
            <w:r w:rsidRPr="00490083">
              <w:rPr>
                <w:rFonts w:asciiTheme="majorBidi" w:hAnsiTheme="majorBidi" w:cstheme="majorBidi"/>
                <w:szCs w:val="22"/>
                <w:lang w:val="fr-CH"/>
              </w:rPr>
              <w:t xml:space="preserve">: Bernd Teichmann </w:t>
            </w:r>
            <w:r w:rsidRPr="00745BC8">
              <w:rPr>
                <w:rFonts w:asciiTheme="majorBidi" w:hAnsiTheme="majorBidi" w:cstheme="majorBidi"/>
                <w:szCs w:val="22"/>
                <w:lang w:val="fr-CH"/>
              </w:rPr>
              <w:t>(01/2020-)</w:t>
            </w:r>
          </w:p>
        </w:tc>
      </w:tr>
      <w:tr w:rsidR="00583362" w:rsidRPr="00FE27A7" w14:paraId="23D284CF" w14:textId="77777777" w:rsidTr="008F193A">
        <w:trPr>
          <w:cantSplit/>
          <w:jc w:val="center"/>
        </w:trPr>
        <w:tc>
          <w:tcPr>
            <w:tcW w:w="1828" w:type="dxa"/>
            <w:tcBorders>
              <w:top w:val="single" w:sz="12" w:space="0" w:color="auto"/>
              <w:bottom w:val="single" w:sz="12" w:space="0" w:color="auto"/>
            </w:tcBorders>
            <w:shd w:val="clear" w:color="auto" w:fill="auto"/>
            <w:vAlign w:val="center"/>
          </w:tcPr>
          <w:p w14:paraId="54358F0D" w14:textId="45E21775" w:rsidR="00583362" w:rsidRPr="0024722D" w:rsidRDefault="00583362" w:rsidP="00583362">
            <w:pPr>
              <w:jc w:val="center"/>
              <w:rPr>
                <w:sz w:val="22"/>
                <w:szCs w:val="22"/>
              </w:rPr>
            </w:pPr>
            <w:r w:rsidRPr="0024722D">
              <w:rPr>
                <w:sz w:val="22"/>
                <w:szCs w:val="22"/>
              </w:rPr>
              <w:t>Revised Q18/15</w:t>
            </w:r>
            <w:r w:rsidR="000931C5">
              <w:rPr>
                <w:sz w:val="22"/>
                <w:szCs w:val="22"/>
              </w:rPr>
              <w:t xml:space="preserve"> (February 2020)</w:t>
            </w:r>
          </w:p>
        </w:tc>
        <w:tc>
          <w:tcPr>
            <w:tcW w:w="4268" w:type="dxa"/>
            <w:tcBorders>
              <w:top w:val="single" w:sz="12" w:space="0" w:color="auto"/>
              <w:bottom w:val="single" w:sz="12" w:space="0" w:color="auto"/>
            </w:tcBorders>
            <w:shd w:val="clear" w:color="auto" w:fill="auto"/>
          </w:tcPr>
          <w:p w14:paraId="25BDB7EC" w14:textId="77777777" w:rsidR="00583362" w:rsidRPr="00181BED" w:rsidRDefault="00583362" w:rsidP="00583362">
            <w:pPr>
              <w:pStyle w:val="Tabletext"/>
              <w:rPr>
                <w:lang w:val="en-US"/>
              </w:rPr>
            </w:pPr>
            <w:r w:rsidRPr="00645AB7">
              <w:rPr>
                <w:lang w:val="en-US"/>
              </w:rPr>
              <w:t>Technologies for in-premises networking and related access applications</w:t>
            </w:r>
          </w:p>
        </w:tc>
        <w:tc>
          <w:tcPr>
            <w:tcW w:w="879" w:type="dxa"/>
            <w:tcBorders>
              <w:top w:val="single" w:sz="12" w:space="0" w:color="auto"/>
              <w:bottom w:val="single" w:sz="12" w:space="0" w:color="auto"/>
            </w:tcBorders>
            <w:shd w:val="clear" w:color="auto" w:fill="auto"/>
            <w:vAlign w:val="center"/>
          </w:tcPr>
          <w:p w14:paraId="7A45962C" w14:textId="77777777" w:rsidR="00583362" w:rsidRPr="00181BED" w:rsidRDefault="00583362" w:rsidP="00583362">
            <w:pPr>
              <w:pStyle w:val="Tabletext"/>
              <w:jc w:val="center"/>
              <w:rPr>
                <w:lang w:val="en-US"/>
              </w:rPr>
            </w:pPr>
            <w:r>
              <w:rPr>
                <w:lang w:val="en-US"/>
              </w:rPr>
              <w:t>1/15</w:t>
            </w:r>
          </w:p>
        </w:tc>
        <w:tc>
          <w:tcPr>
            <w:tcW w:w="2806" w:type="dxa"/>
            <w:tcBorders>
              <w:top w:val="single" w:sz="12" w:space="0" w:color="auto"/>
              <w:bottom w:val="single" w:sz="12" w:space="0" w:color="auto"/>
            </w:tcBorders>
          </w:tcPr>
          <w:p w14:paraId="5A9F1416" w14:textId="77777777" w:rsidR="00583362" w:rsidRPr="00645AB7" w:rsidRDefault="00583362" w:rsidP="00583362">
            <w:pPr>
              <w:pStyle w:val="Tabletext"/>
              <w:rPr>
                <w:lang w:val="fr-FR"/>
              </w:rPr>
            </w:pPr>
            <w:r w:rsidRPr="00677348">
              <w:rPr>
                <w:rFonts w:asciiTheme="majorBidi" w:hAnsiTheme="majorBidi" w:cstheme="majorBidi"/>
                <w:b/>
                <w:bCs/>
                <w:szCs w:val="22"/>
                <w:lang w:val="fr-CH"/>
              </w:rPr>
              <w:t>Rapporteur</w:t>
            </w:r>
            <w:r w:rsidRPr="00677348">
              <w:rPr>
                <w:rFonts w:asciiTheme="majorBidi" w:hAnsiTheme="majorBidi" w:cstheme="majorBidi"/>
                <w:szCs w:val="22"/>
                <w:lang w:val="fr-CH"/>
              </w:rPr>
              <w:t>: Les Brown</w:t>
            </w:r>
            <w:r w:rsidRPr="00677348">
              <w:rPr>
                <w:rFonts w:asciiTheme="majorBidi" w:hAnsiTheme="majorBidi" w:cstheme="majorBidi"/>
                <w:szCs w:val="22"/>
                <w:lang w:val="fr-CH"/>
              </w:rPr>
              <w:br/>
            </w:r>
            <w:r w:rsidRPr="00677348">
              <w:rPr>
                <w:rFonts w:asciiTheme="majorBidi" w:hAnsiTheme="majorBidi" w:cstheme="majorBidi"/>
                <w:b/>
                <w:bCs/>
                <w:szCs w:val="22"/>
                <w:lang w:val="fr-CH"/>
              </w:rPr>
              <w:t>Associate rapporteur</w:t>
            </w:r>
            <w:r w:rsidRPr="00677348">
              <w:rPr>
                <w:rFonts w:asciiTheme="majorBidi" w:hAnsiTheme="majorBidi" w:cstheme="majorBidi"/>
                <w:szCs w:val="22"/>
                <w:lang w:val="fr-CH"/>
              </w:rPr>
              <w:t>: Marcos Martinez</w:t>
            </w:r>
          </w:p>
        </w:tc>
      </w:tr>
      <w:tr w:rsidR="003A675E" w:rsidRPr="00FE27A7" w14:paraId="5FEE5AC1" w14:textId="77777777" w:rsidTr="008F193A">
        <w:trPr>
          <w:cantSplit/>
          <w:jc w:val="center"/>
        </w:trPr>
        <w:tc>
          <w:tcPr>
            <w:tcW w:w="1828" w:type="dxa"/>
            <w:tcBorders>
              <w:top w:val="single" w:sz="12" w:space="0" w:color="auto"/>
            </w:tcBorders>
            <w:shd w:val="clear" w:color="auto" w:fill="auto"/>
            <w:vAlign w:val="center"/>
          </w:tcPr>
          <w:p w14:paraId="39BCFEBF" w14:textId="7EBA48F7" w:rsidR="003A675E" w:rsidRPr="0024722D" w:rsidRDefault="003A675E" w:rsidP="003A675E">
            <w:pPr>
              <w:jc w:val="center"/>
              <w:rPr>
                <w:sz w:val="22"/>
                <w:szCs w:val="22"/>
              </w:rPr>
            </w:pPr>
            <w:r w:rsidRPr="0024722D">
              <w:rPr>
                <w:sz w:val="22"/>
                <w:szCs w:val="22"/>
              </w:rPr>
              <w:t>Revised Q1</w:t>
            </w:r>
            <w:r>
              <w:rPr>
                <w:sz w:val="22"/>
                <w:szCs w:val="22"/>
              </w:rPr>
              <w:t>6</w:t>
            </w:r>
            <w:r w:rsidRPr="0024722D">
              <w:rPr>
                <w:sz w:val="22"/>
                <w:szCs w:val="22"/>
              </w:rPr>
              <w:t>/15</w:t>
            </w:r>
            <w:r>
              <w:rPr>
                <w:sz w:val="22"/>
                <w:szCs w:val="22"/>
              </w:rPr>
              <w:t xml:space="preserve"> (April 2021)</w:t>
            </w:r>
          </w:p>
        </w:tc>
        <w:tc>
          <w:tcPr>
            <w:tcW w:w="4268" w:type="dxa"/>
            <w:tcBorders>
              <w:top w:val="single" w:sz="12" w:space="0" w:color="auto"/>
            </w:tcBorders>
            <w:shd w:val="clear" w:color="auto" w:fill="auto"/>
            <w:vAlign w:val="center"/>
          </w:tcPr>
          <w:p w14:paraId="2285C8BF" w14:textId="3E13D3DD" w:rsidR="003A675E" w:rsidRPr="00645AB7" w:rsidRDefault="003A675E" w:rsidP="003A675E">
            <w:pPr>
              <w:pStyle w:val="Tabletext"/>
              <w:rPr>
                <w:lang w:val="en-US"/>
              </w:rPr>
            </w:pPr>
            <w:r w:rsidRPr="00CA17B4">
              <w:rPr>
                <w:rFonts w:asciiTheme="majorBidi" w:hAnsiTheme="majorBidi" w:cstheme="majorBidi"/>
                <w:szCs w:val="24"/>
              </w:rPr>
              <w:t>Optical physical infrastructures</w:t>
            </w:r>
          </w:p>
        </w:tc>
        <w:tc>
          <w:tcPr>
            <w:tcW w:w="879" w:type="dxa"/>
            <w:tcBorders>
              <w:top w:val="single" w:sz="12" w:space="0" w:color="auto"/>
            </w:tcBorders>
            <w:shd w:val="clear" w:color="auto" w:fill="auto"/>
            <w:vAlign w:val="center"/>
          </w:tcPr>
          <w:p w14:paraId="017300C9" w14:textId="19B38F3E" w:rsidR="003A675E" w:rsidRDefault="003A675E" w:rsidP="003A675E">
            <w:pPr>
              <w:pStyle w:val="Tabletext"/>
              <w:jc w:val="center"/>
              <w:rPr>
                <w:lang w:val="en-US"/>
              </w:rPr>
            </w:pPr>
            <w:r w:rsidRPr="00605839">
              <w:rPr>
                <w:szCs w:val="22"/>
                <w:lang w:val="en-US"/>
              </w:rPr>
              <w:t>2/15</w:t>
            </w:r>
          </w:p>
        </w:tc>
        <w:tc>
          <w:tcPr>
            <w:tcW w:w="2806" w:type="dxa"/>
            <w:tcBorders>
              <w:top w:val="single" w:sz="12" w:space="0" w:color="auto"/>
            </w:tcBorders>
          </w:tcPr>
          <w:p w14:paraId="33F1D7BE" w14:textId="7C303C18" w:rsidR="003A675E" w:rsidRPr="00677348" w:rsidRDefault="003A675E" w:rsidP="003A675E">
            <w:pPr>
              <w:pStyle w:val="Tabletext"/>
              <w:rPr>
                <w:rFonts w:asciiTheme="majorBidi" w:hAnsiTheme="majorBidi" w:cstheme="majorBidi"/>
                <w:b/>
                <w:bCs/>
                <w:szCs w:val="22"/>
                <w:lang w:val="fr-CH"/>
              </w:rPr>
            </w:pPr>
            <w:r w:rsidRPr="007E2594">
              <w:rPr>
                <w:rFonts w:asciiTheme="majorBidi" w:hAnsiTheme="majorBidi" w:cstheme="majorBidi"/>
                <w:b/>
                <w:bCs/>
                <w:szCs w:val="22"/>
                <w:lang w:val="fr-CH"/>
              </w:rPr>
              <w:t>Rapporteur</w:t>
            </w:r>
            <w:r w:rsidRPr="007E2594">
              <w:rPr>
                <w:rFonts w:asciiTheme="majorBidi" w:hAnsiTheme="majorBidi" w:cstheme="majorBidi"/>
                <w:szCs w:val="22"/>
                <w:lang w:val="fr-CH"/>
              </w:rPr>
              <w:t xml:space="preserve">: </w:t>
            </w:r>
            <w:r>
              <w:rPr>
                <w:rFonts w:asciiTheme="majorBidi" w:hAnsiTheme="majorBidi" w:cstheme="majorBidi"/>
                <w:szCs w:val="22"/>
                <w:lang w:val="fr-CH"/>
              </w:rPr>
              <w:t>Chihiro Kito (04/2021-)</w:t>
            </w:r>
            <w:r w:rsidRPr="007E2594">
              <w:rPr>
                <w:rFonts w:asciiTheme="majorBidi" w:hAnsiTheme="majorBidi" w:cstheme="majorBidi"/>
                <w:szCs w:val="22"/>
                <w:lang w:val="fr-CH"/>
              </w:rPr>
              <w:br/>
            </w:r>
            <w:r w:rsidRPr="007E2594">
              <w:rPr>
                <w:rFonts w:asciiTheme="majorBidi" w:hAnsiTheme="majorBidi" w:cstheme="majorBidi"/>
                <w:b/>
                <w:bCs/>
                <w:szCs w:val="22"/>
                <w:lang w:val="fr-CH"/>
              </w:rPr>
              <w:t>Associate rapporteur</w:t>
            </w:r>
            <w:r w:rsidRPr="007E2594">
              <w:rPr>
                <w:rFonts w:asciiTheme="majorBidi" w:hAnsiTheme="majorBidi" w:cstheme="majorBidi"/>
                <w:szCs w:val="22"/>
                <w:lang w:val="fr-CH"/>
              </w:rPr>
              <w:t xml:space="preserve">: </w:t>
            </w:r>
            <w:r w:rsidRPr="00677348">
              <w:rPr>
                <w:rFonts w:asciiTheme="majorBidi" w:hAnsiTheme="majorBidi" w:cstheme="majorBidi"/>
                <w:szCs w:val="22"/>
                <w:lang w:val="fr-CH"/>
              </w:rPr>
              <w:t>Xiong Zhuang</w:t>
            </w:r>
            <w:r>
              <w:rPr>
                <w:rFonts w:asciiTheme="majorBidi" w:hAnsiTheme="majorBidi" w:cstheme="majorBidi"/>
                <w:szCs w:val="22"/>
                <w:lang w:val="fr-CH"/>
              </w:rPr>
              <w:t xml:space="preserve"> (04/2021-)</w:t>
            </w:r>
          </w:p>
        </w:tc>
      </w:tr>
    </w:tbl>
    <w:p w14:paraId="5E3DB37E" w14:textId="77777777" w:rsidR="00583362" w:rsidRPr="00645AB7" w:rsidRDefault="00583362" w:rsidP="00583362">
      <w:pPr>
        <w:rPr>
          <w:lang w:val="fr-FR"/>
        </w:rPr>
      </w:pPr>
    </w:p>
    <w:p w14:paraId="75B84A07" w14:textId="77777777" w:rsidR="00583362" w:rsidRPr="00181BED" w:rsidRDefault="00B96406" w:rsidP="00583362">
      <w:pPr>
        <w:pStyle w:val="TableNoTitle"/>
        <w:rPr>
          <w:lang w:val="en-US"/>
        </w:rPr>
      </w:pPr>
      <w:r w:rsidRPr="00903ABE">
        <w:rPr>
          <w:b w:val="0"/>
        </w:rPr>
        <w:t>TABLE 6</w:t>
      </w:r>
      <w:r w:rsidRPr="00903ABE">
        <w:rPr>
          <w:b w:val="0"/>
        </w:rPr>
        <w:br/>
      </w:r>
      <w:bookmarkStart w:id="7" w:name="_Toc320869653"/>
      <w:r w:rsidR="00583362" w:rsidRPr="00181BED">
        <w:rPr>
          <w:lang w:val="en-US"/>
        </w:rPr>
        <w:t>Study Group 15 – Questions deleted</w:t>
      </w:r>
    </w:p>
    <w:tbl>
      <w:tblPr>
        <w:tblW w:w="988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242"/>
        <w:gridCol w:w="4130"/>
        <w:gridCol w:w="2410"/>
        <w:gridCol w:w="2107"/>
      </w:tblGrid>
      <w:tr w:rsidR="00583362" w:rsidRPr="00181BED" w14:paraId="548B2445" w14:textId="77777777" w:rsidTr="008F193A">
        <w:trPr>
          <w:tblHeader/>
          <w:jc w:val="center"/>
        </w:trPr>
        <w:tc>
          <w:tcPr>
            <w:tcW w:w="1242" w:type="dxa"/>
            <w:tcBorders>
              <w:top w:val="single" w:sz="12" w:space="0" w:color="auto"/>
              <w:bottom w:val="single" w:sz="12" w:space="0" w:color="auto"/>
            </w:tcBorders>
            <w:shd w:val="clear" w:color="auto" w:fill="EEECE1" w:themeFill="background2"/>
            <w:vAlign w:val="center"/>
          </w:tcPr>
          <w:p w14:paraId="39FCE30F" w14:textId="77777777" w:rsidR="00583362" w:rsidRPr="00181BED" w:rsidRDefault="00583362" w:rsidP="00583362">
            <w:pPr>
              <w:pStyle w:val="Tablehead"/>
              <w:rPr>
                <w:lang w:val="en-US"/>
              </w:rPr>
            </w:pPr>
            <w:r w:rsidRPr="00181BED">
              <w:rPr>
                <w:lang w:val="en-US"/>
              </w:rPr>
              <w:t>Questions</w:t>
            </w:r>
          </w:p>
        </w:tc>
        <w:tc>
          <w:tcPr>
            <w:tcW w:w="4130" w:type="dxa"/>
            <w:tcBorders>
              <w:top w:val="single" w:sz="12" w:space="0" w:color="auto"/>
              <w:bottom w:val="single" w:sz="12" w:space="0" w:color="auto"/>
            </w:tcBorders>
            <w:shd w:val="clear" w:color="auto" w:fill="EEECE1" w:themeFill="background2"/>
            <w:vAlign w:val="center"/>
          </w:tcPr>
          <w:p w14:paraId="359F7B4F" w14:textId="77777777" w:rsidR="00583362" w:rsidRPr="00181BED" w:rsidRDefault="00583362" w:rsidP="00583362">
            <w:pPr>
              <w:pStyle w:val="Tablehead"/>
              <w:rPr>
                <w:lang w:val="en-US"/>
              </w:rPr>
            </w:pPr>
            <w:r w:rsidRPr="00181BED">
              <w:rPr>
                <w:lang w:val="en-US"/>
              </w:rPr>
              <w:t>Title of Questions</w:t>
            </w:r>
          </w:p>
        </w:tc>
        <w:tc>
          <w:tcPr>
            <w:tcW w:w="2410" w:type="dxa"/>
            <w:tcBorders>
              <w:top w:val="single" w:sz="12" w:space="0" w:color="auto"/>
              <w:bottom w:val="single" w:sz="12" w:space="0" w:color="auto"/>
            </w:tcBorders>
            <w:shd w:val="clear" w:color="auto" w:fill="EEECE1" w:themeFill="background2"/>
            <w:vAlign w:val="center"/>
          </w:tcPr>
          <w:p w14:paraId="424A5CC4" w14:textId="77777777" w:rsidR="00583362" w:rsidRPr="00181BED" w:rsidRDefault="00583362" w:rsidP="00583362">
            <w:pPr>
              <w:pStyle w:val="Tablehead"/>
              <w:rPr>
                <w:lang w:val="en-US"/>
              </w:rPr>
            </w:pPr>
            <w:r w:rsidRPr="00181BED">
              <w:rPr>
                <w:lang w:val="en-US"/>
              </w:rPr>
              <w:t>Rapporteurs</w:t>
            </w:r>
          </w:p>
        </w:tc>
        <w:tc>
          <w:tcPr>
            <w:tcW w:w="2107" w:type="dxa"/>
            <w:tcBorders>
              <w:top w:val="single" w:sz="12" w:space="0" w:color="auto"/>
              <w:bottom w:val="single" w:sz="12" w:space="0" w:color="auto"/>
            </w:tcBorders>
            <w:shd w:val="clear" w:color="auto" w:fill="EEECE1" w:themeFill="background2"/>
            <w:vAlign w:val="center"/>
          </w:tcPr>
          <w:p w14:paraId="39D5A797" w14:textId="77777777" w:rsidR="00583362" w:rsidRPr="00181BED" w:rsidRDefault="00583362" w:rsidP="00583362">
            <w:pPr>
              <w:pStyle w:val="Tablehead"/>
              <w:rPr>
                <w:lang w:val="en-US"/>
              </w:rPr>
            </w:pPr>
            <w:r w:rsidRPr="00181BED">
              <w:rPr>
                <w:lang w:val="en-US"/>
              </w:rPr>
              <w:t>Results</w:t>
            </w:r>
          </w:p>
        </w:tc>
      </w:tr>
      <w:tr w:rsidR="00583362" w:rsidRPr="00181BED" w14:paraId="1FCE6F5B" w14:textId="77777777" w:rsidTr="00D446D4">
        <w:trPr>
          <w:jc w:val="center"/>
        </w:trPr>
        <w:tc>
          <w:tcPr>
            <w:tcW w:w="1242" w:type="dxa"/>
            <w:tcBorders>
              <w:top w:val="single" w:sz="12" w:space="0" w:color="auto"/>
              <w:bottom w:val="single" w:sz="4" w:space="0" w:color="auto"/>
            </w:tcBorders>
            <w:shd w:val="clear" w:color="auto" w:fill="auto"/>
          </w:tcPr>
          <w:p w14:paraId="78FB51CA" w14:textId="77777777" w:rsidR="00583362" w:rsidRPr="00181BED" w:rsidRDefault="00583362" w:rsidP="00583362">
            <w:pPr>
              <w:pStyle w:val="Tabletext"/>
              <w:jc w:val="center"/>
              <w:rPr>
                <w:bCs/>
                <w:lang w:val="en-US"/>
              </w:rPr>
            </w:pPr>
            <w:r>
              <w:rPr>
                <w:bCs/>
                <w:lang w:val="en-US"/>
              </w:rPr>
              <w:t>19/15</w:t>
            </w:r>
          </w:p>
        </w:tc>
        <w:tc>
          <w:tcPr>
            <w:tcW w:w="4130" w:type="dxa"/>
            <w:tcBorders>
              <w:top w:val="single" w:sz="12" w:space="0" w:color="auto"/>
              <w:bottom w:val="single" w:sz="4" w:space="0" w:color="auto"/>
            </w:tcBorders>
            <w:shd w:val="clear" w:color="auto" w:fill="auto"/>
          </w:tcPr>
          <w:p w14:paraId="5C7DB3B5" w14:textId="77777777" w:rsidR="00583362" w:rsidRPr="00181BED" w:rsidRDefault="00583362" w:rsidP="00583362">
            <w:pPr>
              <w:pStyle w:val="Tabletext"/>
              <w:rPr>
                <w:bCs/>
                <w:lang w:val="en-US"/>
              </w:rPr>
            </w:pPr>
            <w:r w:rsidRPr="00A551D7">
              <w:rPr>
                <w:szCs w:val="22"/>
              </w:rPr>
              <w:t>Requirements for advanced service capabilities over broadband cable home networks</w:t>
            </w:r>
          </w:p>
        </w:tc>
        <w:tc>
          <w:tcPr>
            <w:tcW w:w="2410" w:type="dxa"/>
            <w:tcBorders>
              <w:top w:val="single" w:sz="12" w:space="0" w:color="auto"/>
              <w:bottom w:val="single" w:sz="4" w:space="0" w:color="auto"/>
            </w:tcBorders>
            <w:shd w:val="clear" w:color="auto" w:fill="auto"/>
          </w:tcPr>
          <w:p w14:paraId="5D64145F" w14:textId="77777777" w:rsidR="00583362" w:rsidRPr="00181BED" w:rsidRDefault="00583362" w:rsidP="00583362">
            <w:pPr>
              <w:pStyle w:val="Tabletext"/>
              <w:rPr>
                <w:bCs/>
                <w:lang w:val="en-US"/>
              </w:rPr>
            </w:pPr>
            <w:r>
              <w:rPr>
                <w:bCs/>
                <w:lang w:val="en-US"/>
              </w:rPr>
              <w:t>None.</w:t>
            </w:r>
          </w:p>
        </w:tc>
        <w:tc>
          <w:tcPr>
            <w:tcW w:w="2107" w:type="dxa"/>
            <w:tcBorders>
              <w:top w:val="single" w:sz="12" w:space="0" w:color="auto"/>
              <w:bottom w:val="single" w:sz="4" w:space="0" w:color="auto"/>
            </w:tcBorders>
            <w:shd w:val="clear" w:color="auto" w:fill="auto"/>
          </w:tcPr>
          <w:p w14:paraId="636E76BF" w14:textId="77777777" w:rsidR="00583362" w:rsidRPr="00181BED" w:rsidRDefault="00583362" w:rsidP="00583362">
            <w:pPr>
              <w:pStyle w:val="Tabletext"/>
              <w:rPr>
                <w:bCs/>
                <w:lang w:val="en-US"/>
              </w:rPr>
            </w:pPr>
            <w:r>
              <w:rPr>
                <w:bCs/>
                <w:lang w:val="en-US"/>
              </w:rPr>
              <w:t>Merged into Q18/15</w:t>
            </w:r>
          </w:p>
        </w:tc>
      </w:tr>
      <w:tr w:rsidR="00583362" w:rsidRPr="007E2594" w14:paraId="6B7D75A5" w14:textId="77777777" w:rsidTr="00D446D4">
        <w:trPr>
          <w:jc w:val="center"/>
        </w:trPr>
        <w:tc>
          <w:tcPr>
            <w:tcW w:w="1242" w:type="dxa"/>
            <w:tcBorders>
              <w:top w:val="single" w:sz="4" w:space="0" w:color="auto"/>
              <w:bottom w:val="single" w:sz="4" w:space="0" w:color="auto"/>
            </w:tcBorders>
            <w:shd w:val="clear" w:color="auto" w:fill="auto"/>
          </w:tcPr>
          <w:p w14:paraId="4D92B419" w14:textId="77777777" w:rsidR="00583362" w:rsidRPr="00181BED" w:rsidRDefault="00583362" w:rsidP="00583362">
            <w:pPr>
              <w:pStyle w:val="Tabletext"/>
              <w:jc w:val="center"/>
              <w:rPr>
                <w:bCs/>
                <w:lang w:val="en-US"/>
              </w:rPr>
            </w:pPr>
            <w:r>
              <w:rPr>
                <w:bCs/>
                <w:lang w:val="en-US"/>
              </w:rPr>
              <w:t>3/15</w:t>
            </w:r>
          </w:p>
        </w:tc>
        <w:tc>
          <w:tcPr>
            <w:tcW w:w="4130" w:type="dxa"/>
            <w:tcBorders>
              <w:top w:val="single" w:sz="4" w:space="0" w:color="auto"/>
              <w:bottom w:val="single" w:sz="4" w:space="0" w:color="auto"/>
            </w:tcBorders>
            <w:shd w:val="clear" w:color="auto" w:fill="auto"/>
          </w:tcPr>
          <w:p w14:paraId="10140C36" w14:textId="77777777" w:rsidR="00583362" w:rsidRPr="00181BED" w:rsidRDefault="00583362" w:rsidP="00583362">
            <w:pPr>
              <w:pStyle w:val="Tabletext"/>
              <w:rPr>
                <w:bCs/>
                <w:lang w:val="en-US"/>
              </w:rPr>
            </w:pPr>
            <w:r w:rsidRPr="00CA17B4">
              <w:rPr>
                <w:rFonts w:asciiTheme="majorBidi" w:hAnsiTheme="majorBidi" w:cstheme="majorBidi"/>
                <w:szCs w:val="24"/>
              </w:rPr>
              <w:t>Coordination of optical transport network standards</w:t>
            </w:r>
          </w:p>
        </w:tc>
        <w:tc>
          <w:tcPr>
            <w:tcW w:w="2410" w:type="dxa"/>
            <w:tcBorders>
              <w:top w:val="single" w:sz="4" w:space="0" w:color="auto"/>
              <w:bottom w:val="single" w:sz="4" w:space="0" w:color="auto"/>
            </w:tcBorders>
            <w:shd w:val="clear" w:color="auto" w:fill="auto"/>
          </w:tcPr>
          <w:p w14:paraId="6C252105" w14:textId="77777777" w:rsidR="00583362" w:rsidRPr="007E2594" w:rsidRDefault="00583362" w:rsidP="00583362">
            <w:pPr>
              <w:pStyle w:val="Tabletext"/>
              <w:rPr>
                <w:bCs/>
                <w:lang w:val="fr-FR"/>
              </w:rPr>
            </w:pPr>
            <w:r w:rsidRPr="00490083">
              <w:rPr>
                <w:rFonts w:asciiTheme="majorBidi" w:hAnsiTheme="majorBidi" w:cstheme="majorBidi"/>
                <w:b/>
                <w:bCs/>
                <w:szCs w:val="22"/>
                <w:lang w:val="fr-CH"/>
              </w:rPr>
              <w:t>Rapporteur</w:t>
            </w:r>
            <w:r w:rsidRPr="00490083">
              <w:rPr>
                <w:rFonts w:asciiTheme="majorBidi" w:hAnsiTheme="majorBidi" w:cstheme="majorBidi"/>
                <w:szCs w:val="22"/>
                <w:lang w:val="fr-CH"/>
              </w:rPr>
              <w:t xml:space="preserve">: Naotaka Morita </w:t>
            </w:r>
            <w:r w:rsidRPr="00745BC8">
              <w:rPr>
                <w:rFonts w:asciiTheme="majorBidi" w:hAnsiTheme="majorBidi" w:cstheme="majorBidi"/>
                <w:szCs w:val="22"/>
                <w:lang w:val="fr-CH"/>
              </w:rPr>
              <w:t>(-01/2018)</w:t>
            </w:r>
          </w:p>
        </w:tc>
        <w:tc>
          <w:tcPr>
            <w:tcW w:w="2107" w:type="dxa"/>
            <w:tcBorders>
              <w:top w:val="single" w:sz="4" w:space="0" w:color="auto"/>
              <w:bottom w:val="single" w:sz="4" w:space="0" w:color="auto"/>
            </w:tcBorders>
            <w:shd w:val="clear" w:color="auto" w:fill="auto"/>
          </w:tcPr>
          <w:p w14:paraId="6770BFDD" w14:textId="77777777" w:rsidR="00583362" w:rsidRPr="007E2594" w:rsidRDefault="00583362" w:rsidP="00583362">
            <w:pPr>
              <w:pStyle w:val="Tabletext"/>
              <w:rPr>
                <w:bCs/>
                <w:lang w:val="fr-FR"/>
              </w:rPr>
            </w:pPr>
            <w:r>
              <w:rPr>
                <w:bCs/>
                <w:lang w:val="en-US"/>
              </w:rPr>
              <w:t>Merged into Q12/15</w:t>
            </w:r>
          </w:p>
        </w:tc>
      </w:tr>
      <w:tr w:rsidR="00583362" w:rsidRPr="007E2594" w14:paraId="1C7D5683" w14:textId="77777777" w:rsidTr="00D446D4">
        <w:trPr>
          <w:jc w:val="center"/>
        </w:trPr>
        <w:tc>
          <w:tcPr>
            <w:tcW w:w="1242" w:type="dxa"/>
            <w:tcBorders>
              <w:top w:val="single" w:sz="4" w:space="0" w:color="auto"/>
              <w:bottom w:val="single" w:sz="4" w:space="0" w:color="auto"/>
            </w:tcBorders>
            <w:shd w:val="clear" w:color="auto" w:fill="auto"/>
          </w:tcPr>
          <w:p w14:paraId="47173E84" w14:textId="77777777" w:rsidR="00583362" w:rsidRPr="00181BED" w:rsidRDefault="00583362" w:rsidP="00583362">
            <w:pPr>
              <w:pStyle w:val="Tabletext"/>
              <w:jc w:val="center"/>
              <w:rPr>
                <w:bCs/>
                <w:lang w:val="en-US"/>
              </w:rPr>
            </w:pPr>
            <w:r>
              <w:rPr>
                <w:bCs/>
                <w:lang w:val="en-US"/>
              </w:rPr>
              <w:t>9/15</w:t>
            </w:r>
          </w:p>
        </w:tc>
        <w:tc>
          <w:tcPr>
            <w:tcW w:w="4130" w:type="dxa"/>
            <w:tcBorders>
              <w:top w:val="single" w:sz="4" w:space="0" w:color="auto"/>
              <w:bottom w:val="single" w:sz="4" w:space="0" w:color="auto"/>
            </w:tcBorders>
            <w:shd w:val="clear" w:color="auto" w:fill="auto"/>
          </w:tcPr>
          <w:p w14:paraId="61C6264B" w14:textId="77777777" w:rsidR="00583362" w:rsidRPr="00181BED" w:rsidRDefault="00583362" w:rsidP="00583362">
            <w:pPr>
              <w:pStyle w:val="Tabletext"/>
              <w:rPr>
                <w:bCs/>
                <w:lang w:val="en-US"/>
              </w:rPr>
            </w:pPr>
            <w:r w:rsidRPr="00CA17B4">
              <w:rPr>
                <w:rFonts w:asciiTheme="majorBidi" w:hAnsiTheme="majorBidi" w:cstheme="majorBidi"/>
                <w:szCs w:val="24"/>
              </w:rPr>
              <w:t>Transport network protection/restoration</w:t>
            </w:r>
          </w:p>
        </w:tc>
        <w:tc>
          <w:tcPr>
            <w:tcW w:w="2410" w:type="dxa"/>
            <w:tcBorders>
              <w:top w:val="single" w:sz="4" w:space="0" w:color="auto"/>
              <w:bottom w:val="single" w:sz="4" w:space="0" w:color="auto"/>
            </w:tcBorders>
            <w:shd w:val="clear" w:color="auto" w:fill="auto"/>
          </w:tcPr>
          <w:p w14:paraId="09B7EB02" w14:textId="77777777" w:rsidR="00583362" w:rsidRPr="007E2594" w:rsidRDefault="00583362" w:rsidP="00583362">
            <w:pPr>
              <w:pStyle w:val="Tabletext"/>
              <w:rPr>
                <w:bCs/>
                <w:lang w:val="fr-FR"/>
              </w:rPr>
            </w:pPr>
            <w:r w:rsidRPr="007E2594">
              <w:rPr>
                <w:rFonts w:asciiTheme="majorBidi" w:hAnsiTheme="majorBidi" w:cstheme="majorBidi"/>
                <w:b/>
                <w:bCs/>
                <w:szCs w:val="22"/>
                <w:lang w:val="fr-CH"/>
              </w:rPr>
              <w:t>Rapporteur</w:t>
            </w:r>
            <w:r w:rsidRPr="007E2594">
              <w:rPr>
                <w:rFonts w:asciiTheme="majorBidi" w:hAnsiTheme="majorBidi" w:cstheme="majorBidi"/>
                <w:szCs w:val="22"/>
                <w:lang w:val="fr-CH"/>
              </w:rPr>
              <w:t>: Tom Huber</w:t>
            </w:r>
            <w:r>
              <w:rPr>
                <w:rFonts w:asciiTheme="majorBidi" w:hAnsiTheme="majorBidi" w:cstheme="majorBidi"/>
                <w:szCs w:val="22"/>
                <w:lang w:val="fr-CH"/>
              </w:rPr>
              <w:t xml:space="preserve"> </w:t>
            </w:r>
            <w:r w:rsidRPr="00745BC8">
              <w:rPr>
                <w:rFonts w:asciiTheme="majorBidi" w:hAnsiTheme="majorBidi" w:cstheme="majorBidi"/>
                <w:szCs w:val="22"/>
                <w:lang w:val="fr-CH"/>
              </w:rPr>
              <w:t>(-10/2018)</w:t>
            </w:r>
          </w:p>
        </w:tc>
        <w:tc>
          <w:tcPr>
            <w:tcW w:w="2107" w:type="dxa"/>
            <w:tcBorders>
              <w:top w:val="single" w:sz="4" w:space="0" w:color="auto"/>
              <w:bottom w:val="single" w:sz="4" w:space="0" w:color="auto"/>
            </w:tcBorders>
            <w:shd w:val="clear" w:color="auto" w:fill="auto"/>
          </w:tcPr>
          <w:p w14:paraId="6FBF6472" w14:textId="77777777" w:rsidR="00583362" w:rsidRPr="007E2594" w:rsidRDefault="00583362" w:rsidP="00583362">
            <w:pPr>
              <w:pStyle w:val="Tabletext"/>
              <w:rPr>
                <w:bCs/>
                <w:lang w:val="fr-FR"/>
              </w:rPr>
            </w:pPr>
            <w:r>
              <w:rPr>
                <w:bCs/>
                <w:lang w:val="en-US"/>
              </w:rPr>
              <w:t>Merged into Q10, 11 and 12/15</w:t>
            </w:r>
          </w:p>
        </w:tc>
      </w:tr>
      <w:tr w:rsidR="00583362" w:rsidRPr="00181BED" w14:paraId="208E1F23" w14:textId="77777777" w:rsidTr="00D446D4">
        <w:trPr>
          <w:jc w:val="center"/>
        </w:trPr>
        <w:tc>
          <w:tcPr>
            <w:tcW w:w="1242" w:type="dxa"/>
            <w:tcBorders>
              <w:top w:val="single" w:sz="4" w:space="0" w:color="auto"/>
              <w:bottom w:val="single" w:sz="4" w:space="0" w:color="auto"/>
            </w:tcBorders>
            <w:shd w:val="clear" w:color="auto" w:fill="auto"/>
          </w:tcPr>
          <w:p w14:paraId="0F6CA50D" w14:textId="77777777" w:rsidR="00583362" w:rsidRPr="00181BED" w:rsidRDefault="00583362" w:rsidP="00583362">
            <w:pPr>
              <w:pStyle w:val="Tabletext"/>
              <w:jc w:val="center"/>
              <w:rPr>
                <w:bCs/>
                <w:lang w:val="en-US"/>
              </w:rPr>
            </w:pPr>
            <w:r>
              <w:rPr>
                <w:bCs/>
                <w:lang w:val="en-US"/>
              </w:rPr>
              <w:t>7/15</w:t>
            </w:r>
          </w:p>
        </w:tc>
        <w:tc>
          <w:tcPr>
            <w:tcW w:w="4130" w:type="dxa"/>
            <w:tcBorders>
              <w:top w:val="single" w:sz="4" w:space="0" w:color="auto"/>
              <w:bottom w:val="single" w:sz="4" w:space="0" w:color="auto"/>
            </w:tcBorders>
            <w:shd w:val="clear" w:color="auto" w:fill="auto"/>
          </w:tcPr>
          <w:p w14:paraId="5604A5CF" w14:textId="77777777" w:rsidR="00583362" w:rsidRPr="00181BED" w:rsidRDefault="00583362" w:rsidP="00583362">
            <w:pPr>
              <w:pStyle w:val="Tabletext"/>
              <w:rPr>
                <w:bCs/>
                <w:lang w:val="en-US"/>
              </w:rPr>
            </w:pPr>
            <w:r w:rsidRPr="00CA17B4">
              <w:rPr>
                <w:rFonts w:asciiTheme="majorBidi" w:hAnsiTheme="majorBidi" w:cstheme="majorBidi"/>
                <w:szCs w:val="24"/>
              </w:rPr>
              <w:t>Characteristics of optical components and subsystems</w:t>
            </w:r>
          </w:p>
        </w:tc>
        <w:tc>
          <w:tcPr>
            <w:tcW w:w="2410" w:type="dxa"/>
            <w:tcBorders>
              <w:top w:val="single" w:sz="4" w:space="0" w:color="auto"/>
              <w:bottom w:val="single" w:sz="4" w:space="0" w:color="auto"/>
            </w:tcBorders>
            <w:shd w:val="clear" w:color="auto" w:fill="auto"/>
          </w:tcPr>
          <w:p w14:paraId="0B59D7FC" w14:textId="77777777" w:rsidR="00583362" w:rsidRPr="00181BED" w:rsidRDefault="00583362" w:rsidP="00583362">
            <w:pPr>
              <w:pStyle w:val="Tabletext"/>
              <w:rPr>
                <w:bCs/>
                <w:lang w:val="en-US"/>
              </w:rPr>
            </w:pPr>
            <w:r w:rsidRPr="007E2594">
              <w:rPr>
                <w:rFonts w:asciiTheme="majorBidi" w:hAnsiTheme="majorBidi" w:cstheme="majorBidi"/>
                <w:b/>
                <w:bCs/>
                <w:szCs w:val="22"/>
                <w:lang w:val="fr-CH"/>
              </w:rPr>
              <w:t>Rapporteur</w:t>
            </w:r>
            <w:r w:rsidRPr="007E2594">
              <w:rPr>
                <w:rFonts w:asciiTheme="majorBidi" w:hAnsiTheme="majorBidi" w:cstheme="majorBidi"/>
                <w:szCs w:val="22"/>
                <w:lang w:val="fr-CH"/>
              </w:rPr>
              <w:t xml:space="preserve">: Bernd Teichmann </w:t>
            </w:r>
            <w:r w:rsidRPr="00745BC8">
              <w:rPr>
                <w:rFonts w:asciiTheme="majorBidi" w:hAnsiTheme="majorBidi" w:cstheme="majorBidi"/>
                <w:szCs w:val="22"/>
                <w:lang w:val="fr-CH"/>
              </w:rPr>
              <w:t>(-01/2020)</w:t>
            </w:r>
          </w:p>
        </w:tc>
        <w:tc>
          <w:tcPr>
            <w:tcW w:w="2107" w:type="dxa"/>
            <w:tcBorders>
              <w:top w:val="single" w:sz="4" w:space="0" w:color="auto"/>
              <w:bottom w:val="single" w:sz="4" w:space="0" w:color="auto"/>
            </w:tcBorders>
            <w:shd w:val="clear" w:color="auto" w:fill="auto"/>
          </w:tcPr>
          <w:p w14:paraId="10BF9399" w14:textId="77777777" w:rsidR="00583362" w:rsidRPr="00181BED" w:rsidRDefault="00583362" w:rsidP="00583362">
            <w:pPr>
              <w:pStyle w:val="Tabletext"/>
              <w:rPr>
                <w:bCs/>
                <w:lang w:val="en-US"/>
              </w:rPr>
            </w:pPr>
            <w:r>
              <w:rPr>
                <w:bCs/>
                <w:lang w:val="en-US"/>
              </w:rPr>
              <w:t>Merged into Q6/15</w:t>
            </w:r>
          </w:p>
        </w:tc>
      </w:tr>
      <w:tr w:rsidR="00583362" w:rsidRPr="007E2594" w14:paraId="32FEEE14" w14:textId="77777777" w:rsidTr="0065593B">
        <w:trPr>
          <w:jc w:val="center"/>
        </w:trPr>
        <w:tc>
          <w:tcPr>
            <w:tcW w:w="1242" w:type="dxa"/>
            <w:tcBorders>
              <w:top w:val="single" w:sz="4" w:space="0" w:color="auto"/>
              <w:bottom w:val="single" w:sz="4" w:space="0" w:color="auto"/>
            </w:tcBorders>
            <w:shd w:val="clear" w:color="auto" w:fill="auto"/>
          </w:tcPr>
          <w:p w14:paraId="074D514B" w14:textId="77777777" w:rsidR="00583362" w:rsidRDefault="00583362" w:rsidP="00583362">
            <w:pPr>
              <w:pStyle w:val="Tabletext"/>
              <w:jc w:val="center"/>
              <w:rPr>
                <w:bCs/>
                <w:lang w:val="en-US"/>
              </w:rPr>
            </w:pPr>
            <w:r>
              <w:rPr>
                <w:bCs/>
                <w:lang w:val="en-US"/>
              </w:rPr>
              <w:t>15/15</w:t>
            </w:r>
          </w:p>
        </w:tc>
        <w:tc>
          <w:tcPr>
            <w:tcW w:w="4130" w:type="dxa"/>
            <w:tcBorders>
              <w:top w:val="single" w:sz="4" w:space="0" w:color="auto"/>
              <w:bottom w:val="single" w:sz="4" w:space="0" w:color="auto"/>
            </w:tcBorders>
            <w:shd w:val="clear" w:color="auto" w:fill="auto"/>
          </w:tcPr>
          <w:p w14:paraId="3C3459FA" w14:textId="77777777" w:rsidR="00583362" w:rsidRPr="00181BED" w:rsidRDefault="00583362" w:rsidP="00583362">
            <w:pPr>
              <w:pStyle w:val="Tabletext"/>
              <w:rPr>
                <w:bCs/>
                <w:lang w:val="en-US"/>
              </w:rPr>
            </w:pPr>
            <w:r w:rsidRPr="00CA17B4">
              <w:rPr>
                <w:rFonts w:asciiTheme="majorBidi" w:hAnsiTheme="majorBidi" w:cstheme="majorBidi"/>
                <w:szCs w:val="24"/>
              </w:rPr>
              <w:t>Communications for Smart Grid</w:t>
            </w:r>
          </w:p>
        </w:tc>
        <w:tc>
          <w:tcPr>
            <w:tcW w:w="2410" w:type="dxa"/>
            <w:tcBorders>
              <w:top w:val="single" w:sz="4" w:space="0" w:color="auto"/>
              <w:bottom w:val="single" w:sz="4" w:space="0" w:color="auto"/>
            </w:tcBorders>
            <w:shd w:val="clear" w:color="auto" w:fill="auto"/>
          </w:tcPr>
          <w:p w14:paraId="3F6C9A58" w14:textId="77777777" w:rsidR="00583362" w:rsidRPr="007E2594" w:rsidRDefault="00583362" w:rsidP="00583362">
            <w:pPr>
              <w:pStyle w:val="Tabletext"/>
              <w:rPr>
                <w:bCs/>
                <w:lang w:val="fr-FR"/>
              </w:rPr>
            </w:pPr>
            <w:r w:rsidRPr="007E2594">
              <w:rPr>
                <w:rFonts w:asciiTheme="majorBidi" w:hAnsiTheme="majorBidi" w:cstheme="majorBidi"/>
                <w:b/>
                <w:bCs/>
                <w:szCs w:val="22"/>
                <w:lang w:val="fr-CH"/>
              </w:rPr>
              <w:t>Rapporteur</w:t>
            </w:r>
            <w:r w:rsidRPr="007E2594">
              <w:rPr>
                <w:rFonts w:asciiTheme="majorBidi" w:hAnsiTheme="majorBidi" w:cstheme="majorBidi"/>
                <w:szCs w:val="22"/>
                <w:lang w:val="fr-CH"/>
              </w:rPr>
              <w:t xml:space="preserve">: Stefano Galli </w:t>
            </w:r>
            <w:r w:rsidRPr="00745BC8">
              <w:rPr>
                <w:rFonts w:asciiTheme="majorBidi" w:hAnsiTheme="majorBidi" w:cstheme="majorBidi"/>
                <w:szCs w:val="22"/>
                <w:lang w:val="fr-CH"/>
              </w:rPr>
              <w:t>(-01/2020)</w:t>
            </w:r>
            <w:r w:rsidRPr="001936C0">
              <w:rPr>
                <w:rFonts w:asciiTheme="majorBidi" w:hAnsiTheme="majorBidi" w:cstheme="majorBidi"/>
                <w:szCs w:val="22"/>
                <w:highlight w:val="yellow"/>
                <w:lang w:val="fr-CH"/>
              </w:rPr>
              <w:br/>
            </w:r>
            <w:r w:rsidRPr="007E2594">
              <w:rPr>
                <w:rFonts w:asciiTheme="majorBidi" w:hAnsiTheme="majorBidi" w:cstheme="majorBidi"/>
                <w:b/>
                <w:bCs/>
                <w:szCs w:val="22"/>
                <w:lang w:val="fr-CH"/>
              </w:rPr>
              <w:t>Associate rapporteur</w:t>
            </w:r>
            <w:r w:rsidRPr="007E2594">
              <w:rPr>
                <w:rFonts w:asciiTheme="majorBidi" w:hAnsiTheme="majorBidi" w:cstheme="majorBidi"/>
                <w:szCs w:val="22"/>
                <w:lang w:val="fr-CH"/>
              </w:rPr>
              <w:t xml:space="preserve">: Paolo Treffiletti </w:t>
            </w:r>
            <w:r w:rsidRPr="00745BC8">
              <w:rPr>
                <w:rFonts w:asciiTheme="majorBidi" w:hAnsiTheme="majorBidi" w:cstheme="majorBidi"/>
                <w:szCs w:val="22"/>
                <w:lang w:val="fr-CH"/>
              </w:rPr>
              <w:t>(-01/2020)</w:t>
            </w:r>
          </w:p>
        </w:tc>
        <w:tc>
          <w:tcPr>
            <w:tcW w:w="2107" w:type="dxa"/>
            <w:tcBorders>
              <w:top w:val="single" w:sz="4" w:space="0" w:color="auto"/>
              <w:bottom w:val="single" w:sz="4" w:space="0" w:color="auto"/>
            </w:tcBorders>
            <w:shd w:val="clear" w:color="auto" w:fill="auto"/>
          </w:tcPr>
          <w:p w14:paraId="446A0998" w14:textId="77777777" w:rsidR="00583362" w:rsidRPr="007E2594" w:rsidRDefault="00583362" w:rsidP="00583362">
            <w:pPr>
              <w:pStyle w:val="Tabletext"/>
              <w:rPr>
                <w:bCs/>
                <w:lang w:val="fr-FR"/>
              </w:rPr>
            </w:pPr>
            <w:r>
              <w:rPr>
                <w:bCs/>
                <w:lang w:val="en-US"/>
              </w:rPr>
              <w:t>Merged into Q18/15</w:t>
            </w:r>
          </w:p>
        </w:tc>
      </w:tr>
      <w:tr w:rsidR="00247FD0" w:rsidRPr="003A675E" w14:paraId="39712831" w14:textId="77777777" w:rsidTr="00D446D4">
        <w:trPr>
          <w:jc w:val="center"/>
        </w:trPr>
        <w:tc>
          <w:tcPr>
            <w:tcW w:w="1242" w:type="dxa"/>
            <w:tcBorders>
              <w:top w:val="single" w:sz="4" w:space="0" w:color="auto"/>
              <w:bottom w:val="single" w:sz="12" w:space="0" w:color="auto"/>
            </w:tcBorders>
            <w:shd w:val="clear" w:color="auto" w:fill="auto"/>
          </w:tcPr>
          <w:p w14:paraId="1AD99CF9" w14:textId="7348ECFB" w:rsidR="00247FD0" w:rsidRDefault="00247FD0" w:rsidP="00583362">
            <w:pPr>
              <w:pStyle w:val="Tabletext"/>
              <w:jc w:val="center"/>
              <w:rPr>
                <w:bCs/>
                <w:lang w:val="en-US"/>
              </w:rPr>
            </w:pPr>
            <w:r>
              <w:rPr>
                <w:bCs/>
                <w:lang w:val="en-US"/>
              </w:rPr>
              <w:t>17/15</w:t>
            </w:r>
          </w:p>
        </w:tc>
        <w:tc>
          <w:tcPr>
            <w:tcW w:w="4130" w:type="dxa"/>
            <w:tcBorders>
              <w:top w:val="single" w:sz="4" w:space="0" w:color="auto"/>
              <w:bottom w:val="single" w:sz="12" w:space="0" w:color="auto"/>
            </w:tcBorders>
            <w:shd w:val="clear" w:color="auto" w:fill="auto"/>
          </w:tcPr>
          <w:p w14:paraId="2967C37E" w14:textId="157DD513" w:rsidR="00247FD0" w:rsidRPr="00CA17B4" w:rsidRDefault="00247FD0" w:rsidP="00583362">
            <w:pPr>
              <w:pStyle w:val="Tabletext"/>
              <w:rPr>
                <w:rFonts w:asciiTheme="majorBidi" w:hAnsiTheme="majorBidi" w:cstheme="majorBidi"/>
                <w:szCs w:val="24"/>
              </w:rPr>
            </w:pPr>
            <w:r w:rsidRPr="00247FD0">
              <w:rPr>
                <w:rFonts w:asciiTheme="majorBidi" w:hAnsiTheme="majorBidi" w:cstheme="majorBidi"/>
                <w:szCs w:val="24"/>
              </w:rPr>
              <w:t>Maintenance and operation of optical fibre cable networks</w:t>
            </w:r>
          </w:p>
        </w:tc>
        <w:tc>
          <w:tcPr>
            <w:tcW w:w="2410" w:type="dxa"/>
            <w:tcBorders>
              <w:top w:val="single" w:sz="4" w:space="0" w:color="auto"/>
              <w:bottom w:val="single" w:sz="12" w:space="0" w:color="auto"/>
            </w:tcBorders>
            <w:shd w:val="clear" w:color="auto" w:fill="auto"/>
          </w:tcPr>
          <w:p w14:paraId="0CC373BF" w14:textId="0E7216D7" w:rsidR="00247FD0" w:rsidRPr="0065593B" w:rsidRDefault="003A675E" w:rsidP="00583362">
            <w:pPr>
              <w:pStyle w:val="Tabletext"/>
              <w:rPr>
                <w:rFonts w:asciiTheme="majorBidi" w:hAnsiTheme="majorBidi" w:cstheme="majorBidi"/>
                <w:b/>
                <w:bCs/>
                <w:szCs w:val="22"/>
                <w:lang w:val="fr-FR"/>
              </w:rPr>
            </w:pPr>
            <w:r w:rsidRPr="00677348">
              <w:rPr>
                <w:rFonts w:asciiTheme="majorBidi" w:hAnsiTheme="majorBidi" w:cstheme="majorBidi"/>
                <w:b/>
                <w:bCs/>
                <w:szCs w:val="22"/>
                <w:lang w:val="fr-CH"/>
              </w:rPr>
              <w:t>Rapporteur</w:t>
            </w:r>
            <w:r w:rsidRPr="00677348">
              <w:rPr>
                <w:rFonts w:asciiTheme="majorBidi" w:hAnsiTheme="majorBidi" w:cstheme="majorBidi"/>
                <w:szCs w:val="22"/>
                <w:lang w:val="fr-CH"/>
              </w:rPr>
              <w:t>: Kunihiro Toge</w:t>
            </w:r>
            <w:r>
              <w:rPr>
                <w:rFonts w:asciiTheme="majorBidi" w:hAnsiTheme="majorBidi" w:cstheme="majorBidi"/>
                <w:szCs w:val="22"/>
                <w:lang w:val="fr-CH"/>
              </w:rPr>
              <w:t xml:space="preserve"> (-0</w:t>
            </w:r>
            <w:r w:rsidR="00FF672F">
              <w:rPr>
                <w:rFonts w:asciiTheme="majorBidi" w:hAnsiTheme="majorBidi" w:cstheme="majorBidi"/>
                <w:szCs w:val="22"/>
                <w:lang w:val="fr-CH"/>
              </w:rPr>
              <w:t>1</w:t>
            </w:r>
            <w:r>
              <w:rPr>
                <w:rFonts w:asciiTheme="majorBidi" w:hAnsiTheme="majorBidi" w:cstheme="majorBidi"/>
                <w:szCs w:val="22"/>
                <w:lang w:val="fr-CH"/>
              </w:rPr>
              <w:t>/2021)</w:t>
            </w:r>
            <w:r w:rsidRPr="00677348">
              <w:rPr>
                <w:rFonts w:asciiTheme="majorBidi" w:hAnsiTheme="majorBidi" w:cstheme="majorBidi"/>
                <w:szCs w:val="22"/>
                <w:lang w:val="fr-CH"/>
              </w:rPr>
              <w:br/>
            </w:r>
            <w:r w:rsidRPr="00677348">
              <w:rPr>
                <w:rFonts w:asciiTheme="majorBidi" w:hAnsiTheme="majorBidi" w:cstheme="majorBidi"/>
                <w:b/>
                <w:bCs/>
                <w:szCs w:val="22"/>
                <w:lang w:val="fr-CH"/>
              </w:rPr>
              <w:t>Associate rapporteur</w:t>
            </w:r>
            <w:r w:rsidRPr="00677348">
              <w:rPr>
                <w:rFonts w:asciiTheme="majorBidi" w:hAnsiTheme="majorBidi" w:cstheme="majorBidi"/>
                <w:szCs w:val="22"/>
                <w:lang w:val="fr-CH"/>
              </w:rPr>
              <w:t>: Xiong Zhuang</w:t>
            </w:r>
            <w:r>
              <w:rPr>
                <w:rFonts w:asciiTheme="majorBidi" w:hAnsiTheme="majorBidi" w:cstheme="majorBidi"/>
                <w:szCs w:val="22"/>
                <w:lang w:val="fr-CH"/>
              </w:rPr>
              <w:t xml:space="preserve"> (-</w:t>
            </w:r>
            <w:r w:rsidR="00FF672F">
              <w:rPr>
                <w:rFonts w:asciiTheme="majorBidi" w:hAnsiTheme="majorBidi" w:cstheme="majorBidi"/>
                <w:szCs w:val="22"/>
                <w:lang w:val="fr-CH"/>
              </w:rPr>
              <w:t>01/</w:t>
            </w:r>
            <w:r>
              <w:rPr>
                <w:rFonts w:asciiTheme="majorBidi" w:hAnsiTheme="majorBidi" w:cstheme="majorBidi"/>
                <w:szCs w:val="22"/>
                <w:lang w:val="fr-CH"/>
              </w:rPr>
              <w:t>2021)</w:t>
            </w:r>
          </w:p>
        </w:tc>
        <w:tc>
          <w:tcPr>
            <w:tcW w:w="2107" w:type="dxa"/>
            <w:tcBorders>
              <w:top w:val="single" w:sz="4" w:space="0" w:color="auto"/>
              <w:bottom w:val="single" w:sz="12" w:space="0" w:color="auto"/>
            </w:tcBorders>
            <w:shd w:val="clear" w:color="auto" w:fill="auto"/>
          </w:tcPr>
          <w:p w14:paraId="413C17FD" w14:textId="769219DE" w:rsidR="00247FD0" w:rsidRPr="0065593B" w:rsidRDefault="003A675E" w:rsidP="00583362">
            <w:pPr>
              <w:pStyle w:val="Tabletext"/>
              <w:rPr>
                <w:bCs/>
                <w:lang w:val="fr-FR"/>
              </w:rPr>
            </w:pPr>
            <w:r>
              <w:rPr>
                <w:bCs/>
                <w:lang w:val="fr-FR"/>
              </w:rPr>
              <w:t>Merged into 16/15</w:t>
            </w:r>
          </w:p>
        </w:tc>
      </w:tr>
    </w:tbl>
    <w:p w14:paraId="79003148" w14:textId="77777777" w:rsidR="00583362" w:rsidRPr="003A675E" w:rsidRDefault="00583362" w:rsidP="00583362">
      <w:pPr>
        <w:rPr>
          <w:lang w:val="fr-FR"/>
        </w:rPr>
      </w:pPr>
    </w:p>
    <w:p w14:paraId="796CD48F" w14:textId="320819CD" w:rsidR="00B96406" w:rsidRPr="00DF08F5" w:rsidRDefault="00B96406" w:rsidP="00D446D4">
      <w:pPr>
        <w:pStyle w:val="Heading1"/>
      </w:pPr>
      <w:bookmarkStart w:id="8" w:name="_Toc93424687"/>
      <w:r w:rsidRPr="00DF08F5">
        <w:t>3</w:t>
      </w:r>
      <w:r w:rsidRPr="00DF08F5">
        <w:tab/>
        <w:t>Results of the work accomplished during the 2017-</w:t>
      </w:r>
      <w:r w:rsidR="006152CA" w:rsidRPr="00DF08F5">
        <w:t>202</w:t>
      </w:r>
      <w:r w:rsidR="006152CA">
        <w:t>1</w:t>
      </w:r>
      <w:r w:rsidR="006152CA" w:rsidRPr="00DF08F5">
        <w:t xml:space="preserve"> </w:t>
      </w:r>
      <w:r w:rsidRPr="00DF08F5">
        <w:t>study period</w:t>
      </w:r>
      <w:bookmarkEnd w:id="7"/>
      <w:bookmarkEnd w:id="8"/>
    </w:p>
    <w:p w14:paraId="5F237AEB" w14:textId="77777777" w:rsidR="00B96406" w:rsidRPr="00DF08F5" w:rsidRDefault="00B96406" w:rsidP="00B96406">
      <w:pPr>
        <w:pStyle w:val="Heading2"/>
      </w:pPr>
      <w:r w:rsidRPr="00DF08F5">
        <w:t>3.1</w:t>
      </w:r>
      <w:r w:rsidRPr="00DF08F5">
        <w:tab/>
        <w:t>General</w:t>
      </w:r>
    </w:p>
    <w:p w14:paraId="00DCEEB5" w14:textId="30375125" w:rsidR="00583362" w:rsidRPr="00DF08F5" w:rsidRDefault="00583362" w:rsidP="00583362">
      <w:pPr>
        <w:rPr>
          <w:lang w:val="en-US"/>
        </w:rPr>
      </w:pPr>
      <w:r w:rsidRPr="00DF08F5">
        <w:rPr>
          <w:lang w:val="en-US"/>
        </w:rPr>
        <w:t xml:space="preserve">During the study period, Study Group 15 examined </w:t>
      </w:r>
      <w:r w:rsidR="00AA0E23">
        <w:rPr>
          <w:lang w:val="en-US"/>
        </w:rPr>
        <w:t>2812</w:t>
      </w:r>
      <w:r w:rsidR="00AA0E23" w:rsidRPr="00DF08F5">
        <w:rPr>
          <w:lang w:val="en-US"/>
        </w:rPr>
        <w:t xml:space="preserve"> </w:t>
      </w:r>
      <w:r w:rsidRPr="00DF08F5">
        <w:rPr>
          <w:lang w:val="en-US"/>
        </w:rPr>
        <w:t>contributions and generated a large number of TDs and liaison statements. It also:</w:t>
      </w:r>
    </w:p>
    <w:p w14:paraId="36BE50B9" w14:textId="4B8476E6" w:rsidR="00583362" w:rsidRPr="0065593B" w:rsidRDefault="00583362" w:rsidP="00583362">
      <w:pPr>
        <w:pStyle w:val="enumlev1"/>
        <w:rPr>
          <w:lang w:val="en-US"/>
        </w:rPr>
      </w:pPr>
      <w:r w:rsidRPr="0065593B">
        <w:rPr>
          <w:lang w:val="en-US"/>
        </w:rPr>
        <w:t>–</w:t>
      </w:r>
      <w:r w:rsidRPr="0065593B">
        <w:rPr>
          <w:lang w:val="en-US"/>
        </w:rPr>
        <w:tab/>
        <w:t xml:space="preserve">drew up </w:t>
      </w:r>
      <w:r w:rsidR="00BD791D" w:rsidRPr="0065593B">
        <w:rPr>
          <w:lang w:val="en-US"/>
        </w:rPr>
        <w:t>58</w:t>
      </w:r>
      <w:r w:rsidR="00DF08F5" w:rsidRPr="0065593B">
        <w:rPr>
          <w:lang w:val="en-US"/>
        </w:rPr>
        <w:t xml:space="preserve"> </w:t>
      </w:r>
      <w:r w:rsidRPr="0065593B">
        <w:rPr>
          <w:lang w:val="en-US"/>
        </w:rPr>
        <w:t>new Recommendations;</w:t>
      </w:r>
    </w:p>
    <w:p w14:paraId="3E2BA12D" w14:textId="2138EC53" w:rsidR="00583362" w:rsidRPr="0065593B" w:rsidRDefault="00583362" w:rsidP="00583362">
      <w:pPr>
        <w:pStyle w:val="enumlev1"/>
        <w:rPr>
          <w:lang w:val="en-US"/>
        </w:rPr>
      </w:pPr>
      <w:r w:rsidRPr="0065593B">
        <w:rPr>
          <w:lang w:val="en-US"/>
        </w:rPr>
        <w:t>–</w:t>
      </w:r>
      <w:r w:rsidRPr="0065593B">
        <w:rPr>
          <w:lang w:val="en-US"/>
        </w:rPr>
        <w:tab/>
        <w:t xml:space="preserve">approved </w:t>
      </w:r>
      <w:r w:rsidR="00BD791D" w:rsidRPr="0065593B">
        <w:rPr>
          <w:lang w:val="en-US"/>
        </w:rPr>
        <w:t>298</w:t>
      </w:r>
      <w:r w:rsidR="00DF08F5" w:rsidRPr="0065593B">
        <w:rPr>
          <w:lang w:val="en-US"/>
        </w:rPr>
        <w:t xml:space="preserve"> </w:t>
      </w:r>
      <w:r w:rsidRPr="0065593B">
        <w:rPr>
          <w:lang w:val="en-US"/>
        </w:rPr>
        <w:t xml:space="preserve">revised Recommendations, </w:t>
      </w:r>
      <w:r w:rsidR="0099503E">
        <w:rPr>
          <w:lang w:val="en-US"/>
        </w:rPr>
        <w:t>A</w:t>
      </w:r>
      <w:r w:rsidRPr="0065593B">
        <w:rPr>
          <w:lang w:val="en-US"/>
        </w:rPr>
        <w:t xml:space="preserve">mendments and </w:t>
      </w:r>
      <w:r w:rsidR="0099503E">
        <w:rPr>
          <w:lang w:val="en-US"/>
        </w:rPr>
        <w:t>C</w:t>
      </w:r>
      <w:r w:rsidRPr="0065593B">
        <w:rPr>
          <w:lang w:val="en-US"/>
        </w:rPr>
        <w:t>orrigenda;</w:t>
      </w:r>
    </w:p>
    <w:p w14:paraId="2AD303BB" w14:textId="76310202" w:rsidR="00583362" w:rsidRPr="0065593B" w:rsidRDefault="00583362" w:rsidP="00583362">
      <w:pPr>
        <w:pStyle w:val="enumlev1"/>
        <w:rPr>
          <w:lang w:val="en-US"/>
        </w:rPr>
      </w:pPr>
      <w:r w:rsidRPr="0065593B">
        <w:rPr>
          <w:lang w:val="en-US"/>
        </w:rPr>
        <w:t>–</w:t>
      </w:r>
      <w:r w:rsidRPr="0065593B">
        <w:rPr>
          <w:lang w:val="en-US"/>
        </w:rPr>
        <w:tab/>
        <w:t xml:space="preserve">developed </w:t>
      </w:r>
      <w:r w:rsidR="00BD791D" w:rsidRPr="0065593B">
        <w:rPr>
          <w:lang w:val="en-US"/>
        </w:rPr>
        <w:t>30</w:t>
      </w:r>
      <w:r w:rsidR="00DF08F5" w:rsidRPr="0065593B">
        <w:rPr>
          <w:lang w:val="en-US"/>
        </w:rPr>
        <w:t xml:space="preserve"> </w:t>
      </w:r>
      <w:r w:rsidRPr="0065593B">
        <w:rPr>
          <w:lang w:val="en-US"/>
        </w:rPr>
        <w:t xml:space="preserve">Supplements; </w:t>
      </w:r>
    </w:p>
    <w:p w14:paraId="7C42E23D" w14:textId="3A24B4B4" w:rsidR="00583362" w:rsidRPr="00181BED" w:rsidRDefault="00583362" w:rsidP="00583362">
      <w:pPr>
        <w:pStyle w:val="enumlev1"/>
        <w:rPr>
          <w:lang w:val="en-US"/>
        </w:rPr>
      </w:pPr>
      <w:r w:rsidRPr="0065593B">
        <w:rPr>
          <w:lang w:val="en-US"/>
        </w:rPr>
        <w:t>–</w:t>
      </w:r>
      <w:r w:rsidRPr="0065593B">
        <w:rPr>
          <w:lang w:val="en-US"/>
        </w:rPr>
        <w:tab/>
        <w:t xml:space="preserve">produced </w:t>
      </w:r>
      <w:r w:rsidR="00BD791D" w:rsidRPr="0065593B">
        <w:rPr>
          <w:lang w:val="en-US"/>
        </w:rPr>
        <w:t>9</w:t>
      </w:r>
      <w:r w:rsidR="00DF08F5" w:rsidRPr="0065593B">
        <w:rPr>
          <w:lang w:val="en-US"/>
        </w:rPr>
        <w:t xml:space="preserve"> </w:t>
      </w:r>
      <w:r w:rsidR="0099503E" w:rsidRPr="0065593B">
        <w:rPr>
          <w:lang w:val="en-US"/>
        </w:rPr>
        <w:t>Technical Papers</w:t>
      </w:r>
      <w:r w:rsidRPr="0065593B">
        <w:rPr>
          <w:lang w:val="en-US"/>
        </w:rPr>
        <w:t xml:space="preserve"> and </w:t>
      </w:r>
      <w:r w:rsidR="00854905" w:rsidRPr="0065593B">
        <w:rPr>
          <w:lang w:val="en-US"/>
        </w:rPr>
        <w:t>4</w:t>
      </w:r>
      <w:r w:rsidRPr="0065593B">
        <w:rPr>
          <w:lang w:val="en-US"/>
        </w:rPr>
        <w:t xml:space="preserve"> </w:t>
      </w:r>
      <w:r w:rsidR="0099503E" w:rsidRPr="0065593B">
        <w:rPr>
          <w:lang w:val="en-US"/>
        </w:rPr>
        <w:t>Technical Reports</w:t>
      </w:r>
      <w:r w:rsidRPr="0065593B">
        <w:rPr>
          <w:lang w:val="en-US"/>
        </w:rPr>
        <w:t>;</w:t>
      </w:r>
    </w:p>
    <w:p w14:paraId="6C605087" w14:textId="77777777" w:rsidR="00B96406" w:rsidRPr="00BF4798" w:rsidRDefault="00B96406" w:rsidP="00B96406">
      <w:pPr>
        <w:pStyle w:val="Heading2"/>
      </w:pPr>
      <w:r>
        <w:lastRenderedPageBreak/>
        <w:t>3</w:t>
      </w:r>
      <w:r w:rsidRPr="00BF4798">
        <w:t>.2</w:t>
      </w:r>
      <w:r w:rsidRPr="00BF4798">
        <w:tab/>
        <w:t>Highlights of achievements</w:t>
      </w:r>
    </w:p>
    <w:p w14:paraId="0711CFB8" w14:textId="77777777" w:rsidR="00583362" w:rsidRPr="00181BED" w:rsidRDefault="00583362" w:rsidP="00583362">
      <w:pPr>
        <w:rPr>
          <w:lang w:val="en-US"/>
        </w:rPr>
      </w:pPr>
      <w:bookmarkStart w:id="9" w:name="_Toc320869659"/>
      <w:r w:rsidRPr="00181BED">
        <w:rPr>
          <w:lang w:val="en-US"/>
        </w:rPr>
        <w:t>The main results achieved on the various Questions assigned to Study Group 15 are briefly summarized below. Formal replies to the Questions are given in a synoptic table in Annex 1 of this report.</w:t>
      </w:r>
    </w:p>
    <w:p w14:paraId="515A7E6A" w14:textId="77777777" w:rsidR="00583362" w:rsidRPr="00181BED" w:rsidRDefault="00583362" w:rsidP="00583362">
      <w:pPr>
        <w:pStyle w:val="enumlev1"/>
        <w:rPr>
          <w:lang w:val="en-US"/>
        </w:rPr>
      </w:pPr>
      <w:r w:rsidRPr="00181BED">
        <w:rPr>
          <w:lang w:val="en-US"/>
        </w:rPr>
        <w:t>a) Working Party 1/15 achievements</w:t>
      </w:r>
    </w:p>
    <w:p w14:paraId="17B087AB" w14:textId="77777777" w:rsidR="00583362" w:rsidRPr="009F34E9" w:rsidRDefault="00583362" w:rsidP="00583362">
      <w:pPr>
        <w:pStyle w:val="enumlev1"/>
        <w:rPr>
          <w:lang w:val="en-US"/>
        </w:rPr>
      </w:pPr>
      <w:r w:rsidRPr="009F34E9">
        <w:rPr>
          <w:lang w:val="en-US"/>
        </w:rPr>
        <w:t>–</w:t>
      </w:r>
      <w:r w:rsidRPr="009F34E9">
        <w:rPr>
          <w:lang w:val="en-US"/>
        </w:rPr>
        <w:tab/>
        <w:t>Gigabit-capable Passive Optical Networks (GPON) (G.984.x series)</w:t>
      </w:r>
    </w:p>
    <w:p w14:paraId="6A5178D2" w14:textId="77777777" w:rsidR="00583362" w:rsidRPr="00181BED" w:rsidRDefault="00583362" w:rsidP="00583362">
      <w:pPr>
        <w:pStyle w:val="enumlev1"/>
        <w:rPr>
          <w:lang w:val="en-US"/>
        </w:rPr>
      </w:pPr>
      <w:r w:rsidRPr="00181BED">
        <w:rPr>
          <w:lang w:val="en-US"/>
        </w:rPr>
        <w:t>–</w:t>
      </w:r>
      <w:r w:rsidRPr="00181BED">
        <w:rPr>
          <w:lang w:val="en-US"/>
        </w:rPr>
        <w:tab/>
        <w:t>40Gb</w:t>
      </w:r>
      <w:r>
        <w:rPr>
          <w:lang w:val="en-US"/>
        </w:rPr>
        <w:t>it/s</w:t>
      </w:r>
      <w:r w:rsidRPr="00181BED">
        <w:rPr>
          <w:lang w:val="en-US"/>
        </w:rPr>
        <w:t>-capable PON systems; NG-PON2 (G.989 series)</w:t>
      </w:r>
    </w:p>
    <w:p w14:paraId="5294F7FD" w14:textId="77777777" w:rsidR="00583362" w:rsidRDefault="00583362" w:rsidP="00583362">
      <w:pPr>
        <w:pStyle w:val="enumlev1"/>
        <w:rPr>
          <w:lang w:val="en-US"/>
        </w:rPr>
      </w:pPr>
      <w:r w:rsidRPr="00181BED">
        <w:rPr>
          <w:lang w:val="en-US"/>
        </w:rPr>
        <w:t>–</w:t>
      </w:r>
      <w:r w:rsidRPr="00181BED">
        <w:rPr>
          <w:lang w:val="en-US"/>
        </w:rPr>
        <w:tab/>
        <w:t>10Gb</w:t>
      </w:r>
      <w:r>
        <w:rPr>
          <w:lang w:val="en-US"/>
        </w:rPr>
        <w:t>it/s</w:t>
      </w:r>
      <w:r w:rsidRPr="00181BED">
        <w:rPr>
          <w:lang w:val="en-US"/>
        </w:rPr>
        <w:t>-capable symmetric PON systems; XGS-PON (G.9807.</w:t>
      </w:r>
      <w:r>
        <w:rPr>
          <w:lang w:val="en-US"/>
        </w:rPr>
        <w:t>x series</w:t>
      </w:r>
      <w:r w:rsidRPr="00181BED">
        <w:rPr>
          <w:lang w:val="en-US"/>
        </w:rPr>
        <w:t>)</w:t>
      </w:r>
    </w:p>
    <w:p w14:paraId="37FA8DBC" w14:textId="77777777" w:rsidR="00583362" w:rsidRDefault="00583362" w:rsidP="00583362">
      <w:pPr>
        <w:pStyle w:val="enumlev1"/>
        <w:rPr>
          <w:lang w:val="en-US"/>
        </w:rPr>
      </w:pPr>
      <w:r w:rsidRPr="00181BED">
        <w:rPr>
          <w:lang w:val="en-US"/>
        </w:rPr>
        <w:t>–</w:t>
      </w:r>
      <w:r w:rsidRPr="00181BED">
        <w:rPr>
          <w:lang w:val="en-US"/>
        </w:rPr>
        <w:tab/>
      </w:r>
      <w:r w:rsidRPr="0057267B">
        <w:t>Higher speed bidirectional, single fibre, point-to-point optical access system (HS-PtP)</w:t>
      </w:r>
      <w:r>
        <w:t xml:space="preserve"> (G.9806)</w:t>
      </w:r>
    </w:p>
    <w:p w14:paraId="221C438F" w14:textId="77777777" w:rsidR="00583362" w:rsidRPr="00181BED" w:rsidRDefault="00583362" w:rsidP="00583362">
      <w:pPr>
        <w:pStyle w:val="enumlev1"/>
        <w:rPr>
          <w:lang w:val="en-US"/>
        </w:rPr>
      </w:pPr>
      <w:r w:rsidRPr="00181BED">
        <w:rPr>
          <w:lang w:val="en-US"/>
        </w:rPr>
        <w:t>–</w:t>
      </w:r>
      <w:r w:rsidRPr="00181BED">
        <w:rPr>
          <w:lang w:val="en-US"/>
        </w:rPr>
        <w:tab/>
      </w:r>
      <w:r w:rsidRPr="009F34E9">
        <w:rPr>
          <w:lang w:val="en-US"/>
        </w:rPr>
        <w:t>Radio over Fiber systems</w:t>
      </w:r>
      <w:r w:rsidRPr="00181BED">
        <w:rPr>
          <w:lang w:val="en-US"/>
        </w:rPr>
        <w:t xml:space="preserve"> (G.</w:t>
      </w:r>
      <w:r>
        <w:rPr>
          <w:lang w:val="en-US"/>
        </w:rPr>
        <w:t>9803</w:t>
      </w:r>
      <w:r w:rsidRPr="00181BED">
        <w:rPr>
          <w:lang w:val="en-US"/>
        </w:rPr>
        <w:t>)</w:t>
      </w:r>
    </w:p>
    <w:p w14:paraId="31588BC2" w14:textId="77777777" w:rsidR="00583362" w:rsidRDefault="00583362" w:rsidP="00583362">
      <w:pPr>
        <w:pStyle w:val="enumlev1"/>
        <w:rPr>
          <w:lang w:val="en-US"/>
        </w:rPr>
      </w:pPr>
      <w:r w:rsidRPr="00181BED">
        <w:rPr>
          <w:lang w:val="en-US"/>
        </w:rPr>
        <w:t>–</w:t>
      </w:r>
      <w:r w:rsidRPr="00181BED">
        <w:rPr>
          <w:lang w:val="en-US"/>
        </w:rPr>
        <w:tab/>
        <w:t xml:space="preserve">G.fast for up to </w:t>
      </w:r>
      <w:r>
        <w:rPr>
          <w:lang w:val="en-US"/>
        </w:rPr>
        <w:t>2</w:t>
      </w:r>
      <w:r w:rsidRPr="00181BED">
        <w:rPr>
          <w:lang w:val="en-US"/>
        </w:rPr>
        <w:t xml:space="preserve"> Gb/s for very short copper access lines (G.970x series)</w:t>
      </w:r>
    </w:p>
    <w:p w14:paraId="2CF65DE8" w14:textId="77777777" w:rsidR="00583362" w:rsidRPr="00181BED" w:rsidRDefault="00583362" w:rsidP="00583362">
      <w:pPr>
        <w:pStyle w:val="enumlev1"/>
        <w:rPr>
          <w:lang w:val="en-US"/>
        </w:rPr>
      </w:pPr>
      <w:r w:rsidRPr="00181BED">
        <w:rPr>
          <w:lang w:val="en-US"/>
        </w:rPr>
        <w:t>–</w:t>
      </w:r>
      <w:r w:rsidRPr="00181BED">
        <w:rPr>
          <w:lang w:val="en-US"/>
        </w:rPr>
        <w:tab/>
      </w:r>
      <w:r>
        <w:rPr>
          <w:lang w:val="en-US"/>
        </w:rPr>
        <w:t xml:space="preserve">MGfast for up to 10 Gb/s </w:t>
      </w:r>
      <w:r w:rsidRPr="00181BED">
        <w:rPr>
          <w:lang w:val="en-US"/>
        </w:rPr>
        <w:t>for very short copper access lines (G.97</w:t>
      </w:r>
      <w:r>
        <w:rPr>
          <w:lang w:val="en-US"/>
        </w:rPr>
        <w:t>1</w:t>
      </w:r>
      <w:r w:rsidRPr="00181BED">
        <w:rPr>
          <w:lang w:val="en-US"/>
        </w:rPr>
        <w:t>x series)</w:t>
      </w:r>
    </w:p>
    <w:p w14:paraId="0C54C125" w14:textId="5A1FC2BC" w:rsidR="00DF08F5" w:rsidRDefault="0047769D" w:rsidP="0047769D">
      <w:pPr>
        <w:pStyle w:val="enumlev1"/>
        <w:rPr>
          <w:lang w:val="en-US"/>
        </w:rPr>
      </w:pPr>
      <w:r>
        <w:rPr>
          <w:lang w:val="en-US"/>
        </w:rPr>
        <w:t>–</w:t>
      </w:r>
      <w:r>
        <w:rPr>
          <w:lang w:val="en-US"/>
        </w:rPr>
        <w:tab/>
      </w:r>
      <w:r w:rsidR="00DF08F5">
        <w:rPr>
          <w:lang w:val="en-US"/>
        </w:rPr>
        <w:t>G.fastback for using G.fast for mobile backhaul</w:t>
      </w:r>
      <w:r>
        <w:rPr>
          <w:lang w:val="en-US"/>
        </w:rPr>
        <w:t xml:space="preserve"> (G.9702)</w:t>
      </w:r>
    </w:p>
    <w:p w14:paraId="027D4B40" w14:textId="6F28D3DD" w:rsidR="00583362" w:rsidRPr="00181BED" w:rsidRDefault="00583362" w:rsidP="00583362">
      <w:pPr>
        <w:pStyle w:val="enumlev1"/>
        <w:rPr>
          <w:lang w:val="en-US"/>
        </w:rPr>
      </w:pPr>
      <w:r w:rsidRPr="00181BED">
        <w:rPr>
          <w:lang w:val="en-US"/>
        </w:rPr>
        <w:t>–</w:t>
      </w:r>
      <w:r w:rsidRPr="00181BED">
        <w:rPr>
          <w:lang w:val="en-US"/>
        </w:rPr>
        <w:tab/>
      </w:r>
      <w:r w:rsidR="00794CBA" w:rsidRPr="00794CBA">
        <w:rPr>
          <w:lang w:val="en-US"/>
        </w:rPr>
        <w:t>G.hn2 home networking up to 10 Gbps</w:t>
      </w:r>
    </w:p>
    <w:p w14:paraId="3BE821E3" w14:textId="10A35175" w:rsidR="00DF08F5" w:rsidRDefault="0047769D" w:rsidP="00583362">
      <w:pPr>
        <w:pStyle w:val="enumlev1"/>
        <w:rPr>
          <w:lang w:val="en-US"/>
        </w:rPr>
      </w:pPr>
      <w:r>
        <w:rPr>
          <w:lang w:val="en-US"/>
        </w:rPr>
        <w:t>–</w:t>
      </w:r>
      <w:r>
        <w:rPr>
          <w:lang w:val="en-US"/>
        </w:rPr>
        <w:tab/>
      </w:r>
      <w:r w:rsidR="00DF08F5">
        <w:rPr>
          <w:lang w:val="en-US"/>
        </w:rPr>
        <w:t>G.vlc for using visible light communication (free-space optical communication) for home networking</w:t>
      </w:r>
      <w:r>
        <w:rPr>
          <w:lang w:val="en-US"/>
        </w:rPr>
        <w:t xml:space="preserve"> (G.999x series)</w:t>
      </w:r>
    </w:p>
    <w:p w14:paraId="1BBC920C" w14:textId="149BE68B" w:rsidR="00583362" w:rsidRPr="00181BED" w:rsidRDefault="00583362" w:rsidP="00583362">
      <w:pPr>
        <w:pStyle w:val="enumlev1"/>
        <w:rPr>
          <w:lang w:val="en-US"/>
        </w:rPr>
      </w:pPr>
      <w:r w:rsidRPr="00181BED">
        <w:rPr>
          <w:lang w:val="en-US"/>
        </w:rPr>
        <w:t>–</w:t>
      </w:r>
      <w:r w:rsidRPr="00181BED">
        <w:rPr>
          <w:lang w:val="en-US"/>
        </w:rPr>
        <w:tab/>
      </w:r>
      <w:r w:rsidR="00794CBA" w:rsidRPr="00794CBA">
        <w:rPr>
          <w:lang w:val="en-US"/>
        </w:rPr>
        <w:t>Smartgrid access over powerlines</w:t>
      </w:r>
    </w:p>
    <w:p w14:paraId="02D902C9" w14:textId="77777777" w:rsidR="00583362" w:rsidRDefault="00583362" w:rsidP="00583362">
      <w:pPr>
        <w:pStyle w:val="enumlev1"/>
        <w:rPr>
          <w:lang w:val="en-US"/>
        </w:rPr>
      </w:pPr>
    </w:p>
    <w:p w14:paraId="5A4C7B09" w14:textId="77777777" w:rsidR="00583362" w:rsidRPr="00181BED" w:rsidRDefault="00583362" w:rsidP="00583362">
      <w:pPr>
        <w:pStyle w:val="enumlev1"/>
        <w:rPr>
          <w:lang w:val="en-US"/>
        </w:rPr>
      </w:pPr>
      <w:r w:rsidRPr="00181BED">
        <w:rPr>
          <w:lang w:val="en-US"/>
        </w:rPr>
        <w:t>b) Working Party 2/15 achievements</w:t>
      </w:r>
    </w:p>
    <w:p w14:paraId="4318F3F2" w14:textId="77777777" w:rsidR="00583362" w:rsidRPr="00181BED" w:rsidRDefault="00583362" w:rsidP="00583362">
      <w:pPr>
        <w:pStyle w:val="enumlev1"/>
        <w:rPr>
          <w:lang w:val="en-US"/>
        </w:rPr>
      </w:pPr>
      <w:r w:rsidRPr="00181BED">
        <w:rPr>
          <w:lang w:val="en-US"/>
        </w:rPr>
        <w:t>–</w:t>
      </w:r>
      <w:r w:rsidRPr="00181BED">
        <w:rPr>
          <w:lang w:val="en-US"/>
        </w:rPr>
        <w:tab/>
        <w:t>Single-mode fibre Recommendations (G.652, G.654 and G.657)</w:t>
      </w:r>
    </w:p>
    <w:p w14:paraId="2F535612" w14:textId="3535E2E5" w:rsidR="00583362" w:rsidRDefault="00583362" w:rsidP="00583362">
      <w:pPr>
        <w:pStyle w:val="enumlev1"/>
        <w:rPr>
          <w:lang w:val="en-US"/>
        </w:rPr>
      </w:pPr>
      <w:r w:rsidRPr="00181BED">
        <w:rPr>
          <w:lang w:val="en-US"/>
        </w:rPr>
        <w:t>–</w:t>
      </w:r>
      <w:r w:rsidRPr="00181BED">
        <w:rPr>
          <w:lang w:val="en-US"/>
        </w:rPr>
        <w:tab/>
      </w:r>
      <w:r w:rsidR="00794CBA" w:rsidRPr="00794CBA">
        <w:rPr>
          <w:lang w:val="en-US"/>
        </w:rPr>
        <w:t>Multi-vendor optical interface specifications for a variety of applications (G.695, G.698.series, G.959.1), including conventional single channel, CWDM, DWDM, port agnostic, etc</w:t>
      </w:r>
      <w:r w:rsidR="00794CBA">
        <w:rPr>
          <w:lang w:val="en-US"/>
        </w:rPr>
        <w:t>.</w:t>
      </w:r>
    </w:p>
    <w:p w14:paraId="7A2A93A0" w14:textId="77777777" w:rsidR="00583362" w:rsidRDefault="00583362" w:rsidP="00583362">
      <w:pPr>
        <w:pStyle w:val="enumlev1"/>
        <w:rPr>
          <w:lang w:val="en-US"/>
        </w:rPr>
      </w:pPr>
      <w:r w:rsidRPr="00181BED">
        <w:rPr>
          <w:lang w:val="en-US"/>
        </w:rPr>
        <w:t>–</w:t>
      </w:r>
      <w:r w:rsidRPr="00181BED">
        <w:rPr>
          <w:lang w:val="en-US"/>
        </w:rPr>
        <w:tab/>
      </w:r>
      <w:r w:rsidRPr="00A67047">
        <w:rPr>
          <w:lang w:val="en-US"/>
        </w:rPr>
        <w:t>Transmission characteristics of optical components and subsystems</w:t>
      </w:r>
      <w:r>
        <w:rPr>
          <w:lang w:val="en-US"/>
        </w:rPr>
        <w:t xml:space="preserve"> (G.671)</w:t>
      </w:r>
    </w:p>
    <w:p w14:paraId="4E6E52F1" w14:textId="77777777" w:rsidR="00583362" w:rsidRPr="00181BED" w:rsidRDefault="00583362" w:rsidP="00583362">
      <w:pPr>
        <w:pStyle w:val="enumlev1"/>
        <w:rPr>
          <w:lang w:val="en-US"/>
        </w:rPr>
      </w:pPr>
      <w:r w:rsidRPr="00181BED">
        <w:rPr>
          <w:lang w:val="en-US"/>
        </w:rPr>
        <w:t>–</w:t>
      </w:r>
      <w:r w:rsidRPr="00181BED">
        <w:rPr>
          <w:lang w:val="en-US"/>
        </w:rPr>
        <w:tab/>
        <w:t>Outside plants</w:t>
      </w:r>
    </w:p>
    <w:p w14:paraId="7970BE17" w14:textId="77777777" w:rsidR="00583362" w:rsidRDefault="00583362" w:rsidP="00583362">
      <w:pPr>
        <w:pStyle w:val="enumlev1"/>
        <w:rPr>
          <w:lang w:val="en-US"/>
        </w:rPr>
      </w:pPr>
      <w:r w:rsidRPr="00181BED">
        <w:rPr>
          <w:lang w:val="en-US"/>
        </w:rPr>
        <w:t>–</w:t>
      </w:r>
      <w:r w:rsidRPr="00181BED">
        <w:rPr>
          <w:lang w:val="en-US"/>
        </w:rPr>
        <w:tab/>
      </w:r>
      <w:r>
        <w:rPr>
          <w:lang w:val="en-US"/>
        </w:rPr>
        <w:t>O</w:t>
      </w:r>
      <w:r w:rsidRPr="009F34E9">
        <w:rPr>
          <w:lang w:val="en-US"/>
        </w:rPr>
        <w:t>ptical cable installation with minimal existing infrastructure</w:t>
      </w:r>
      <w:r>
        <w:rPr>
          <w:lang w:val="en-US"/>
        </w:rPr>
        <w:t xml:space="preserve"> (L.110, L.163)</w:t>
      </w:r>
    </w:p>
    <w:p w14:paraId="753970B0" w14:textId="422EA4C0" w:rsidR="00583362" w:rsidRPr="00181BED" w:rsidRDefault="00583362" w:rsidP="00583362">
      <w:pPr>
        <w:pStyle w:val="enumlev1"/>
        <w:rPr>
          <w:lang w:val="en-US"/>
        </w:rPr>
      </w:pPr>
      <w:r w:rsidRPr="00181BED">
        <w:rPr>
          <w:lang w:val="en-US"/>
        </w:rPr>
        <w:t>–</w:t>
      </w:r>
      <w:r w:rsidRPr="00181BED">
        <w:rPr>
          <w:lang w:val="en-US"/>
        </w:rPr>
        <w:tab/>
      </w:r>
      <w:r w:rsidR="00495EAD">
        <w:rPr>
          <w:lang w:val="en-US"/>
        </w:rPr>
        <w:t>F</w:t>
      </w:r>
      <w:r w:rsidRPr="00181BED">
        <w:rPr>
          <w:lang w:val="en-US"/>
        </w:rPr>
        <w:t>ield mountable single-mode optical fibre connectors (</w:t>
      </w:r>
      <w:r>
        <w:rPr>
          <w:lang w:val="en-US"/>
        </w:rPr>
        <w:t>L.404</w:t>
      </w:r>
      <w:r w:rsidRPr="00181BED">
        <w:rPr>
          <w:lang w:val="en-US"/>
        </w:rPr>
        <w:t>)</w:t>
      </w:r>
    </w:p>
    <w:p w14:paraId="37A5055A" w14:textId="77777777" w:rsidR="00583362" w:rsidRDefault="00583362" w:rsidP="00583362">
      <w:pPr>
        <w:pStyle w:val="enumlev1"/>
        <w:rPr>
          <w:lang w:val="en-US"/>
        </w:rPr>
      </w:pPr>
    </w:p>
    <w:p w14:paraId="50CB1972" w14:textId="77777777" w:rsidR="00583362" w:rsidRPr="00181BED" w:rsidRDefault="00583362" w:rsidP="00583362">
      <w:pPr>
        <w:pStyle w:val="enumlev1"/>
        <w:rPr>
          <w:lang w:val="en-US"/>
        </w:rPr>
      </w:pPr>
      <w:r w:rsidRPr="00181BED">
        <w:rPr>
          <w:lang w:val="en-US"/>
        </w:rPr>
        <w:t>c) Working Party 3/15 achievements</w:t>
      </w:r>
    </w:p>
    <w:p w14:paraId="1A9C1CC2" w14:textId="77777777" w:rsidR="00583362" w:rsidRDefault="00583362" w:rsidP="00583362">
      <w:pPr>
        <w:pStyle w:val="enumlev1"/>
        <w:rPr>
          <w:lang w:val="en-US"/>
        </w:rPr>
      </w:pPr>
      <w:r w:rsidRPr="00181BED">
        <w:rPr>
          <w:lang w:val="en-US"/>
        </w:rPr>
        <w:t>–</w:t>
      </w:r>
      <w:r w:rsidRPr="00181BED">
        <w:rPr>
          <w:lang w:val="en-US"/>
        </w:rPr>
        <w:tab/>
      </w:r>
      <w:r>
        <w:rPr>
          <w:lang w:val="en-US"/>
        </w:rPr>
        <w:t>Metro Transport Network (MTN) (G.8300-series)</w:t>
      </w:r>
    </w:p>
    <w:p w14:paraId="7207F8FE" w14:textId="77777777" w:rsidR="00583362" w:rsidRPr="00181BED" w:rsidRDefault="00583362" w:rsidP="00583362">
      <w:pPr>
        <w:pStyle w:val="enumlev1"/>
        <w:rPr>
          <w:lang w:val="en-US"/>
        </w:rPr>
      </w:pPr>
      <w:r w:rsidRPr="00181BED">
        <w:rPr>
          <w:lang w:val="en-US"/>
        </w:rPr>
        <w:t>–</w:t>
      </w:r>
      <w:r w:rsidRPr="00181BED">
        <w:rPr>
          <w:lang w:val="en-US"/>
        </w:rPr>
        <w:tab/>
        <w:t xml:space="preserve">Network restoration and protection for </w:t>
      </w:r>
      <w:r>
        <w:rPr>
          <w:lang w:val="en-US"/>
        </w:rPr>
        <w:t xml:space="preserve">MTN, </w:t>
      </w:r>
      <w:r w:rsidRPr="00635B67">
        <w:rPr>
          <w:lang w:val="en-US"/>
        </w:rPr>
        <w:t xml:space="preserve">OTN, </w:t>
      </w:r>
      <w:r w:rsidRPr="00181BED">
        <w:rPr>
          <w:lang w:val="en-US"/>
        </w:rPr>
        <w:t>Ethernet and MPLS-TP</w:t>
      </w:r>
    </w:p>
    <w:p w14:paraId="36E82328" w14:textId="77777777" w:rsidR="00583362" w:rsidRDefault="00583362" w:rsidP="00583362">
      <w:pPr>
        <w:pStyle w:val="enumlev1"/>
        <w:rPr>
          <w:lang w:val="en-US"/>
        </w:rPr>
      </w:pPr>
      <w:r w:rsidRPr="00181BED">
        <w:rPr>
          <w:lang w:val="en-US"/>
        </w:rPr>
        <w:t>–</w:t>
      </w:r>
      <w:r w:rsidRPr="00181BED">
        <w:rPr>
          <w:lang w:val="en-US"/>
        </w:rPr>
        <w:tab/>
      </w:r>
      <w:r>
        <w:rPr>
          <w:lang w:val="en-US"/>
        </w:rPr>
        <w:t xml:space="preserve">OAM functions for </w:t>
      </w:r>
      <w:r w:rsidRPr="00181BED">
        <w:rPr>
          <w:lang w:val="en-US"/>
        </w:rPr>
        <w:t>Ethernet and MPLS-TP</w:t>
      </w:r>
    </w:p>
    <w:p w14:paraId="02998B2E" w14:textId="77777777" w:rsidR="00583362" w:rsidRPr="00181BED" w:rsidRDefault="00583362" w:rsidP="00583362">
      <w:pPr>
        <w:pStyle w:val="enumlev1"/>
        <w:rPr>
          <w:lang w:val="en-US"/>
        </w:rPr>
      </w:pPr>
      <w:r w:rsidRPr="00181BED">
        <w:rPr>
          <w:lang w:val="en-US"/>
        </w:rPr>
        <w:t>–</w:t>
      </w:r>
      <w:r w:rsidRPr="00181BED">
        <w:rPr>
          <w:lang w:val="en-US"/>
        </w:rPr>
        <w:tab/>
        <w:t>OTN hierarchy</w:t>
      </w:r>
      <w:r w:rsidRPr="00635B67">
        <w:t xml:space="preserve"> </w:t>
      </w:r>
      <w:r w:rsidRPr="00635B67">
        <w:rPr>
          <w:lang w:val="en-US"/>
        </w:rPr>
        <w:t>and Interfaces</w:t>
      </w:r>
      <w:r w:rsidRPr="00181BED">
        <w:rPr>
          <w:lang w:val="en-US"/>
        </w:rPr>
        <w:t xml:space="preserve"> (G.709</w:t>
      </w:r>
      <w:r>
        <w:rPr>
          <w:lang w:val="en-US"/>
        </w:rPr>
        <w:t>- and G.709.x-series</w:t>
      </w:r>
      <w:r w:rsidRPr="00181BED">
        <w:rPr>
          <w:lang w:val="en-US"/>
        </w:rPr>
        <w:t>) for beyond 100G bit/s signals</w:t>
      </w:r>
      <w:r>
        <w:rPr>
          <w:lang w:val="en-US"/>
        </w:rPr>
        <w:t xml:space="preserve"> (n x 100 Gbit/s)</w:t>
      </w:r>
    </w:p>
    <w:p w14:paraId="577D086D" w14:textId="77777777" w:rsidR="00583362" w:rsidRDefault="00583362" w:rsidP="00583362">
      <w:pPr>
        <w:pStyle w:val="enumlev1"/>
        <w:rPr>
          <w:lang w:val="en-US"/>
        </w:rPr>
      </w:pPr>
      <w:r w:rsidRPr="00181BED">
        <w:rPr>
          <w:lang w:val="en-US"/>
        </w:rPr>
        <w:t>–</w:t>
      </w:r>
      <w:r w:rsidRPr="00181BED">
        <w:rPr>
          <w:lang w:val="en-US"/>
        </w:rPr>
        <w:tab/>
      </w:r>
      <w:r w:rsidRPr="00635B67">
        <w:rPr>
          <w:lang w:val="en-US"/>
        </w:rPr>
        <w:t xml:space="preserve">Architecture of </w:t>
      </w:r>
      <w:r>
        <w:rPr>
          <w:lang w:val="en-US"/>
        </w:rPr>
        <w:t xml:space="preserve">transport networks and architecture </w:t>
      </w:r>
      <w:r w:rsidRPr="00635B67">
        <w:rPr>
          <w:lang w:val="en-US"/>
        </w:rPr>
        <w:t xml:space="preserve">of </w:t>
      </w:r>
      <w:r>
        <w:rPr>
          <w:lang w:val="en-US"/>
        </w:rPr>
        <w:t>t</w:t>
      </w:r>
      <w:r w:rsidRPr="00635B67">
        <w:rPr>
          <w:lang w:val="en-US"/>
        </w:rPr>
        <w:t>ransport SDN</w:t>
      </w:r>
    </w:p>
    <w:p w14:paraId="72B91796" w14:textId="77777777" w:rsidR="00583362" w:rsidRPr="00181BED" w:rsidRDefault="00583362" w:rsidP="00583362">
      <w:pPr>
        <w:pStyle w:val="enumlev1"/>
        <w:rPr>
          <w:lang w:val="en-US"/>
        </w:rPr>
      </w:pPr>
      <w:r w:rsidRPr="00181BED">
        <w:rPr>
          <w:lang w:val="en-US"/>
        </w:rPr>
        <w:t>–</w:t>
      </w:r>
      <w:r w:rsidRPr="00181BED">
        <w:rPr>
          <w:lang w:val="en-US"/>
        </w:rPr>
        <w:tab/>
      </w:r>
      <w:r w:rsidRPr="00635B67">
        <w:rPr>
          <w:lang w:val="en-US"/>
        </w:rPr>
        <w:t xml:space="preserve">Network </w:t>
      </w:r>
      <w:r>
        <w:rPr>
          <w:lang w:val="en-US"/>
        </w:rPr>
        <w:t>s</w:t>
      </w:r>
      <w:r w:rsidRPr="00181BED">
        <w:rPr>
          <w:lang w:val="en-US"/>
        </w:rPr>
        <w:t xml:space="preserve">ynchronization </w:t>
      </w:r>
      <w:r w:rsidRPr="00635B67">
        <w:rPr>
          <w:lang w:val="en-US"/>
        </w:rPr>
        <w:t xml:space="preserve">and </w:t>
      </w:r>
      <w:r>
        <w:rPr>
          <w:lang w:val="en-US"/>
        </w:rPr>
        <w:t>t</w:t>
      </w:r>
      <w:r w:rsidRPr="00635B67">
        <w:rPr>
          <w:lang w:val="en-US"/>
        </w:rPr>
        <w:t xml:space="preserve">ime distribution </w:t>
      </w:r>
      <w:r w:rsidRPr="00181BED">
        <w:rPr>
          <w:lang w:val="en-US"/>
        </w:rPr>
        <w:t>(G.82xx series)</w:t>
      </w:r>
    </w:p>
    <w:p w14:paraId="41CACC1B" w14:textId="77777777" w:rsidR="00583362" w:rsidRDefault="00583362" w:rsidP="00583362">
      <w:pPr>
        <w:pStyle w:val="enumlev1"/>
        <w:rPr>
          <w:lang w:val="en-US"/>
        </w:rPr>
      </w:pPr>
      <w:r w:rsidRPr="00181BED">
        <w:rPr>
          <w:lang w:val="en-US"/>
        </w:rPr>
        <w:t>–</w:t>
      </w:r>
      <w:r w:rsidRPr="00181BED">
        <w:rPr>
          <w:lang w:val="en-US"/>
        </w:rPr>
        <w:tab/>
        <w:t>Management and control of transport systems and equipment</w:t>
      </w:r>
    </w:p>
    <w:p w14:paraId="1C04EFF8" w14:textId="77777777" w:rsidR="00583362" w:rsidRDefault="00583362" w:rsidP="00583362">
      <w:pPr>
        <w:pStyle w:val="enumlev1"/>
        <w:rPr>
          <w:lang w:val="en-US"/>
        </w:rPr>
      </w:pPr>
    </w:p>
    <w:p w14:paraId="3DDD6FA7" w14:textId="77777777" w:rsidR="00B96406" w:rsidRPr="00BF4798" w:rsidRDefault="00B96406" w:rsidP="00B96406">
      <w:pPr>
        <w:pStyle w:val="Heading2"/>
      </w:pPr>
      <w:r>
        <w:lastRenderedPageBreak/>
        <w:t>3.3</w:t>
      </w:r>
      <w:r w:rsidRPr="00BF4798">
        <w:tab/>
        <w:t>Report of lead study group activities, JCAs</w:t>
      </w:r>
      <w:bookmarkEnd w:id="9"/>
      <w:r w:rsidRPr="00BF4798">
        <w:t xml:space="preserve"> and regional groups</w:t>
      </w:r>
    </w:p>
    <w:p w14:paraId="73FDAA66" w14:textId="7E6A08DA" w:rsidR="00B96406" w:rsidRPr="00BF4798" w:rsidRDefault="00B96406" w:rsidP="00B96406">
      <w:pPr>
        <w:pStyle w:val="Heading3"/>
      </w:pPr>
      <w:r>
        <w:t>3.3</w:t>
      </w:r>
      <w:r w:rsidRPr="00BF4798">
        <w:t>.1</w:t>
      </w:r>
      <w:r w:rsidRPr="00BF4798">
        <w:tab/>
        <w:t>Lead study group activities</w:t>
      </w:r>
    </w:p>
    <w:p w14:paraId="70103951" w14:textId="77777777" w:rsidR="00EF64AF" w:rsidRPr="00181BED" w:rsidRDefault="00EF64AF" w:rsidP="00EF64AF">
      <w:pPr>
        <w:widowControl w:val="0"/>
        <w:rPr>
          <w:lang w:val="en-US"/>
        </w:rPr>
      </w:pPr>
      <w:r w:rsidRPr="00181BED">
        <w:rPr>
          <w:lang w:val="en-US"/>
        </w:rPr>
        <w:t>Study Group 15 served as the lead study Group on:</w:t>
      </w:r>
    </w:p>
    <w:p w14:paraId="3973DA47" w14:textId="77777777" w:rsidR="00EF64AF" w:rsidRPr="00181BED" w:rsidRDefault="00EF64AF" w:rsidP="00EF64AF">
      <w:pPr>
        <w:pStyle w:val="enumlev1"/>
        <w:widowControl w:val="0"/>
        <w:rPr>
          <w:lang w:val="en-US"/>
        </w:rPr>
      </w:pPr>
      <w:r w:rsidRPr="00181BED">
        <w:rPr>
          <w:lang w:val="en-US"/>
        </w:rPr>
        <w:t>–</w:t>
      </w:r>
      <w:r w:rsidRPr="00181BED">
        <w:rPr>
          <w:lang w:val="en-US"/>
        </w:rPr>
        <w:tab/>
        <w:t>Access network transport</w:t>
      </w:r>
    </w:p>
    <w:p w14:paraId="2C89A764" w14:textId="77777777" w:rsidR="00EF64AF" w:rsidRPr="00181BED" w:rsidRDefault="00EF64AF" w:rsidP="00EF64AF">
      <w:pPr>
        <w:pStyle w:val="enumlev1"/>
        <w:widowControl w:val="0"/>
        <w:rPr>
          <w:lang w:val="en-US"/>
        </w:rPr>
      </w:pPr>
      <w:r w:rsidRPr="00181BED">
        <w:rPr>
          <w:lang w:val="en-US"/>
        </w:rPr>
        <w:t>–</w:t>
      </w:r>
      <w:r w:rsidRPr="00181BED">
        <w:rPr>
          <w:lang w:val="en-US"/>
        </w:rPr>
        <w:tab/>
      </w:r>
      <w:r>
        <w:rPr>
          <w:lang w:val="en-US"/>
        </w:rPr>
        <w:t>H</w:t>
      </w:r>
      <w:r w:rsidRPr="001936C0">
        <w:rPr>
          <w:lang w:val="en-US"/>
        </w:rPr>
        <w:t>ome networking</w:t>
      </w:r>
    </w:p>
    <w:p w14:paraId="37E779C0" w14:textId="77777777" w:rsidR="00EF64AF" w:rsidRPr="00181BED" w:rsidRDefault="00EF64AF" w:rsidP="00EF64AF">
      <w:pPr>
        <w:pStyle w:val="enumlev1"/>
        <w:widowControl w:val="0"/>
        <w:rPr>
          <w:lang w:val="en-US"/>
        </w:rPr>
      </w:pPr>
      <w:r w:rsidRPr="00181BED">
        <w:rPr>
          <w:lang w:val="en-US"/>
        </w:rPr>
        <w:t>–</w:t>
      </w:r>
      <w:r w:rsidRPr="00181BED">
        <w:rPr>
          <w:lang w:val="en-US"/>
        </w:rPr>
        <w:tab/>
        <w:t>Optical technology</w:t>
      </w:r>
    </w:p>
    <w:p w14:paraId="46368D19" w14:textId="77777777" w:rsidR="00EF64AF" w:rsidRPr="00181BED" w:rsidRDefault="00EF64AF" w:rsidP="00EF64AF">
      <w:pPr>
        <w:pStyle w:val="enumlev1"/>
        <w:widowControl w:val="0"/>
        <w:rPr>
          <w:lang w:val="en-US"/>
        </w:rPr>
      </w:pPr>
      <w:r w:rsidRPr="00181BED">
        <w:rPr>
          <w:lang w:val="en-US"/>
        </w:rPr>
        <w:t>–</w:t>
      </w:r>
      <w:r w:rsidRPr="00181BED">
        <w:rPr>
          <w:lang w:val="en-US"/>
        </w:rPr>
        <w:tab/>
        <w:t>Smart grid</w:t>
      </w:r>
    </w:p>
    <w:p w14:paraId="35CFC376" w14:textId="77777777" w:rsidR="00EF64AF" w:rsidRPr="00181BED" w:rsidRDefault="00EF64AF" w:rsidP="00EF64AF">
      <w:pPr>
        <w:rPr>
          <w:lang w:val="en-US"/>
        </w:rPr>
      </w:pPr>
      <w:r w:rsidRPr="00181BED">
        <w:rPr>
          <w:lang w:val="en-US"/>
        </w:rPr>
        <w:t>SG15 developed and updated the following documents:</w:t>
      </w:r>
    </w:p>
    <w:p w14:paraId="7E8A555D" w14:textId="77777777" w:rsidR="00EF64AF" w:rsidRPr="00181BED" w:rsidRDefault="00EF64AF" w:rsidP="00EF64AF">
      <w:pPr>
        <w:pStyle w:val="enumlev1"/>
        <w:rPr>
          <w:lang w:val="en-US"/>
        </w:rPr>
      </w:pPr>
      <w:r w:rsidRPr="00181BED">
        <w:rPr>
          <w:lang w:val="en-US"/>
        </w:rPr>
        <w:t>–</w:t>
      </w:r>
      <w:r w:rsidRPr="00181BED">
        <w:rPr>
          <w:lang w:val="en-US"/>
        </w:rPr>
        <w:tab/>
        <w:t>Access Network Transport Standards Overview</w:t>
      </w:r>
    </w:p>
    <w:p w14:paraId="1BF9C646" w14:textId="77777777" w:rsidR="00EF64AF" w:rsidRPr="00181BED" w:rsidRDefault="00EF64AF" w:rsidP="00EF64AF">
      <w:pPr>
        <w:pStyle w:val="enumlev1"/>
        <w:rPr>
          <w:lang w:val="en-US"/>
        </w:rPr>
      </w:pPr>
      <w:r w:rsidRPr="00181BED">
        <w:rPr>
          <w:lang w:val="en-US"/>
        </w:rPr>
        <w:t>–</w:t>
      </w:r>
      <w:r w:rsidRPr="00181BED">
        <w:rPr>
          <w:lang w:val="en-US"/>
        </w:rPr>
        <w:tab/>
        <w:t>Access Network Transport Standards Work Plan</w:t>
      </w:r>
    </w:p>
    <w:p w14:paraId="58383E13" w14:textId="77777777" w:rsidR="00EF64AF" w:rsidRPr="00181BED" w:rsidRDefault="00EF64AF" w:rsidP="00EF64AF">
      <w:pPr>
        <w:pStyle w:val="enumlev1"/>
        <w:rPr>
          <w:lang w:val="en-US"/>
        </w:rPr>
      </w:pPr>
      <w:r w:rsidRPr="00181BED">
        <w:rPr>
          <w:lang w:val="en-US"/>
        </w:rPr>
        <w:t>–</w:t>
      </w:r>
      <w:r w:rsidRPr="00181BED">
        <w:rPr>
          <w:lang w:val="en-US"/>
        </w:rPr>
        <w:tab/>
        <w:t>The Optical Transport Networks &amp; Technologies Standardization Work Plan</w:t>
      </w:r>
    </w:p>
    <w:p w14:paraId="00B24628" w14:textId="77777777" w:rsidR="00EF64AF" w:rsidRPr="00181BED" w:rsidRDefault="00EF64AF" w:rsidP="00EF64AF">
      <w:pPr>
        <w:pStyle w:val="enumlev1"/>
        <w:rPr>
          <w:lang w:val="en-US"/>
        </w:rPr>
      </w:pPr>
      <w:r w:rsidRPr="00181BED">
        <w:rPr>
          <w:lang w:val="en-US"/>
        </w:rPr>
        <w:t>–</w:t>
      </w:r>
      <w:r w:rsidRPr="00181BED">
        <w:rPr>
          <w:lang w:val="en-US"/>
        </w:rPr>
        <w:tab/>
        <w:t>Smart Grid overview and work plan</w:t>
      </w:r>
    </w:p>
    <w:p w14:paraId="523A2B8C" w14:textId="26439DD4" w:rsidR="00EF64AF" w:rsidRDefault="00EF64AF" w:rsidP="00EF64AF">
      <w:pPr>
        <w:rPr>
          <w:lang w:val="en-US"/>
        </w:rPr>
      </w:pPr>
      <w:r w:rsidRPr="00181BED">
        <w:rPr>
          <w:lang w:val="en-US"/>
        </w:rPr>
        <w:t xml:space="preserve">These documents are posted on the </w:t>
      </w:r>
      <w:r>
        <w:rPr>
          <w:lang w:val="en-US"/>
        </w:rPr>
        <w:t>SG15 web page at:</w:t>
      </w:r>
      <w:r>
        <w:rPr>
          <w:lang w:val="en-US"/>
        </w:rPr>
        <w:br/>
      </w:r>
      <w:hyperlink r:id="rId10" w:history="1">
        <w:r w:rsidRPr="00794387">
          <w:rPr>
            <w:rStyle w:val="Hyperlink"/>
          </w:rPr>
          <w:t>https://www.itu.int/en/ITU-T/studygroups/2017-2020/15/Pages/default.aspx</w:t>
        </w:r>
      </w:hyperlink>
      <w:r>
        <w:t xml:space="preserve"> </w:t>
      </w:r>
      <w:r>
        <w:rPr>
          <w:lang w:val="en-US"/>
        </w:rPr>
        <w:t>.</w:t>
      </w:r>
    </w:p>
    <w:p w14:paraId="0B0A98CC" w14:textId="77777777" w:rsidR="00EF64AF" w:rsidRPr="00181BED" w:rsidRDefault="00EF64AF" w:rsidP="00EF64AF">
      <w:pPr>
        <w:rPr>
          <w:lang w:val="en-US"/>
        </w:rPr>
      </w:pPr>
    </w:p>
    <w:p w14:paraId="5D09277F" w14:textId="31D13AA1" w:rsidR="00B96406" w:rsidRPr="00BF4798" w:rsidRDefault="00B96406" w:rsidP="00B96406">
      <w:pPr>
        <w:pStyle w:val="Heading3"/>
      </w:pPr>
      <w:r>
        <w:t>3.3</w:t>
      </w:r>
      <w:r w:rsidRPr="00BF4798">
        <w:t>.2</w:t>
      </w:r>
      <w:r w:rsidRPr="00BF4798">
        <w:tab/>
        <w:t>JCA</w:t>
      </w:r>
    </w:p>
    <w:p w14:paraId="5AC60ACD" w14:textId="77777777" w:rsidR="00EF64AF" w:rsidRPr="00181BED" w:rsidRDefault="00EF64AF" w:rsidP="00EF64AF">
      <w:pPr>
        <w:rPr>
          <w:lang w:val="en-US"/>
        </w:rPr>
      </w:pPr>
      <w:r>
        <w:rPr>
          <w:lang w:val="en-US"/>
        </w:rPr>
        <w:t>None.</w:t>
      </w:r>
    </w:p>
    <w:p w14:paraId="18166545" w14:textId="77777777" w:rsidR="00B96406" w:rsidRPr="005B05B6" w:rsidRDefault="00B96406" w:rsidP="00B96406">
      <w:pPr>
        <w:rPr>
          <w:lang w:val="es-ES"/>
        </w:rPr>
      </w:pPr>
    </w:p>
    <w:p w14:paraId="2E37D3D2" w14:textId="10B303BE" w:rsidR="00B96406" w:rsidRPr="005B05B6" w:rsidRDefault="00B96406" w:rsidP="00B96406">
      <w:pPr>
        <w:pStyle w:val="Heading3"/>
        <w:rPr>
          <w:lang w:val="es-ES"/>
        </w:rPr>
      </w:pPr>
      <w:r w:rsidRPr="005B05B6">
        <w:rPr>
          <w:lang w:val="es-ES"/>
        </w:rPr>
        <w:t>3.3.3</w:t>
      </w:r>
      <w:r w:rsidRPr="005B05B6">
        <w:rPr>
          <w:lang w:val="es-ES"/>
        </w:rPr>
        <w:tab/>
        <w:t>Regional Group</w:t>
      </w:r>
    </w:p>
    <w:p w14:paraId="7C45C7AC" w14:textId="77777777" w:rsidR="00EF64AF" w:rsidRPr="00181BED" w:rsidRDefault="00EF64AF" w:rsidP="00EF64AF">
      <w:pPr>
        <w:rPr>
          <w:lang w:val="en-US"/>
        </w:rPr>
      </w:pPr>
      <w:r>
        <w:rPr>
          <w:lang w:val="en-US"/>
        </w:rPr>
        <w:t>None.</w:t>
      </w:r>
    </w:p>
    <w:p w14:paraId="79DF7095" w14:textId="77777777" w:rsidR="00B96406" w:rsidRDefault="00B96406" w:rsidP="00B96406"/>
    <w:p w14:paraId="0BEEFF04" w14:textId="782CFA18" w:rsidR="00B96406" w:rsidRPr="005B05B6" w:rsidRDefault="00B96406" w:rsidP="00B96406">
      <w:pPr>
        <w:pStyle w:val="Heading3"/>
        <w:rPr>
          <w:lang w:val="es-ES"/>
        </w:rPr>
      </w:pPr>
      <w:r w:rsidRPr="005B05B6">
        <w:rPr>
          <w:lang w:val="es-ES"/>
        </w:rPr>
        <w:t>3.3.</w:t>
      </w:r>
      <w:r>
        <w:rPr>
          <w:lang w:val="es-ES"/>
        </w:rPr>
        <w:t>4</w:t>
      </w:r>
      <w:r w:rsidRPr="005B05B6">
        <w:rPr>
          <w:lang w:val="es-ES"/>
        </w:rPr>
        <w:tab/>
      </w:r>
      <w:r>
        <w:rPr>
          <w:lang w:val="es-ES"/>
        </w:rPr>
        <w:t>Focus</w:t>
      </w:r>
      <w:r w:rsidRPr="005B05B6">
        <w:rPr>
          <w:lang w:val="es-ES"/>
        </w:rPr>
        <w:t xml:space="preserve"> Group</w:t>
      </w:r>
    </w:p>
    <w:p w14:paraId="269A6F18" w14:textId="77777777" w:rsidR="00EF64AF" w:rsidRPr="00181BED" w:rsidRDefault="00EF64AF" w:rsidP="00EF64AF">
      <w:pPr>
        <w:rPr>
          <w:lang w:val="en-US"/>
        </w:rPr>
      </w:pPr>
      <w:r>
        <w:rPr>
          <w:lang w:val="en-US"/>
        </w:rPr>
        <w:t>None.</w:t>
      </w:r>
    </w:p>
    <w:p w14:paraId="711F7ADC" w14:textId="77777777" w:rsidR="00B96406" w:rsidRPr="00BF4798" w:rsidRDefault="00B96406" w:rsidP="00B96406"/>
    <w:p w14:paraId="5FB94FF8" w14:textId="77777777" w:rsidR="00B96406" w:rsidRPr="00BF4798" w:rsidRDefault="00B96406" w:rsidP="00B96406">
      <w:pPr>
        <w:pStyle w:val="Heading1"/>
      </w:pPr>
      <w:bookmarkStart w:id="10" w:name="_Toc320869660"/>
      <w:bookmarkStart w:id="11" w:name="_Toc93424688"/>
      <w:r>
        <w:t>4</w:t>
      </w:r>
      <w:r w:rsidRPr="00BF4798">
        <w:tab/>
        <w:t>Observations concerning future work</w:t>
      </w:r>
      <w:bookmarkEnd w:id="10"/>
      <w:bookmarkEnd w:id="11"/>
    </w:p>
    <w:p w14:paraId="5B84BBF0" w14:textId="77777777" w:rsidR="00EF64AF" w:rsidRDefault="00EF64AF" w:rsidP="00EF64AF">
      <w:r w:rsidRPr="00803C73">
        <w:t>Study Group 15 is responsible in ITU-T for the development of standards for the optical transport network, access network, home network and power utility network, infrastructures, systems, equipment, optical fibres and cables.</w:t>
      </w:r>
      <w:r>
        <w:t xml:space="preserve">  Its future work includes the following work items (but not limited to):</w:t>
      </w:r>
    </w:p>
    <w:p w14:paraId="0E2AD41C" w14:textId="77777777" w:rsidR="00EF64AF" w:rsidRDefault="00EF64AF" w:rsidP="00EF64AF"/>
    <w:p w14:paraId="1C17FB8F" w14:textId="77777777" w:rsidR="00EF64AF" w:rsidRDefault="00EF64AF" w:rsidP="00EF64AF">
      <w:pPr>
        <w:rPr>
          <w:lang w:val="en-US"/>
        </w:rPr>
      </w:pPr>
      <w:r w:rsidRPr="008F2162">
        <w:rPr>
          <w:lang w:val="en-US"/>
        </w:rPr>
        <w:t>–</w:t>
      </w:r>
      <w:r w:rsidRPr="008F2162">
        <w:rPr>
          <w:lang w:val="en-US"/>
        </w:rPr>
        <w:tab/>
      </w:r>
      <w:r w:rsidRPr="00DC06D5">
        <w:rPr>
          <w:lang w:val="en-US"/>
        </w:rPr>
        <w:t>Higher Speed Passive Optical Networks</w:t>
      </w:r>
    </w:p>
    <w:p w14:paraId="5F1A5811" w14:textId="77777777" w:rsidR="00EF64AF" w:rsidRPr="00817BE7" w:rsidRDefault="00EF64AF" w:rsidP="00EF64AF">
      <w:pPr>
        <w:rPr>
          <w:lang w:val="en-US"/>
        </w:rPr>
      </w:pPr>
      <w:r w:rsidRPr="008F2162">
        <w:rPr>
          <w:lang w:val="en-US"/>
        </w:rPr>
        <w:t>–</w:t>
      </w:r>
      <w:r w:rsidRPr="008F2162">
        <w:rPr>
          <w:lang w:val="en-US"/>
        </w:rPr>
        <w:tab/>
      </w:r>
      <w:r w:rsidRPr="00DC06D5">
        <w:rPr>
          <w:lang w:val="en-US"/>
        </w:rPr>
        <w:t>Wavelength multiplexed point-to-multipoint 10-Gigabit-capable passive optical network</w:t>
      </w:r>
    </w:p>
    <w:p w14:paraId="10B16A15" w14:textId="77777777" w:rsidR="00EF64AF" w:rsidRDefault="00EF64AF" w:rsidP="00EF64AF">
      <w:pPr>
        <w:rPr>
          <w:lang w:val="en-US"/>
        </w:rPr>
      </w:pPr>
      <w:r w:rsidRPr="008F2162">
        <w:rPr>
          <w:lang w:val="en-US"/>
        </w:rPr>
        <w:t>–</w:t>
      </w:r>
      <w:r w:rsidRPr="008F2162">
        <w:rPr>
          <w:lang w:val="en-US"/>
        </w:rPr>
        <w:tab/>
      </w:r>
      <w:r w:rsidRPr="00DC06D5">
        <w:rPr>
          <w:lang w:val="en-US"/>
        </w:rPr>
        <w:t>10-Gigabit-capable symmetric passive optical network (XGS-PON)</w:t>
      </w:r>
    </w:p>
    <w:p w14:paraId="013F5C4F" w14:textId="77777777" w:rsidR="00EF64AF" w:rsidRPr="008F2162" w:rsidRDefault="00EF64AF" w:rsidP="00EF64AF">
      <w:pPr>
        <w:pStyle w:val="enumlev1"/>
      </w:pPr>
      <w:r w:rsidRPr="008F2162">
        <w:rPr>
          <w:lang w:val="en-US"/>
        </w:rPr>
        <w:t>–</w:t>
      </w:r>
      <w:r w:rsidRPr="008F2162">
        <w:rPr>
          <w:lang w:val="en-US"/>
        </w:rPr>
        <w:tab/>
      </w:r>
      <w:r w:rsidRPr="008F2162">
        <w:t>40 Gbit/s and higher bit rate optical access (fiber to the home) (NG-PON2)</w:t>
      </w:r>
    </w:p>
    <w:p w14:paraId="76C4EA68" w14:textId="77777777" w:rsidR="00EF64AF" w:rsidRPr="008F2162" w:rsidRDefault="00EF64AF" w:rsidP="00EF64AF">
      <w:pPr>
        <w:pStyle w:val="enumlev1"/>
      </w:pPr>
      <w:r w:rsidRPr="008F2162">
        <w:rPr>
          <w:lang w:val="en-US"/>
        </w:rPr>
        <w:t>–</w:t>
      </w:r>
      <w:r w:rsidRPr="008F2162">
        <w:rPr>
          <w:lang w:val="en-US"/>
        </w:rPr>
        <w:tab/>
      </w:r>
      <w:r w:rsidRPr="008F2162">
        <w:t>G.fast</w:t>
      </w:r>
      <w:r>
        <w:t>, MGfast</w:t>
      </w:r>
      <w:r w:rsidRPr="008F2162">
        <w:t xml:space="preserve"> – optical class broadband access using existing metallic cables</w:t>
      </w:r>
    </w:p>
    <w:p w14:paraId="4ED2FA8D" w14:textId="3B43E846" w:rsidR="00BB2038" w:rsidRDefault="00BB2038" w:rsidP="00BB2038">
      <w:pPr>
        <w:pStyle w:val="enumlev1"/>
        <w:rPr>
          <w:lang w:val="en-US"/>
        </w:rPr>
      </w:pPr>
      <w:r>
        <w:rPr>
          <w:lang w:val="en-US"/>
        </w:rPr>
        <w:t>–</w:t>
      </w:r>
      <w:r>
        <w:rPr>
          <w:lang w:val="en-US"/>
        </w:rPr>
        <w:tab/>
      </w:r>
      <w:r w:rsidR="00FF672F" w:rsidRPr="00FF672F">
        <w:rPr>
          <w:lang w:val="en-US"/>
        </w:rPr>
        <w:t>Transceiver and system specifications for backhaul applications based on G.fast</w:t>
      </w:r>
      <w:r>
        <w:rPr>
          <w:lang w:val="en-US"/>
        </w:rPr>
        <w:t xml:space="preserve"> </w:t>
      </w:r>
      <w:r w:rsidR="005B5B3F">
        <w:rPr>
          <w:lang w:val="en-US"/>
        </w:rPr>
        <w:t>(</w:t>
      </w:r>
      <w:r>
        <w:rPr>
          <w:lang w:val="en-US"/>
        </w:rPr>
        <w:t>G.fast</w:t>
      </w:r>
      <w:r w:rsidR="005B5B3F">
        <w:rPr>
          <w:lang w:val="en-US"/>
        </w:rPr>
        <w:t>back)</w:t>
      </w:r>
    </w:p>
    <w:p w14:paraId="7B61A252" w14:textId="77777777" w:rsidR="00EF64AF" w:rsidRDefault="00EF64AF" w:rsidP="00EF64AF">
      <w:pPr>
        <w:rPr>
          <w:lang w:val="en-US"/>
        </w:rPr>
      </w:pPr>
      <w:r w:rsidRPr="008F2162">
        <w:rPr>
          <w:lang w:val="en-US"/>
        </w:rPr>
        <w:t>–</w:t>
      </w:r>
      <w:r w:rsidRPr="008F2162">
        <w:rPr>
          <w:lang w:val="en-US"/>
        </w:rPr>
        <w:tab/>
      </w:r>
      <w:r w:rsidRPr="00DC06D5">
        <w:rPr>
          <w:lang w:val="en-US"/>
        </w:rPr>
        <w:t>Evolution of unified high-speed wire-line based home networking transceivers</w:t>
      </w:r>
      <w:r>
        <w:rPr>
          <w:lang w:val="en-US"/>
        </w:rPr>
        <w:t xml:space="preserve"> (G.hn2)</w:t>
      </w:r>
    </w:p>
    <w:p w14:paraId="6B9D29FC" w14:textId="77777777" w:rsidR="00EF64AF" w:rsidRDefault="00EF64AF" w:rsidP="00EF64AF">
      <w:pPr>
        <w:rPr>
          <w:lang w:val="en-US"/>
        </w:rPr>
      </w:pPr>
      <w:r w:rsidRPr="008F2162">
        <w:rPr>
          <w:lang w:val="en-US"/>
        </w:rPr>
        <w:lastRenderedPageBreak/>
        <w:t>–</w:t>
      </w:r>
      <w:r w:rsidRPr="008F2162">
        <w:rPr>
          <w:lang w:val="en-US"/>
        </w:rPr>
        <w:tab/>
      </w:r>
      <w:r w:rsidRPr="00DC06D5">
        <w:rPr>
          <w:lang w:val="en-US"/>
        </w:rPr>
        <w:t>Support UHD video service over G.hn (G.uvs)</w:t>
      </w:r>
    </w:p>
    <w:p w14:paraId="07608EAE" w14:textId="77777777" w:rsidR="00EF64AF" w:rsidRDefault="00EF64AF" w:rsidP="00EF64AF">
      <w:r w:rsidRPr="008F2162">
        <w:rPr>
          <w:lang w:val="en-US"/>
        </w:rPr>
        <w:t>–</w:t>
      </w:r>
      <w:r w:rsidRPr="008F2162">
        <w:rPr>
          <w:lang w:val="en-US"/>
        </w:rPr>
        <w:tab/>
      </w:r>
      <w:r w:rsidRPr="00817BE7">
        <w:t>High speed fibre-based in-premises transceivers</w:t>
      </w:r>
      <w:r>
        <w:t xml:space="preserve"> (G.fin)</w:t>
      </w:r>
    </w:p>
    <w:p w14:paraId="1E4E4C81" w14:textId="16BED151" w:rsidR="00EF64AF" w:rsidRPr="008F2162" w:rsidRDefault="00EF64AF" w:rsidP="00EF64AF">
      <w:pPr>
        <w:pStyle w:val="enumlev1"/>
        <w:rPr>
          <w:lang w:val="en-US"/>
        </w:rPr>
      </w:pPr>
      <w:r w:rsidRPr="008F2162">
        <w:rPr>
          <w:lang w:val="en-US"/>
        </w:rPr>
        <w:t>–</w:t>
      </w:r>
      <w:r w:rsidRPr="008F2162">
        <w:rPr>
          <w:lang w:val="en-US"/>
        </w:rPr>
        <w:tab/>
        <w:t xml:space="preserve">High speed indoor </w:t>
      </w:r>
      <w:r w:rsidR="00991D1E" w:rsidRPr="00991D1E">
        <w:rPr>
          <w:lang w:val="en-US"/>
        </w:rPr>
        <w:t>free space optical networking</w:t>
      </w:r>
      <w:r w:rsidRPr="008F2162">
        <w:rPr>
          <w:lang w:val="en-US"/>
        </w:rPr>
        <w:t xml:space="preserve"> (G.vlc)</w:t>
      </w:r>
    </w:p>
    <w:p w14:paraId="3CD9B98B" w14:textId="77777777" w:rsidR="00EF64AF" w:rsidRDefault="00EF64AF" w:rsidP="00EF64AF">
      <w:pPr>
        <w:pStyle w:val="enumlev1"/>
        <w:rPr>
          <w:lang w:val="en-US"/>
        </w:rPr>
      </w:pPr>
      <w:r w:rsidRPr="008F2162">
        <w:rPr>
          <w:lang w:val="en-US"/>
        </w:rPr>
        <w:t>–</w:t>
      </w:r>
      <w:r w:rsidRPr="008F2162">
        <w:rPr>
          <w:lang w:val="en-US"/>
        </w:rPr>
        <w:tab/>
      </w:r>
      <w:r w:rsidRPr="005951E8">
        <w:rPr>
          <w:lang w:val="en-US"/>
        </w:rPr>
        <w:t>Optical fibre and cable for space division multiplexing transmission</w:t>
      </w:r>
    </w:p>
    <w:p w14:paraId="07AFEAAF" w14:textId="3EA61F03" w:rsidR="00EF64AF" w:rsidRPr="008F2162" w:rsidRDefault="00EF64AF" w:rsidP="00EF64AF">
      <w:pPr>
        <w:pStyle w:val="enumlev1"/>
      </w:pPr>
      <w:r w:rsidRPr="008F2162">
        <w:rPr>
          <w:lang w:val="en-US"/>
        </w:rPr>
        <w:t>–</w:t>
      </w:r>
      <w:r w:rsidRPr="008F2162">
        <w:rPr>
          <w:lang w:val="en-US"/>
        </w:rPr>
        <w:tab/>
      </w:r>
      <w:r w:rsidR="002D23CB" w:rsidRPr="002D23CB">
        <w:t>Multi-vendor interoperable optical interface specifications for:</w:t>
      </w:r>
    </w:p>
    <w:p w14:paraId="02CADF3F" w14:textId="1C475EC2" w:rsidR="00EF64AF" w:rsidRDefault="00EF64AF" w:rsidP="00EF64AF">
      <w:r w:rsidRPr="00817BE7">
        <w:t>–</w:t>
      </w:r>
      <w:r w:rsidRPr="00817BE7">
        <w:tab/>
      </w:r>
      <w:r w:rsidR="002D23CB">
        <w:tab/>
      </w:r>
      <w:r w:rsidR="002D23CB" w:rsidRPr="002D23CB">
        <w:t>mobile optimized applications at 25 Gbit/s</w:t>
      </w:r>
    </w:p>
    <w:p w14:paraId="3BE312AF" w14:textId="774F5766" w:rsidR="00EF64AF" w:rsidRDefault="00EF64AF" w:rsidP="002D23CB">
      <w:pPr>
        <w:ind w:left="1843" w:hanging="1843"/>
      </w:pPr>
      <w:r w:rsidRPr="008F2162">
        <w:rPr>
          <w:lang w:val="en-US"/>
        </w:rPr>
        <w:t>–</w:t>
      </w:r>
      <w:r w:rsidRPr="008F2162">
        <w:rPr>
          <w:lang w:val="en-US"/>
        </w:rPr>
        <w:tab/>
      </w:r>
      <w:r w:rsidR="002D23CB">
        <w:rPr>
          <w:lang w:val="en-US"/>
        </w:rPr>
        <w:tab/>
      </w:r>
      <w:r w:rsidR="002D23CB" w:rsidRPr="002D23CB">
        <w:t>200G and 400G (and beyond) coherent optically amplified multichannel DWDM applications</w:t>
      </w:r>
    </w:p>
    <w:p w14:paraId="11509028" w14:textId="77777777" w:rsidR="00EF64AF" w:rsidRDefault="00EF64AF" w:rsidP="0065593B">
      <w:pPr>
        <w:ind w:left="1134" w:hanging="1134"/>
      </w:pPr>
      <w:r w:rsidRPr="008F2162">
        <w:rPr>
          <w:lang w:val="en-US"/>
        </w:rPr>
        <w:t>–</w:t>
      </w:r>
      <w:r w:rsidRPr="008F2162">
        <w:rPr>
          <w:lang w:val="en-US"/>
        </w:rPr>
        <w:tab/>
      </w:r>
      <w:r w:rsidRPr="005951E8">
        <w:t>Transverse compatible DWDM applications for repeatered optical fibre submarine cable systems</w:t>
      </w:r>
    </w:p>
    <w:p w14:paraId="5AB70B12" w14:textId="77777777" w:rsidR="00EF64AF" w:rsidRDefault="00EF64AF" w:rsidP="00EF64AF">
      <w:pPr>
        <w:rPr>
          <w:lang w:val="en-US"/>
        </w:rPr>
      </w:pPr>
      <w:r w:rsidRPr="008F2162">
        <w:rPr>
          <w:lang w:val="en-US"/>
        </w:rPr>
        <w:t>–</w:t>
      </w:r>
      <w:r w:rsidRPr="008F2162">
        <w:rPr>
          <w:lang w:val="en-US"/>
        </w:rPr>
        <w:tab/>
      </w:r>
      <w:r w:rsidRPr="00DC06D5">
        <w:rPr>
          <w:lang w:val="en-US"/>
        </w:rPr>
        <w:t>Telecommunication Infrastructure facility management</w:t>
      </w:r>
    </w:p>
    <w:p w14:paraId="3B30A8C0" w14:textId="77777777" w:rsidR="00EF64AF" w:rsidRDefault="00EF64AF" w:rsidP="00EF64AF">
      <w:r w:rsidRPr="008F2162">
        <w:rPr>
          <w:lang w:val="en-US"/>
        </w:rPr>
        <w:t>–</w:t>
      </w:r>
      <w:r w:rsidRPr="008F2162">
        <w:rPr>
          <w:lang w:val="en-US"/>
        </w:rPr>
        <w:tab/>
      </w:r>
      <w:r w:rsidRPr="00817BE7">
        <w:t>Optical/Electrical Hybrid Cables for access point and other terminal equipment</w:t>
      </w:r>
      <w:r>
        <w:t xml:space="preserve"> (L.oehc)</w:t>
      </w:r>
    </w:p>
    <w:p w14:paraId="54C6A737" w14:textId="77777777" w:rsidR="00EF64AF" w:rsidRDefault="00EF64AF" w:rsidP="00EF64AF">
      <w:r w:rsidRPr="008F2162">
        <w:rPr>
          <w:lang w:val="en-US"/>
        </w:rPr>
        <w:t>–</w:t>
      </w:r>
      <w:r w:rsidRPr="008F2162">
        <w:rPr>
          <w:lang w:val="en-US"/>
        </w:rPr>
        <w:tab/>
      </w:r>
      <w:r>
        <w:t>C</w:t>
      </w:r>
      <w:r w:rsidRPr="00817BE7">
        <w:t>ombined fibre distribution and terminal equipment Box</w:t>
      </w:r>
      <w:r>
        <w:t xml:space="preserve"> (L.font)</w:t>
      </w:r>
    </w:p>
    <w:p w14:paraId="6409BE2C" w14:textId="77777777" w:rsidR="00EF64AF" w:rsidRDefault="00EF64AF" w:rsidP="00EF64AF">
      <w:r w:rsidRPr="008F2162">
        <w:rPr>
          <w:lang w:val="en-US"/>
        </w:rPr>
        <w:t>–</w:t>
      </w:r>
      <w:r w:rsidRPr="008F2162">
        <w:rPr>
          <w:lang w:val="en-US"/>
        </w:rPr>
        <w:tab/>
      </w:r>
      <w:r>
        <w:t>Requirements for Passive Optical Nodes: nodes for customer indoor premises (L.ncip)</w:t>
      </w:r>
    </w:p>
    <w:p w14:paraId="64D18BFA" w14:textId="77777777" w:rsidR="00EF64AF" w:rsidRDefault="00EF64AF" w:rsidP="0065593B">
      <w:pPr>
        <w:ind w:left="1134" w:hanging="1134"/>
      </w:pPr>
      <w:r w:rsidRPr="008F2162">
        <w:rPr>
          <w:lang w:val="en-US"/>
        </w:rPr>
        <w:t>–</w:t>
      </w:r>
      <w:r w:rsidRPr="008F2162">
        <w:rPr>
          <w:lang w:val="en-US"/>
        </w:rPr>
        <w:tab/>
      </w:r>
      <w:r>
        <w:t>Cable identification for the construction and maintenance of optical fibre cable networks with optical sensing technique (L.cid)</w:t>
      </w:r>
    </w:p>
    <w:p w14:paraId="092CAD22" w14:textId="2288C62B" w:rsidR="00EF64AF" w:rsidRDefault="00EF64AF" w:rsidP="0065593B">
      <w:pPr>
        <w:ind w:left="1134" w:hanging="1134"/>
        <w:rPr>
          <w:lang w:val="en-US"/>
        </w:rPr>
      </w:pPr>
      <w:r w:rsidRPr="008F2162">
        <w:rPr>
          <w:lang w:val="en-US"/>
        </w:rPr>
        <w:t>–</w:t>
      </w:r>
      <w:r w:rsidRPr="008F2162">
        <w:rPr>
          <w:lang w:val="en-US"/>
        </w:rPr>
        <w:tab/>
      </w:r>
      <w:r w:rsidRPr="00817BE7">
        <w:rPr>
          <w:lang w:val="en-US"/>
        </w:rPr>
        <w:t xml:space="preserve">Architecture, infrafaces, protection/restoration, network element management for </w:t>
      </w:r>
      <w:r w:rsidR="002D23CB" w:rsidRPr="002D23CB">
        <w:rPr>
          <w:lang w:val="en-US"/>
        </w:rPr>
        <w:t>the OTN beyond 400Gb/s</w:t>
      </w:r>
    </w:p>
    <w:p w14:paraId="11FAB145" w14:textId="77777777" w:rsidR="00EF64AF" w:rsidRPr="005951E8" w:rsidRDefault="00EF64AF" w:rsidP="00EF64AF">
      <w:pPr>
        <w:rPr>
          <w:lang w:val="en-US"/>
        </w:rPr>
      </w:pPr>
      <w:r w:rsidRPr="008F2162">
        <w:rPr>
          <w:lang w:val="en-US"/>
        </w:rPr>
        <w:t>–</w:t>
      </w:r>
      <w:r w:rsidRPr="008F2162">
        <w:rPr>
          <w:lang w:val="en-US"/>
        </w:rPr>
        <w:tab/>
      </w:r>
      <w:r w:rsidRPr="005951E8">
        <w:rPr>
          <w:lang w:val="en-US"/>
        </w:rPr>
        <w:t>Ethernet UNI and Ethernet NNI</w:t>
      </w:r>
    </w:p>
    <w:p w14:paraId="596F5538" w14:textId="77777777" w:rsidR="00EF64AF" w:rsidRDefault="00EF64AF" w:rsidP="00EF64AF">
      <w:pPr>
        <w:rPr>
          <w:lang w:val="en-US"/>
        </w:rPr>
      </w:pPr>
      <w:r w:rsidRPr="008F2162">
        <w:rPr>
          <w:lang w:val="en-US"/>
        </w:rPr>
        <w:t>–</w:t>
      </w:r>
      <w:r w:rsidRPr="008F2162">
        <w:rPr>
          <w:lang w:val="en-US"/>
        </w:rPr>
        <w:tab/>
      </w:r>
      <w:r w:rsidRPr="005951E8">
        <w:rPr>
          <w:lang w:val="en-US"/>
        </w:rPr>
        <w:t>Characteristics of Ethernet transport network equipment functional blocks</w:t>
      </w:r>
    </w:p>
    <w:p w14:paraId="1F25252E" w14:textId="3CE99ED2" w:rsidR="00EF64AF" w:rsidRDefault="00EF64AF" w:rsidP="00EF64AF">
      <w:r w:rsidRPr="008F2162">
        <w:rPr>
          <w:lang w:val="en-US"/>
        </w:rPr>
        <w:t>–</w:t>
      </w:r>
      <w:r w:rsidRPr="008F2162">
        <w:rPr>
          <w:lang w:val="en-US"/>
        </w:rPr>
        <w:tab/>
      </w:r>
      <w:r w:rsidRPr="00817BE7">
        <w:t>Optical Service Unit (OSU) path layer network</w:t>
      </w:r>
      <w:r w:rsidR="002D23CB" w:rsidRPr="002D23CB">
        <w:t xml:space="preserve"> for sub 1G services</w:t>
      </w:r>
    </w:p>
    <w:p w14:paraId="4FF94ACC" w14:textId="77777777" w:rsidR="002D23CB" w:rsidRDefault="002D23CB" w:rsidP="0065593B">
      <w:pPr>
        <w:ind w:left="1134" w:hanging="1134"/>
      </w:pPr>
      <w:r w:rsidRPr="008F2162">
        <w:rPr>
          <w:lang w:val="en-US"/>
        </w:rPr>
        <w:t>–</w:t>
      </w:r>
      <w:r w:rsidRPr="008F2162">
        <w:rPr>
          <w:lang w:val="en-US"/>
        </w:rPr>
        <w:tab/>
      </w:r>
      <w:r w:rsidRPr="002D23CB">
        <w:t>Architecture, interfaces, protection/restoration, network element management for MTN (G.83xx series)</w:t>
      </w:r>
    </w:p>
    <w:p w14:paraId="6F101566" w14:textId="49F93A01" w:rsidR="00EF64AF" w:rsidRDefault="00EF64AF" w:rsidP="00EF64AF">
      <w:r w:rsidRPr="008F2162">
        <w:rPr>
          <w:lang w:val="en-US"/>
        </w:rPr>
        <w:t>–</w:t>
      </w:r>
      <w:r w:rsidRPr="008F2162">
        <w:rPr>
          <w:lang w:val="en-US"/>
        </w:rPr>
        <w:tab/>
      </w:r>
      <w:r w:rsidR="006C062B" w:rsidRPr="006C062B">
        <w:t>Interfaces for the OTN and other transport network technologies</w:t>
      </w:r>
    </w:p>
    <w:p w14:paraId="793306CF" w14:textId="1396ADC3" w:rsidR="002D23CB" w:rsidRDefault="002D23CB" w:rsidP="00EF64AF">
      <w:r w:rsidRPr="008F2162">
        <w:rPr>
          <w:lang w:val="en-US"/>
        </w:rPr>
        <w:t>–</w:t>
      </w:r>
      <w:r w:rsidRPr="008F2162">
        <w:rPr>
          <w:lang w:val="en-US"/>
        </w:rPr>
        <w:tab/>
      </w:r>
      <w:r w:rsidRPr="002D23CB">
        <w:rPr>
          <w:lang w:val="en-US"/>
        </w:rPr>
        <w:t>Architecture for various transport network technologies</w:t>
      </w:r>
    </w:p>
    <w:p w14:paraId="61D99FD0" w14:textId="77777777" w:rsidR="00EF64AF" w:rsidRDefault="00EF64AF" w:rsidP="00EF64AF">
      <w:pPr>
        <w:rPr>
          <w:lang w:val="en-US"/>
        </w:rPr>
      </w:pPr>
      <w:r w:rsidRPr="008F2162">
        <w:rPr>
          <w:lang w:val="en-US"/>
        </w:rPr>
        <w:t>–</w:t>
      </w:r>
      <w:r w:rsidRPr="008F2162">
        <w:rPr>
          <w:lang w:val="en-US"/>
        </w:rPr>
        <w:tab/>
      </w:r>
      <w:r w:rsidRPr="00DC06D5">
        <w:rPr>
          <w:lang w:val="en-US"/>
        </w:rPr>
        <w:t>Network synchronization and time distribution</w:t>
      </w:r>
    </w:p>
    <w:p w14:paraId="74D4DA75" w14:textId="77777777" w:rsidR="00EF64AF" w:rsidRPr="008F2162" w:rsidRDefault="00EF64AF" w:rsidP="00EF64AF">
      <w:pPr>
        <w:pStyle w:val="enumlev1"/>
      </w:pPr>
      <w:r w:rsidRPr="008F2162">
        <w:rPr>
          <w:lang w:val="en-US"/>
        </w:rPr>
        <w:t>–</w:t>
      </w:r>
      <w:r w:rsidRPr="008F2162">
        <w:rPr>
          <w:lang w:val="en-US"/>
        </w:rPr>
        <w:tab/>
      </w:r>
      <w:r w:rsidRPr="008F2162">
        <w:t xml:space="preserve">Synchronization of packet networks and future </w:t>
      </w:r>
      <w:r>
        <w:t xml:space="preserve">MTN, </w:t>
      </w:r>
      <w:r w:rsidRPr="008F2162">
        <w:t xml:space="preserve">OTN </w:t>
      </w:r>
      <w:r>
        <w:t xml:space="preserve">and other </w:t>
      </w:r>
      <w:r w:rsidRPr="008F2162">
        <w:t>interfaces e.g. beyond 100Gbit/s</w:t>
      </w:r>
    </w:p>
    <w:p w14:paraId="24CDA9ED" w14:textId="77777777" w:rsidR="00EF64AF" w:rsidRDefault="00EF64AF" w:rsidP="00EF64AF">
      <w:pPr>
        <w:rPr>
          <w:lang w:val="en-US"/>
        </w:rPr>
      </w:pPr>
      <w:r w:rsidRPr="008F2162">
        <w:rPr>
          <w:lang w:val="en-US"/>
        </w:rPr>
        <w:t>–</w:t>
      </w:r>
      <w:r w:rsidRPr="008F2162">
        <w:rPr>
          <w:lang w:val="en-US"/>
        </w:rPr>
        <w:tab/>
      </w:r>
      <w:r>
        <w:rPr>
          <w:lang w:val="en-US"/>
        </w:rPr>
        <w:t>M</w:t>
      </w:r>
      <w:r w:rsidRPr="00DC06D5">
        <w:rPr>
          <w:lang w:val="en-US"/>
        </w:rPr>
        <w:t>anagement information model</w:t>
      </w:r>
    </w:p>
    <w:p w14:paraId="00FCA079" w14:textId="15CC2621" w:rsidR="00EF64AF" w:rsidRDefault="00EF64AF" w:rsidP="00EF64AF">
      <w:pPr>
        <w:rPr>
          <w:lang w:val="en-US"/>
        </w:rPr>
      </w:pPr>
      <w:r w:rsidRPr="008F2162">
        <w:rPr>
          <w:lang w:val="en-US"/>
        </w:rPr>
        <w:t>–</w:t>
      </w:r>
      <w:r w:rsidRPr="008F2162">
        <w:rPr>
          <w:lang w:val="en-US"/>
        </w:rPr>
        <w:tab/>
      </w:r>
      <w:r w:rsidRPr="00DC06D5">
        <w:rPr>
          <w:lang w:val="en-US"/>
        </w:rPr>
        <w:t>SDN control of transport networks</w:t>
      </w:r>
      <w:r w:rsidR="002D23CB">
        <w:rPr>
          <w:lang w:val="en-US"/>
        </w:rPr>
        <w:t xml:space="preserve"> </w:t>
      </w:r>
      <w:r w:rsidR="002D23CB" w:rsidRPr="002D23CB">
        <w:rPr>
          <w:lang w:val="en-US"/>
        </w:rPr>
        <w:t>including the use of AL/ML</w:t>
      </w:r>
    </w:p>
    <w:p w14:paraId="51608357" w14:textId="59BD0D75" w:rsidR="00B96406" w:rsidRPr="00BF4798" w:rsidRDefault="00B96406" w:rsidP="00B96406">
      <w:pPr>
        <w:pStyle w:val="Heading1"/>
      </w:pPr>
      <w:bookmarkStart w:id="12" w:name="_Toc93424689"/>
      <w:r>
        <w:t>5</w:t>
      </w:r>
      <w:r>
        <w:tab/>
      </w:r>
      <w:r w:rsidRPr="00BF4798">
        <w:t xml:space="preserve">Updates to the WTSA Resolution 2 for the </w:t>
      </w:r>
      <w:r w:rsidR="00377FE4">
        <w:t>2022</w:t>
      </w:r>
      <w:r>
        <w:t>-2024</w:t>
      </w:r>
      <w:r w:rsidRPr="00BF4798">
        <w:t xml:space="preserve"> study period</w:t>
      </w:r>
      <w:bookmarkEnd w:id="12"/>
    </w:p>
    <w:p w14:paraId="7E9B87EE" w14:textId="19DA9A44" w:rsidR="00B96406" w:rsidRPr="00BF4798" w:rsidRDefault="00B96406" w:rsidP="00B96406">
      <w:r w:rsidRPr="00BF4798">
        <w:t xml:space="preserve">Annex 2 contains the updates to WTSA Resolution 2 proposed by Study Group </w:t>
      </w:r>
      <w:r w:rsidR="00EF64AF">
        <w:t>15</w:t>
      </w:r>
      <w:r w:rsidRPr="00BF4798">
        <w:t xml:space="preserve"> concerning the </w:t>
      </w:r>
      <w:r w:rsidRPr="005B05B6">
        <w:t>general areas of study,</w:t>
      </w:r>
      <w:r w:rsidRPr="00BF4798">
        <w:t xml:space="preserve"> title, mandate, lead roles and points of guidance in the next study period.</w:t>
      </w:r>
    </w:p>
    <w:p w14:paraId="2FBAA1CF" w14:textId="77777777" w:rsidR="00B96406" w:rsidRPr="00BF4798" w:rsidRDefault="00B96406" w:rsidP="00B96406"/>
    <w:p w14:paraId="25DE4EDA" w14:textId="77777777" w:rsidR="00B96406" w:rsidRPr="00BF4798" w:rsidRDefault="00B96406" w:rsidP="00B96406">
      <w:pPr>
        <w:pStyle w:val="Heading1Centered"/>
        <w:pageBreakBefore/>
      </w:pPr>
      <w:bookmarkStart w:id="13" w:name="_Toc93424690"/>
      <w:r w:rsidRPr="005B05B6">
        <w:rPr>
          <w:b w:val="0"/>
          <w:bCs w:val="0"/>
        </w:rPr>
        <w:lastRenderedPageBreak/>
        <w:t>ANNEX 1</w:t>
      </w:r>
      <w:r>
        <w:br/>
      </w:r>
      <w:r w:rsidRPr="00BF4798">
        <w:br/>
        <w:t xml:space="preserve">List of Recommendations, Supplements and </w:t>
      </w:r>
      <w:r>
        <w:br/>
      </w:r>
      <w:r w:rsidRPr="00BF4798">
        <w:t>other materials produced or deleted during the study period</w:t>
      </w:r>
      <w:bookmarkEnd w:id="13"/>
    </w:p>
    <w:p w14:paraId="5C83D411" w14:textId="77777777" w:rsidR="00B96406" w:rsidRPr="00BF4798" w:rsidRDefault="00B96406" w:rsidP="00B96406">
      <w:pPr>
        <w:tabs>
          <w:tab w:val="left" w:pos="420"/>
        </w:tabs>
      </w:pPr>
    </w:p>
    <w:p w14:paraId="486B65F8" w14:textId="77777777" w:rsidR="00B96406" w:rsidRPr="00BF4798" w:rsidRDefault="00B96406" w:rsidP="00B96406">
      <w:r w:rsidRPr="00BF4798">
        <w:t>The list of new and revised Recommendations approved during the study period is found in Table</w:t>
      </w:r>
      <w:r>
        <w:t> </w:t>
      </w:r>
      <w:r w:rsidRPr="00BF4798">
        <w:t>7.</w:t>
      </w:r>
    </w:p>
    <w:p w14:paraId="5B33B41B" w14:textId="7CBACAC5" w:rsidR="00B96406" w:rsidRPr="00BF4798" w:rsidRDefault="00B96406" w:rsidP="00B96406">
      <w:r w:rsidRPr="00BF4798">
        <w:t xml:space="preserve">The list of Recommendations determined/consented at the last meeting of Study Group </w:t>
      </w:r>
      <w:r w:rsidR="00EF64AF">
        <w:t>15</w:t>
      </w:r>
      <w:r w:rsidRPr="00BF4798">
        <w:t xml:space="preserve"> is found in Table</w:t>
      </w:r>
      <w:r>
        <w:t> </w:t>
      </w:r>
      <w:r w:rsidRPr="00BF4798">
        <w:t>8.</w:t>
      </w:r>
    </w:p>
    <w:p w14:paraId="699167EB" w14:textId="769A6893" w:rsidR="00B96406" w:rsidRPr="00BF4798" w:rsidRDefault="00B96406" w:rsidP="00B96406">
      <w:r w:rsidRPr="00BF4798">
        <w:t xml:space="preserve">The list of Recommendations deleted by Study Group </w:t>
      </w:r>
      <w:r w:rsidR="00EF64AF">
        <w:t>15</w:t>
      </w:r>
      <w:r w:rsidRPr="00BF4798">
        <w:t xml:space="preserve"> during the study period is found in Table</w:t>
      </w:r>
      <w:r>
        <w:t> </w:t>
      </w:r>
      <w:r w:rsidRPr="00BF4798">
        <w:t>9.</w:t>
      </w:r>
    </w:p>
    <w:p w14:paraId="0A4C82BC" w14:textId="167D052B" w:rsidR="00B96406" w:rsidRPr="00BF4798" w:rsidRDefault="00B96406" w:rsidP="00B96406">
      <w:r w:rsidRPr="00BF4798">
        <w:t xml:space="preserve">The List of Recommendations submitted by Study Group </w:t>
      </w:r>
      <w:r w:rsidR="00EF64AF">
        <w:t>15</w:t>
      </w:r>
      <w:r w:rsidRPr="00BF4798">
        <w:t xml:space="preserve"> to WTSA-</w:t>
      </w:r>
      <w:r>
        <w:t>20</w:t>
      </w:r>
      <w:r w:rsidRPr="00BF4798">
        <w:t xml:space="preserve"> for approval is found in Table 10.</w:t>
      </w:r>
    </w:p>
    <w:p w14:paraId="34400A0A" w14:textId="4851B8C7" w:rsidR="00B96406" w:rsidRPr="00BF4798" w:rsidRDefault="00B96406" w:rsidP="00B96406">
      <w:r w:rsidRPr="00BF4798">
        <w:t>Tables</w:t>
      </w:r>
      <w:r>
        <w:t> </w:t>
      </w:r>
      <w:r w:rsidRPr="00BF4798">
        <w:t xml:space="preserve">11 onwards list other publications approved and/or deleted by Study Group </w:t>
      </w:r>
      <w:r w:rsidR="00EF64AF">
        <w:t>15</w:t>
      </w:r>
      <w:r w:rsidRPr="00BF4798">
        <w:t xml:space="preserve"> during the study period.</w:t>
      </w:r>
    </w:p>
    <w:p w14:paraId="17CDEDC3" w14:textId="338E8F66" w:rsidR="00B96406" w:rsidRPr="00BF4798" w:rsidRDefault="00B96406" w:rsidP="00B96406">
      <w:pPr>
        <w:pStyle w:val="TableNoTitle"/>
      </w:pPr>
      <w:r w:rsidRPr="00903ABE">
        <w:rPr>
          <w:b w:val="0"/>
        </w:rPr>
        <w:t>TABLE 7</w:t>
      </w:r>
      <w:r w:rsidRPr="00903ABE">
        <w:rPr>
          <w:b w:val="0"/>
        </w:rPr>
        <w:br/>
      </w:r>
      <w:r w:rsidRPr="00BF4798">
        <w:t xml:space="preserve">Study Group </w:t>
      </w:r>
      <w:r w:rsidR="00F60CF5">
        <w:t>15</w:t>
      </w:r>
      <w:r w:rsidRPr="00BF4798">
        <w:t xml:space="preserve"> – Recommendations approved during the study period</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276"/>
        <w:gridCol w:w="1275"/>
        <w:gridCol w:w="1134"/>
        <w:gridCol w:w="4092"/>
      </w:tblGrid>
      <w:tr w:rsidR="00FE7E06" w:rsidRPr="001411EF" w14:paraId="5E60C806" w14:textId="77777777" w:rsidTr="00D7371C">
        <w:trPr>
          <w:cantSplit/>
          <w:tblHeader/>
          <w:jc w:val="center"/>
        </w:trPr>
        <w:tc>
          <w:tcPr>
            <w:tcW w:w="1970" w:type="dxa"/>
            <w:tcBorders>
              <w:top w:val="single" w:sz="8" w:space="0" w:color="auto"/>
              <w:left w:val="single" w:sz="8" w:space="0" w:color="auto"/>
              <w:bottom w:val="single" w:sz="8" w:space="0" w:color="auto"/>
            </w:tcBorders>
            <w:shd w:val="clear" w:color="auto" w:fill="EEECE1" w:themeFill="background2"/>
            <w:vAlign w:val="center"/>
          </w:tcPr>
          <w:p w14:paraId="1B3047E1" w14:textId="77777777" w:rsidR="00FE7E06" w:rsidRPr="001411EF" w:rsidRDefault="00FE7E06" w:rsidP="004A7AE2">
            <w:pPr>
              <w:pStyle w:val="Tablehead"/>
            </w:pPr>
            <w:r w:rsidRPr="001411EF">
              <w:t>Recommendation</w:t>
            </w:r>
          </w:p>
        </w:tc>
        <w:tc>
          <w:tcPr>
            <w:tcW w:w="1276" w:type="dxa"/>
            <w:tcBorders>
              <w:top w:val="single" w:sz="8" w:space="0" w:color="auto"/>
              <w:bottom w:val="single" w:sz="8" w:space="0" w:color="auto"/>
            </w:tcBorders>
            <w:shd w:val="clear" w:color="auto" w:fill="EEECE1" w:themeFill="background2"/>
            <w:vAlign w:val="center"/>
          </w:tcPr>
          <w:p w14:paraId="26424B6C" w14:textId="77777777" w:rsidR="00FE7E06" w:rsidRPr="001411EF" w:rsidRDefault="00FE7E06" w:rsidP="004A7AE2">
            <w:pPr>
              <w:pStyle w:val="Tablehead"/>
            </w:pPr>
            <w:r w:rsidRPr="001411EF">
              <w:t>Approval</w:t>
            </w:r>
          </w:p>
        </w:tc>
        <w:tc>
          <w:tcPr>
            <w:tcW w:w="1275" w:type="dxa"/>
            <w:tcBorders>
              <w:top w:val="single" w:sz="8" w:space="0" w:color="auto"/>
              <w:bottom w:val="single" w:sz="8" w:space="0" w:color="auto"/>
            </w:tcBorders>
            <w:shd w:val="clear" w:color="auto" w:fill="EEECE1" w:themeFill="background2"/>
            <w:vAlign w:val="center"/>
          </w:tcPr>
          <w:p w14:paraId="5854290D" w14:textId="77777777" w:rsidR="00FE7E06" w:rsidRPr="001411EF" w:rsidRDefault="00FE7E06" w:rsidP="001D27A7">
            <w:pPr>
              <w:pStyle w:val="Tablehead"/>
            </w:pPr>
            <w:r>
              <w:t>Status</w:t>
            </w:r>
          </w:p>
        </w:tc>
        <w:tc>
          <w:tcPr>
            <w:tcW w:w="1134" w:type="dxa"/>
            <w:tcBorders>
              <w:top w:val="single" w:sz="8" w:space="0" w:color="auto"/>
              <w:bottom w:val="single" w:sz="8" w:space="0" w:color="auto"/>
            </w:tcBorders>
            <w:shd w:val="clear" w:color="auto" w:fill="EEECE1" w:themeFill="background2"/>
            <w:vAlign w:val="center"/>
          </w:tcPr>
          <w:p w14:paraId="2FB7C81E" w14:textId="77777777" w:rsidR="00FE7E06" w:rsidRPr="001411EF" w:rsidRDefault="00FE7E06" w:rsidP="004A7AE2">
            <w:pPr>
              <w:pStyle w:val="Tablehead"/>
            </w:pPr>
            <w:r w:rsidRPr="001411EF">
              <w:t>TAP/</w:t>
            </w:r>
            <w:r>
              <w:br/>
            </w:r>
            <w:r w:rsidRPr="001411EF">
              <w:t>AAP</w:t>
            </w:r>
          </w:p>
        </w:tc>
        <w:tc>
          <w:tcPr>
            <w:tcW w:w="4092" w:type="dxa"/>
            <w:tcBorders>
              <w:top w:val="single" w:sz="8" w:space="0" w:color="auto"/>
              <w:bottom w:val="single" w:sz="8" w:space="0" w:color="auto"/>
              <w:right w:val="single" w:sz="8" w:space="0" w:color="auto"/>
            </w:tcBorders>
            <w:shd w:val="clear" w:color="auto" w:fill="EEECE1" w:themeFill="background2"/>
            <w:vAlign w:val="center"/>
          </w:tcPr>
          <w:p w14:paraId="3884EC0F" w14:textId="77777777" w:rsidR="00FE7E06" w:rsidRPr="001411EF" w:rsidRDefault="00FE7E06" w:rsidP="004A7AE2">
            <w:pPr>
              <w:pStyle w:val="Tablehead"/>
            </w:pPr>
            <w:r w:rsidRPr="001411EF">
              <w:t>Title</w:t>
            </w:r>
          </w:p>
        </w:tc>
      </w:tr>
      <w:tr w:rsidR="00FE7E06" w:rsidRPr="001411EF" w14:paraId="3EAD2122" w14:textId="77777777" w:rsidTr="00D7371C">
        <w:trPr>
          <w:cantSplit/>
          <w:jc w:val="center"/>
        </w:trPr>
        <w:tc>
          <w:tcPr>
            <w:tcW w:w="1970" w:type="dxa"/>
            <w:tcBorders>
              <w:top w:val="single" w:sz="8" w:space="0" w:color="auto"/>
              <w:left w:val="single" w:sz="8" w:space="0" w:color="auto"/>
            </w:tcBorders>
            <w:shd w:val="clear" w:color="auto" w:fill="auto"/>
            <w:vAlign w:val="center"/>
          </w:tcPr>
          <w:p w14:paraId="41E68072" w14:textId="77777777" w:rsidR="00FE7E06" w:rsidRPr="001411EF" w:rsidRDefault="00FE27A7" w:rsidP="004A7AE2">
            <w:pPr>
              <w:pStyle w:val="Tabletext"/>
              <w:jc w:val="center"/>
            </w:pPr>
            <w:hyperlink r:id="rId11" w:tooltip="See more details" w:history="1">
              <w:r w:rsidR="00FE7E06" w:rsidRPr="000913C9">
                <w:rPr>
                  <w:rStyle w:val="Hyperlink"/>
                  <w:szCs w:val="22"/>
                </w:rPr>
                <w:t>G.650.1</w:t>
              </w:r>
            </w:hyperlink>
          </w:p>
        </w:tc>
        <w:tc>
          <w:tcPr>
            <w:tcW w:w="1276" w:type="dxa"/>
            <w:tcBorders>
              <w:top w:val="single" w:sz="8" w:space="0" w:color="auto"/>
            </w:tcBorders>
            <w:shd w:val="clear" w:color="auto" w:fill="auto"/>
            <w:vAlign w:val="center"/>
          </w:tcPr>
          <w:p w14:paraId="42DA6F54" w14:textId="77777777" w:rsidR="00FE7E06" w:rsidRPr="001411EF" w:rsidRDefault="00FE7E06" w:rsidP="004A7AE2">
            <w:pPr>
              <w:pStyle w:val="Tabletext"/>
              <w:jc w:val="center"/>
            </w:pPr>
            <w:r w:rsidRPr="000913C9">
              <w:rPr>
                <w:szCs w:val="22"/>
              </w:rPr>
              <w:t>2018-03-16</w:t>
            </w:r>
          </w:p>
        </w:tc>
        <w:tc>
          <w:tcPr>
            <w:tcW w:w="1275" w:type="dxa"/>
            <w:tcBorders>
              <w:top w:val="single" w:sz="8" w:space="0" w:color="auto"/>
            </w:tcBorders>
            <w:shd w:val="clear" w:color="auto" w:fill="auto"/>
            <w:vAlign w:val="center"/>
          </w:tcPr>
          <w:p w14:paraId="50EDC228" w14:textId="77777777" w:rsidR="00FE7E06" w:rsidRPr="001411EF" w:rsidRDefault="00FE7E06" w:rsidP="001D27A7">
            <w:pPr>
              <w:pStyle w:val="Tabletext"/>
              <w:jc w:val="center"/>
            </w:pPr>
            <w:r w:rsidRPr="00272BD4">
              <w:t>Superseded</w:t>
            </w:r>
          </w:p>
        </w:tc>
        <w:tc>
          <w:tcPr>
            <w:tcW w:w="1134" w:type="dxa"/>
            <w:tcBorders>
              <w:top w:val="single" w:sz="8" w:space="0" w:color="auto"/>
            </w:tcBorders>
            <w:shd w:val="clear" w:color="auto" w:fill="auto"/>
            <w:vAlign w:val="center"/>
          </w:tcPr>
          <w:p w14:paraId="4C3E4DCD" w14:textId="77777777" w:rsidR="00FE7E06" w:rsidRPr="001411EF" w:rsidRDefault="00FE7E06" w:rsidP="004A7AE2">
            <w:pPr>
              <w:pStyle w:val="Tabletext"/>
              <w:jc w:val="center"/>
            </w:pPr>
            <w:r w:rsidRPr="000913C9">
              <w:rPr>
                <w:szCs w:val="22"/>
              </w:rPr>
              <w:t>AAP</w:t>
            </w:r>
          </w:p>
        </w:tc>
        <w:tc>
          <w:tcPr>
            <w:tcW w:w="4092" w:type="dxa"/>
            <w:tcBorders>
              <w:top w:val="single" w:sz="8" w:space="0" w:color="auto"/>
              <w:right w:val="single" w:sz="8" w:space="0" w:color="auto"/>
            </w:tcBorders>
            <w:shd w:val="clear" w:color="auto" w:fill="auto"/>
            <w:vAlign w:val="center"/>
          </w:tcPr>
          <w:p w14:paraId="0D3B8013" w14:textId="77777777" w:rsidR="00FE7E06" w:rsidRPr="001411EF" w:rsidRDefault="00FE7E06" w:rsidP="004A7AE2">
            <w:pPr>
              <w:pStyle w:val="Tabletext"/>
            </w:pPr>
            <w:r w:rsidRPr="000913C9">
              <w:rPr>
                <w:szCs w:val="22"/>
              </w:rPr>
              <w:t>Definitions and test methods for linear, deterministic attributes of single-mode fibre and cable</w:t>
            </w:r>
          </w:p>
        </w:tc>
      </w:tr>
      <w:tr w:rsidR="00FE7E06" w:rsidRPr="001411EF" w14:paraId="4CA0F894" w14:textId="77777777" w:rsidTr="00D7371C">
        <w:trPr>
          <w:cantSplit/>
          <w:jc w:val="center"/>
        </w:trPr>
        <w:tc>
          <w:tcPr>
            <w:tcW w:w="1970" w:type="dxa"/>
            <w:tcBorders>
              <w:left w:val="single" w:sz="8" w:space="0" w:color="auto"/>
            </w:tcBorders>
            <w:shd w:val="clear" w:color="auto" w:fill="auto"/>
            <w:vAlign w:val="center"/>
          </w:tcPr>
          <w:p w14:paraId="12DCF317" w14:textId="77777777" w:rsidR="00FE7E06" w:rsidRPr="001411EF" w:rsidRDefault="00FE27A7" w:rsidP="001D27A7">
            <w:pPr>
              <w:pStyle w:val="Tabletext"/>
              <w:jc w:val="center"/>
            </w:pPr>
            <w:hyperlink r:id="rId12" w:tooltip="See more details" w:history="1">
              <w:r w:rsidR="00FE7E06" w:rsidRPr="000913C9">
                <w:rPr>
                  <w:rStyle w:val="Hyperlink"/>
                  <w:szCs w:val="22"/>
                </w:rPr>
                <w:t>G.650.1</w:t>
              </w:r>
            </w:hyperlink>
          </w:p>
        </w:tc>
        <w:tc>
          <w:tcPr>
            <w:tcW w:w="1276" w:type="dxa"/>
            <w:shd w:val="clear" w:color="auto" w:fill="auto"/>
            <w:vAlign w:val="center"/>
          </w:tcPr>
          <w:p w14:paraId="416675BF" w14:textId="77777777" w:rsidR="00FE7E06" w:rsidRPr="001411EF" w:rsidRDefault="00FE7E06" w:rsidP="001D27A7">
            <w:pPr>
              <w:pStyle w:val="Tabletext"/>
              <w:jc w:val="center"/>
            </w:pPr>
            <w:r w:rsidRPr="000913C9">
              <w:rPr>
                <w:szCs w:val="22"/>
              </w:rPr>
              <w:t>2020-10-29</w:t>
            </w:r>
          </w:p>
        </w:tc>
        <w:tc>
          <w:tcPr>
            <w:tcW w:w="1275" w:type="dxa"/>
            <w:shd w:val="clear" w:color="auto" w:fill="auto"/>
            <w:vAlign w:val="center"/>
          </w:tcPr>
          <w:p w14:paraId="12C009AA" w14:textId="77777777" w:rsidR="00FE7E06" w:rsidRPr="001411EF" w:rsidRDefault="00FE7E06" w:rsidP="001D27A7">
            <w:pPr>
              <w:pStyle w:val="Tabletext"/>
              <w:jc w:val="center"/>
            </w:pPr>
            <w:r w:rsidRPr="00EB6582">
              <w:t>In force</w:t>
            </w:r>
          </w:p>
        </w:tc>
        <w:tc>
          <w:tcPr>
            <w:tcW w:w="1134" w:type="dxa"/>
            <w:shd w:val="clear" w:color="auto" w:fill="auto"/>
            <w:vAlign w:val="center"/>
          </w:tcPr>
          <w:p w14:paraId="6C3F7A19"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5A3C0BE3" w14:textId="77777777" w:rsidR="00FE7E06" w:rsidRPr="001411EF" w:rsidRDefault="00FE7E06" w:rsidP="001D27A7">
            <w:pPr>
              <w:pStyle w:val="Tabletext"/>
            </w:pPr>
            <w:r w:rsidRPr="000913C9">
              <w:rPr>
                <w:szCs w:val="22"/>
              </w:rPr>
              <w:t>Definitions and test methods for linear, deterministic attributes of single-mode fibre and cable</w:t>
            </w:r>
          </w:p>
        </w:tc>
      </w:tr>
      <w:tr w:rsidR="00FE7E06" w:rsidRPr="001411EF" w14:paraId="7E5F3D3B" w14:textId="77777777" w:rsidTr="00D7371C">
        <w:trPr>
          <w:cantSplit/>
          <w:jc w:val="center"/>
        </w:trPr>
        <w:tc>
          <w:tcPr>
            <w:tcW w:w="1970" w:type="dxa"/>
            <w:tcBorders>
              <w:left w:val="single" w:sz="8" w:space="0" w:color="auto"/>
            </w:tcBorders>
            <w:shd w:val="clear" w:color="auto" w:fill="auto"/>
            <w:vAlign w:val="center"/>
          </w:tcPr>
          <w:p w14:paraId="566D1BEF" w14:textId="77777777" w:rsidR="00FE7E06" w:rsidRPr="001411EF" w:rsidRDefault="00FE27A7" w:rsidP="001D27A7">
            <w:pPr>
              <w:pStyle w:val="Tabletext"/>
              <w:jc w:val="center"/>
            </w:pPr>
            <w:hyperlink r:id="rId13" w:tooltip="See more details" w:history="1">
              <w:r w:rsidR="00FE7E06" w:rsidRPr="000913C9">
                <w:rPr>
                  <w:rStyle w:val="Hyperlink"/>
                  <w:szCs w:val="22"/>
                </w:rPr>
                <w:t>G.650.3</w:t>
              </w:r>
            </w:hyperlink>
          </w:p>
        </w:tc>
        <w:tc>
          <w:tcPr>
            <w:tcW w:w="1276" w:type="dxa"/>
            <w:shd w:val="clear" w:color="auto" w:fill="auto"/>
            <w:vAlign w:val="center"/>
          </w:tcPr>
          <w:p w14:paraId="32D57552" w14:textId="77777777" w:rsidR="00FE7E06" w:rsidRPr="001411EF" w:rsidRDefault="00FE7E06" w:rsidP="001D27A7">
            <w:pPr>
              <w:pStyle w:val="Tabletext"/>
              <w:jc w:val="center"/>
            </w:pPr>
            <w:r w:rsidRPr="000913C9">
              <w:rPr>
                <w:szCs w:val="22"/>
              </w:rPr>
              <w:t>2017-08-13</w:t>
            </w:r>
          </w:p>
        </w:tc>
        <w:tc>
          <w:tcPr>
            <w:tcW w:w="1275" w:type="dxa"/>
            <w:shd w:val="clear" w:color="auto" w:fill="auto"/>
            <w:vAlign w:val="center"/>
          </w:tcPr>
          <w:p w14:paraId="420287EE" w14:textId="77777777" w:rsidR="00FE7E06" w:rsidRPr="001411EF" w:rsidRDefault="00FE7E06" w:rsidP="001D27A7">
            <w:pPr>
              <w:pStyle w:val="Tabletext"/>
              <w:jc w:val="center"/>
            </w:pPr>
            <w:r w:rsidRPr="00EB6582">
              <w:t>In force</w:t>
            </w:r>
          </w:p>
        </w:tc>
        <w:tc>
          <w:tcPr>
            <w:tcW w:w="1134" w:type="dxa"/>
            <w:shd w:val="clear" w:color="auto" w:fill="auto"/>
            <w:vAlign w:val="center"/>
          </w:tcPr>
          <w:p w14:paraId="762597B0"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1B39402A" w14:textId="77777777" w:rsidR="00FE7E06" w:rsidRPr="001411EF" w:rsidRDefault="00FE7E06" w:rsidP="001D27A7">
            <w:pPr>
              <w:pStyle w:val="Tabletext"/>
            </w:pPr>
            <w:r w:rsidRPr="000913C9">
              <w:rPr>
                <w:szCs w:val="22"/>
              </w:rPr>
              <w:t>Test methods for installed single-mode optical fibre cable links</w:t>
            </w:r>
          </w:p>
        </w:tc>
      </w:tr>
      <w:tr w:rsidR="00FE7E06" w:rsidRPr="001411EF" w14:paraId="3D6A7420" w14:textId="77777777" w:rsidTr="00D7371C">
        <w:trPr>
          <w:cantSplit/>
          <w:jc w:val="center"/>
        </w:trPr>
        <w:tc>
          <w:tcPr>
            <w:tcW w:w="1970" w:type="dxa"/>
            <w:tcBorders>
              <w:left w:val="single" w:sz="8" w:space="0" w:color="auto"/>
            </w:tcBorders>
            <w:shd w:val="clear" w:color="auto" w:fill="auto"/>
            <w:vAlign w:val="center"/>
          </w:tcPr>
          <w:p w14:paraId="26BD068F" w14:textId="77777777" w:rsidR="00FE7E06" w:rsidRPr="001411EF" w:rsidRDefault="00FE27A7" w:rsidP="004A7AE2">
            <w:pPr>
              <w:pStyle w:val="Tabletext"/>
              <w:jc w:val="center"/>
            </w:pPr>
            <w:hyperlink r:id="rId14" w:tooltip="See more details" w:history="1">
              <w:r w:rsidR="00FE7E06" w:rsidRPr="000913C9">
                <w:rPr>
                  <w:rStyle w:val="Hyperlink"/>
                  <w:szCs w:val="22"/>
                </w:rPr>
                <w:t>G.651.1</w:t>
              </w:r>
            </w:hyperlink>
          </w:p>
        </w:tc>
        <w:tc>
          <w:tcPr>
            <w:tcW w:w="1276" w:type="dxa"/>
            <w:shd w:val="clear" w:color="auto" w:fill="auto"/>
            <w:vAlign w:val="center"/>
          </w:tcPr>
          <w:p w14:paraId="3CB154D2" w14:textId="77777777" w:rsidR="00FE7E06" w:rsidRPr="001411EF" w:rsidRDefault="00FE7E06" w:rsidP="004A7AE2">
            <w:pPr>
              <w:pStyle w:val="Tabletext"/>
              <w:jc w:val="center"/>
            </w:pPr>
            <w:r w:rsidRPr="000913C9">
              <w:rPr>
                <w:szCs w:val="22"/>
              </w:rPr>
              <w:t>2018-11-29</w:t>
            </w:r>
          </w:p>
        </w:tc>
        <w:tc>
          <w:tcPr>
            <w:tcW w:w="1275" w:type="dxa"/>
            <w:shd w:val="clear" w:color="auto" w:fill="auto"/>
            <w:vAlign w:val="center"/>
          </w:tcPr>
          <w:p w14:paraId="7A0FD0F4"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4BD02A95"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0BFE7F68" w14:textId="77777777" w:rsidR="00FE7E06" w:rsidRPr="001411EF" w:rsidRDefault="00FE7E06" w:rsidP="004A7AE2">
            <w:pPr>
              <w:pStyle w:val="Tabletext"/>
            </w:pPr>
            <w:r w:rsidRPr="000913C9">
              <w:rPr>
                <w:szCs w:val="22"/>
              </w:rPr>
              <w:t>Characteristics of a 50/125 µm multimode graded index optical fibre cable for the optical access network</w:t>
            </w:r>
          </w:p>
        </w:tc>
      </w:tr>
      <w:tr w:rsidR="00FE7E06" w:rsidRPr="001411EF" w14:paraId="74FA0AE8" w14:textId="77777777" w:rsidTr="00D7371C">
        <w:trPr>
          <w:cantSplit/>
          <w:jc w:val="center"/>
        </w:trPr>
        <w:tc>
          <w:tcPr>
            <w:tcW w:w="1970" w:type="dxa"/>
            <w:tcBorders>
              <w:left w:val="single" w:sz="8" w:space="0" w:color="auto"/>
            </w:tcBorders>
            <w:shd w:val="clear" w:color="auto" w:fill="auto"/>
            <w:vAlign w:val="center"/>
          </w:tcPr>
          <w:p w14:paraId="37F5C412" w14:textId="77777777" w:rsidR="00FE7E06" w:rsidRPr="001411EF" w:rsidRDefault="00FE27A7" w:rsidP="004A7AE2">
            <w:pPr>
              <w:pStyle w:val="Tabletext"/>
              <w:jc w:val="center"/>
            </w:pPr>
            <w:hyperlink r:id="rId15" w:tooltip="See more details" w:history="1">
              <w:r w:rsidR="00FE7E06" w:rsidRPr="000913C9">
                <w:rPr>
                  <w:rStyle w:val="Hyperlink"/>
                  <w:szCs w:val="22"/>
                </w:rPr>
                <w:t>G.652</w:t>
              </w:r>
            </w:hyperlink>
          </w:p>
        </w:tc>
        <w:tc>
          <w:tcPr>
            <w:tcW w:w="1276" w:type="dxa"/>
            <w:shd w:val="clear" w:color="auto" w:fill="auto"/>
            <w:vAlign w:val="center"/>
          </w:tcPr>
          <w:p w14:paraId="6A6FB536" w14:textId="77777777" w:rsidR="00FE7E06" w:rsidRPr="001411EF" w:rsidRDefault="00FE7E06" w:rsidP="004A7AE2">
            <w:pPr>
              <w:pStyle w:val="Tabletext"/>
              <w:jc w:val="center"/>
            </w:pPr>
            <w:r w:rsidRPr="000913C9">
              <w:rPr>
                <w:szCs w:val="22"/>
              </w:rPr>
              <w:t>2016-11-13</w:t>
            </w:r>
          </w:p>
        </w:tc>
        <w:tc>
          <w:tcPr>
            <w:tcW w:w="1275" w:type="dxa"/>
            <w:shd w:val="clear" w:color="auto" w:fill="auto"/>
            <w:vAlign w:val="center"/>
          </w:tcPr>
          <w:p w14:paraId="5A87CE2E"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26FD9454"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69301748" w14:textId="77777777" w:rsidR="00FE7E06" w:rsidRPr="001411EF" w:rsidRDefault="00FE7E06" w:rsidP="004A7AE2">
            <w:pPr>
              <w:pStyle w:val="Tabletext"/>
            </w:pPr>
            <w:r w:rsidRPr="000913C9">
              <w:rPr>
                <w:szCs w:val="22"/>
              </w:rPr>
              <w:t>Characteristics of a single-mode optical fibre cable</w:t>
            </w:r>
          </w:p>
        </w:tc>
      </w:tr>
      <w:tr w:rsidR="00FE7E06" w:rsidRPr="001411EF" w14:paraId="5E6B4F13" w14:textId="77777777" w:rsidTr="00D7371C">
        <w:trPr>
          <w:cantSplit/>
          <w:jc w:val="center"/>
        </w:trPr>
        <w:tc>
          <w:tcPr>
            <w:tcW w:w="1970" w:type="dxa"/>
            <w:tcBorders>
              <w:left w:val="single" w:sz="8" w:space="0" w:color="auto"/>
            </w:tcBorders>
            <w:shd w:val="clear" w:color="auto" w:fill="auto"/>
            <w:vAlign w:val="center"/>
          </w:tcPr>
          <w:p w14:paraId="378159BF" w14:textId="77777777" w:rsidR="00FE7E06" w:rsidRPr="001411EF" w:rsidRDefault="00FE27A7" w:rsidP="004A7AE2">
            <w:pPr>
              <w:pStyle w:val="Tabletext"/>
              <w:jc w:val="center"/>
            </w:pPr>
            <w:hyperlink r:id="rId16" w:tooltip="See more details" w:history="1">
              <w:r w:rsidR="00FE7E06" w:rsidRPr="000913C9">
                <w:rPr>
                  <w:rStyle w:val="Hyperlink"/>
                  <w:szCs w:val="22"/>
                </w:rPr>
                <w:t>G.654</w:t>
              </w:r>
            </w:hyperlink>
          </w:p>
        </w:tc>
        <w:tc>
          <w:tcPr>
            <w:tcW w:w="1276" w:type="dxa"/>
            <w:shd w:val="clear" w:color="auto" w:fill="auto"/>
            <w:vAlign w:val="center"/>
          </w:tcPr>
          <w:p w14:paraId="785CCAC7" w14:textId="77777777" w:rsidR="00FE7E06" w:rsidRPr="001411EF" w:rsidRDefault="00FE7E06" w:rsidP="004A7AE2">
            <w:pPr>
              <w:pStyle w:val="Tabletext"/>
              <w:jc w:val="center"/>
            </w:pPr>
            <w:r w:rsidRPr="000913C9">
              <w:rPr>
                <w:szCs w:val="22"/>
              </w:rPr>
              <w:t>2016-11-13</w:t>
            </w:r>
          </w:p>
        </w:tc>
        <w:tc>
          <w:tcPr>
            <w:tcW w:w="1275" w:type="dxa"/>
            <w:shd w:val="clear" w:color="auto" w:fill="auto"/>
            <w:vAlign w:val="center"/>
          </w:tcPr>
          <w:p w14:paraId="1ADC1EB2" w14:textId="77777777" w:rsidR="00FE7E06" w:rsidRPr="001411EF" w:rsidRDefault="00FE7E06" w:rsidP="001D27A7">
            <w:pPr>
              <w:pStyle w:val="Tabletext"/>
              <w:jc w:val="center"/>
            </w:pPr>
            <w:r w:rsidRPr="00272BD4">
              <w:t>Superseded</w:t>
            </w:r>
          </w:p>
        </w:tc>
        <w:tc>
          <w:tcPr>
            <w:tcW w:w="1134" w:type="dxa"/>
            <w:shd w:val="clear" w:color="auto" w:fill="auto"/>
            <w:vAlign w:val="center"/>
          </w:tcPr>
          <w:p w14:paraId="09924372"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4B322968" w14:textId="77777777" w:rsidR="00FE7E06" w:rsidRPr="001411EF" w:rsidRDefault="00FE7E06" w:rsidP="004A7AE2">
            <w:pPr>
              <w:pStyle w:val="Tabletext"/>
            </w:pPr>
            <w:r w:rsidRPr="000913C9">
              <w:rPr>
                <w:szCs w:val="22"/>
              </w:rPr>
              <w:t>Characteristics of a cut-off shifted single-mode optical fibre and cable</w:t>
            </w:r>
          </w:p>
        </w:tc>
      </w:tr>
      <w:tr w:rsidR="00FE7E06" w:rsidRPr="001411EF" w14:paraId="2FAAF058" w14:textId="77777777" w:rsidTr="00D7371C">
        <w:trPr>
          <w:cantSplit/>
          <w:jc w:val="center"/>
        </w:trPr>
        <w:tc>
          <w:tcPr>
            <w:tcW w:w="1970" w:type="dxa"/>
            <w:tcBorders>
              <w:left w:val="single" w:sz="8" w:space="0" w:color="auto"/>
            </w:tcBorders>
            <w:shd w:val="clear" w:color="auto" w:fill="auto"/>
            <w:vAlign w:val="center"/>
          </w:tcPr>
          <w:p w14:paraId="55C57301" w14:textId="77777777" w:rsidR="00FE7E06" w:rsidRPr="001411EF" w:rsidRDefault="00FE27A7" w:rsidP="001D27A7">
            <w:pPr>
              <w:pStyle w:val="Tabletext"/>
              <w:jc w:val="center"/>
            </w:pPr>
            <w:hyperlink r:id="rId17" w:tooltip="See more details" w:history="1">
              <w:r w:rsidR="00FE7E06" w:rsidRPr="000913C9">
                <w:rPr>
                  <w:rStyle w:val="Hyperlink"/>
                  <w:szCs w:val="22"/>
                </w:rPr>
                <w:t>G.654</w:t>
              </w:r>
            </w:hyperlink>
          </w:p>
        </w:tc>
        <w:tc>
          <w:tcPr>
            <w:tcW w:w="1276" w:type="dxa"/>
            <w:shd w:val="clear" w:color="auto" w:fill="auto"/>
            <w:vAlign w:val="center"/>
          </w:tcPr>
          <w:p w14:paraId="12D9C4CF" w14:textId="77777777" w:rsidR="00FE7E06" w:rsidRPr="001411EF" w:rsidRDefault="00FE7E06" w:rsidP="001D27A7">
            <w:pPr>
              <w:pStyle w:val="Tabletext"/>
              <w:jc w:val="center"/>
            </w:pPr>
            <w:r w:rsidRPr="000913C9">
              <w:rPr>
                <w:szCs w:val="22"/>
              </w:rPr>
              <w:t>2020-03-15</w:t>
            </w:r>
          </w:p>
        </w:tc>
        <w:tc>
          <w:tcPr>
            <w:tcW w:w="1275" w:type="dxa"/>
            <w:shd w:val="clear" w:color="auto" w:fill="auto"/>
            <w:vAlign w:val="center"/>
          </w:tcPr>
          <w:p w14:paraId="475FEBB3" w14:textId="77777777" w:rsidR="00FE7E06" w:rsidRPr="001411EF" w:rsidRDefault="00FE7E06" w:rsidP="001D27A7">
            <w:pPr>
              <w:pStyle w:val="Tabletext"/>
              <w:jc w:val="center"/>
            </w:pPr>
            <w:r w:rsidRPr="004C12C0">
              <w:t>In force</w:t>
            </w:r>
          </w:p>
        </w:tc>
        <w:tc>
          <w:tcPr>
            <w:tcW w:w="1134" w:type="dxa"/>
            <w:shd w:val="clear" w:color="auto" w:fill="auto"/>
            <w:vAlign w:val="center"/>
          </w:tcPr>
          <w:p w14:paraId="45E21C33"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0E60B921" w14:textId="77777777" w:rsidR="00FE7E06" w:rsidRPr="001411EF" w:rsidRDefault="00FE7E06" w:rsidP="001D27A7">
            <w:pPr>
              <w:pStyle w:val="Tabletext"/>
            </w:pPr>
            <w:r w:rsidRPr="000913C9">
              <w:rPr>
                <w:szCs w:val="22"/>
              </w:rPr>
              <w:t>Characteristics of a cut-off shifted single-mode optical fibre and cable</w:t>
            </w:r>
          </w:p>
        </w:tc>
      </w:tr>
      <w:tr w:rsidR="00FE7E06" w:rsidRPr="001411EF" w14:paraId="5EA92223" w14:textId="77777777" w:rsidTr="00D7371C">
        <w:trPr>
          <w:cantSplit/>
          <w:jc w:val="center"/>
        </w:trPr>
        <w:tc>
          <w:tcPr>
            <w:tcW w:w="1970" w:type="dxa"/>
            <w:tcBorders>
              <w:left w:val="single" w:sz="8" w:space="0" w:color="auto"/>
            </w:tcBorders>
            <w:shd w:val="clear" w:color="auto" w:fill="auto"/>
            <w:vAlign w:val="center"/>
          </w:tcPr>
          <w:p w14:paraId="4BD33324" w14:textId="77777777" w:rsidR="00FE7E06" w:rsidRPr="001411EF" w:rsidRDefault="00FE27A7" w:rsidP="001D27A7">
            <w:pPr>
              <w:pStyle w:val="Tabletext"/>
              <w:jc w:val="center"/>
            </w:pPr>
            <w:hyperlink r:id="rId18" w:tooltip="See more details" w:history="1">
              <w:r w:rsidR="00FE7E06" w:rsidRPr="000913C9">
                <w:rPr>
                  <w:rStyle w:val="Hyperlink"/>
                  <w:szCs w:val="22"/>
                </w:rPr>
                <w:t>G.657</w:t>
              </w:r>
            </w:hyperlink>
          </w:p>
        </w:tc>
        <w:tc>
          <w:tcPr>
            <w:tcW w:w="1276" w:type="dxa"/>
            <w:shd w:val="clear" w:color="auto" w:fill="auto"/>
            <w:vAlign w:val="center"/>
          </w:tcPr>
          <w:p w14:paraId="005DB763" w14:textId="77777777" w:rsidR="00FE7E06" w:rsidRPr="001411EF" w:rsidRDefault="00FE7E06" w:rsidP="001D27A7">
            <w:pPr>
              <w:pStyle w:val="Tabletext"/>
              <w:jc w:val="center"/>
            </w:pPr>
            <w:r w:rsidRPr="000913C9">
              <w:rPr>
                <w:szCs w:val="22"/>
              </w:rPr>
              <w:t>2016-11-13</w:t>
            </w:r>
          </w:p>
        </w:tc>
        <w:tc>
          <w:tcPr>
            <w:tcW w:w="1275" w:type="dxa"/>
            <w:shd w:val="clear" w:color="auto" w:fill="auto"/>
            <w:vAlign w:val="center"/>
          </w:tcPr>
          <w:p w14:paraId="2650F322" w14:textId="77777777" w:rsidR="00FE7E06" w:rsidRPr="001411EF" w:rsidRDefault="00FE7E06" w:rsidP="001D27A7">
            <w:pPr>
              <w:pStyle w:val="Tabletext"/>
              <w:jc w:val="center"/>
            </w:pPr>
            <w:r w:rsidRPr="004C12C0">
              <w:t>In force</w:t>
            </w:r>
          </w:p>
        </w:tc>
        <w:tc>
          <w:tcPr>
            <w:tcW w:w="1134" w:type="dxa"/>
            <w:shd w:val="clear" w:color="auto" w:fill="auto"/>
            <w:vAlign w:val="center"/>
          </w:tcPr>
          <w:p w14:paraId="0A8C329A"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3F7DF83D" w14:textId="77777777" w:rsidR="00FE7E06" w:rsidRPr="001411EF" w:rsidRDefault="00FE7E06" w:rsidP="001D27A7">
            <w:pPr>
              <w:pStyle w:val="Tabletext"/>
            </w:pPr>
            <w:r w:rsidRPr="000913C9">
              <w:rPr>
                <w:szCs w:val="22"/>
              </w:rPr>
              <w:t>Characteristics of a bending-loss insensitive single-mode optical fibre and cable</w:t>
            </w:r>
          </w:p>
        </w:tc>
      </w:tr>
      <w:tr w:rsidR="00FE7E06" w:rsidRPr="001411EF" w14:paraId="1D57D2BC" w14:textId="77777777" w:rsidTr="00D7371C">
        <w:trPr>
          <w:cantSplit/>
          <w:jc w:val="center"/>
        </w:trPr>
        <w:tc>
          <w:tcPr>
            <w:tcW w:w="1970" w:type="dxa"/>
            <w:tcBorders>
              <w:left w:val="single" w:sz="8" w:space="0" w:color="auto"/>
            </w:tcBorders>
            <w:shd w:val="clear" w:color="auto" w:fill="auto"/>
            <w:vAlign w:val="center"/>
          </w:tcPr>
          <w:p w14:paraId="198F7AB9" w14:textId="77777777" w:rsidR="00FE7E06" w:rsidRPr="001411EF" w:rsidRDefault="00FE27A7" w:rsidP="001D27A7">
            <w:pPr>
              <w:pStyle w:val="Tabletext"/>
              <w:jc w:val="center"/>
            </w:pPr>
            <w:hyperlink r:id="rId19" w:tooltip="See more details" w:history="1">
              <w:r w:rsidR="00FE7E06" w:rsidRPr="000913C9">
                <w:rPr>
                  <w:rStyle w:val="Hyperlink"/>
                  <w:szCs w:val="22"/>
                </w:rPr>
                <w:t>G.671</w:t>
              </w:r>
            </w:hyperlink>
          </w:p>
        </w:tc>
        <w:tc>
          <w:tcPr>
            <w:tcW w:w="1276" w:type="dxa"/>
            <w:shd w:val="clear" w:color="auto" w:fill="auto"/>
            <w:vAlign w:val="center"/>
          </w:tcPr>
          <w:p w14:paraId="3063D52A" w14:textId="77777777" w:rsidR="00FE7E06" w:rsidRPr="001411EF" w:rsidRDefault="00FE7E06" w:rsidP="001D27A7">
            <w:pPr>
              <w:pStyle w:val="Tabletext"/>
              <w:jc w:val="center"/>
            </w:pPr>
            <w:r w:rsidRPr="000913C9">
              <w:rPr>
                <w:szCs w:val="22"/>
              </w:rPr>
              <w:t>2019-08-29</w:t>
            </w:r>
          </w:p>
        </w:tc>
        <w:tc>
          <w:tcPr>
            <w:tcW w:w="1275" w:type="dxa"/>
            <w:shd w:val="clear" w:color="auto" w:fill="auto"/>
            <w:vAlign w:val="center"/>
          </w:tcPr>
          <w:p w14:paraId="00F56A74" w14:textId="77777777" w:rsidR="00FE7E06" w:rsidRPr="001411EF" w:rsidRDefault="00FE7E06" w:rsidP="001D27A7">
            <w:pPr>
              <w:pStyle w:val="Tabletext"/>
              <w:jc w:val="center"/>
            </w:pPr>
            <w:r w:rsidRPr="004C12C0">
              <w:t>In force</w:t>
            </w:r>
          </w:p>
        </w:tc>
        <w:tc>
          <w:tcPr>
            <w:tcW w:w="1134" w:type="dxa"/>
            <w:shd w:val="clear" w:color="auto" w:fill="auto"/>
            <w:vAlign w:val="center"/>
          </w:tcPr>
          <w:p w14:paraId="62018E79"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70C3A9D9" w14:textId="77777777" w:rsidR="00FE7E06" w:rsidRPr="001411EF" w:rsidRDefault="00FE7E06" w:rsidP="001D27A7">
            <w:pPr>
              <w:pStyle w:val="Tabletext"/>
            </w:pPr>
            <w:r w:rsidRPr="000913C9">
              <w:rPr>
                <w:szCs w:val="22"/>
              </w:rPr>
              <w:t>Transmission characteristics of optical components and subsystems</w:t>
            </w:r>
          </w:p>
        </w:tc>
      </w:tr>
      <w:tr w:rsidR="00FE7E06" w:rsidRPr="001411EF" w14:paraId="3407C317" w14:textId="77777777" w:rsidTr="00D7371C">
        <w:trPr>
          <w:cantSplit/>
          <w:jc w:val="center"/>
        </w:trPr>
        <w:tc>
          <w:tcPr>
            <w:tcW w:w="1970" w:type="dxa"/>
            <w:tcBorders>
              <w:left w:val="single" w:sz="8" w:space="0" w:color="auto"/>
            </w:tcBorders>
            <w:shd w:val="clear" w:color="auto" w:fill="auto"/>
            <w:vAlign w:val="center"/>
          </w:tcPr>
          <w:p w14:paraId="4D3C3529" w14:textId="77777777" w:rsidR="00FE7E06" w:rsidRPr="001411EF" w:rsidRDefault="00FE27A7" w:rsidP="004A7AE2">
            <w:pPr>
              <w:pStyle w:val="Tabletext"/>
              <w:jc w:val="center"/>
            </w:pPr>
            <w:hyperlink r:id="rId20" w:tooltip="See more details" w:history="1">
              <w:r w:rsidR="00FE7E06" w:rsidRPr="000913C9">
                <w:rPr>
                  <w:rStyle w:val="Hyperlink"/>
                  <w:szCs w:val="22"/>
                </w:rPr>
                <w:t>G.672</w:t>
              </w:r>
            </w:hyperlink>
          </w:p>
        </w:tc>
        <w:tc>
          <w:tcPr>
            <w:tcW w:w="1276" w:type="dxa"/>
            <w:shd w:val="clear" w:color="auto" w:fill="auto"/>
            <w:vAlign w:val="center"/>
          </w:tcPr>
          <w:p w14:paraId="19D04EF2" w14:textId="77777777" w:rsidR="00FE7E06" w:rsidRPr="001411EF" w:rsidRDefault="00FE7E06" w:rsidP="004A7AE2">
            <w:pPr>
              <w:pStyle w:val="Tabletext"/>
              <w:jc w:val="center"/>
            </w:pPr>
            <w:r w:rsidRPr="000913C9">
              <w:rPr>
                <w:szCs w:val="22"/>
              </w:rPr>
              <w:t>2018-11-29</w:t>
            </w:r>
          </w:p>
        </w:tc>
        <w:tc>
          <w:tcPr>
            <w:tcW w:w="1275" w:type="dxa"/>
            <w:shd w:val="clear" w:color="auto" w:fill="auto"/>
            <w:vAlign w:val="center"/>
          </w:tcPr>
          <w:p w14:paraId="677166B7" w14:textId="77777777" w:rsidR="00FE7E06" w:rsidRPr="001411EF" w:rsidRDefault="00FE7E06" w:rsidP="001D27A7">
            <w:pPr>
              <w:pStyle w:val="Tabletext"/>
              <w:jc w:val="center"/>
            </w:pPr>
            <w:r w:rsidRPr="00272BD4">
              <w:t>Superseded</w:t>
            </w:r>
          </w:p>
        </w:tc>
        <w:tc>
          <w:tcPr>
            <w:tcW w:w="1134" w:type="dxa"/>
            <w:shd w:val="clear" w:color="auto" w:fill="auto"/>
            <w:vAlign w:val="center"/>
          </w:tcPr>
          <w:p w14:paraId="047E5B4B"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7E80F36E" w14:textId="77777777" w:rsidR="00FE7E06" w:rsidRPr="001411EF" w:rsidRDefault="00FE7E06" w:rsidP="004A7AE2">
            <w:pPr>
              <w:pStyle w:val="Tabletext"/>
            </w:pPr>
            <w:r w:rsidRPr="000913C9">
              <w:rPr>
                <w:szCs w:val="22"/>
              </w:rPr>
              <w:t>Characteristics of multi-degree reconfigurable optical add/drop multiplexers</w:t>
            </w:r>
          </w:p>
        </w:tc>
      </w:tr>
      <w:tr w:rsidR="00FE7E06" w:rsidRPr="001411EF" w14:paraId="6FF766E5" w14:textId="77777777" w:rsidTr="00D7371C">
        <w:trPr>
          <w:cantSplit/>
          <w:jc w:val="center"/>
        </w:trPr>
        <w:tc>
          <w:tcPr>
            <w:tcW w:w="1970" w:type="dxa"/>
            <w:tcBorders>
              <w:left w:val="single" w:sz="8" w:space="0" w:color="auto"/>
            </w:tcBorders>
            <w:shd w:val="clear" w:color="auto" w:fill="auto"/>
            <w:vAlign w:val="center"/>
          </w:tcPr>
          <w:p w14:paraId="28D41436" w14:textId="77777777" w:rsidR="00FE7E06" w:rsidRPr="001411EF" w:rsidRDefault="00FE27A7" w:rsidP="004A7AE2">
            <w:pPr>
              <w:pStyle w:val="Tabletext"/>
              <w:jc w:val="center"/>
            </w:pPr>
            <w:hyperlink r:id="rId21" w:tooltip="See more details" w:history="1">
              <w:r w:rsidR="00FE7E06" w:rsidRPr="000913C9">
                <w:rPr>
                  <w:rStyle w:val="Hyperlink"/>
                  <w:szCs w:val="22"/>
                </w:rPr>
                <w:t>G.672</w:t>
              </w:r>
            </w:hyperlink>
          </w:p>
        </w:tc>
        <w:tc>
          <w:tcPr>
            <w:tcW w:w="1276" w:type="dxa"/>
            <w:shd w:val="clear" w:color="auto" w:fill="auto"/>
            <w:vAlign w:val="center"/>
          </w:tcPr>
          <w:p w14:paraId="6B1820B3" w14:textId="77777777" w:rsidR="00FE7E06" w:rsidRPr="001411EF" w:rsidRDefault="00FE7E06" w:rsidP="004A7AE2">
            <w:pPr>
              <w:pStyle w:val="Tabletext"/>
              <w:jc w:val="center"/>
            </w:pPr>
            <w:r w:rsidRPr="000913C9">
              <w:rPr>
                <w:szCs w:val="22"/>
              </w:rPr>
              <w:t>2020-10-29</w:t>
            </w:r>
          </w:p>
        </w:tc>
        <w:tc>
          <w:tcPr>
            <w:tcW w:w="1275" w:type="dxa"/>
            <w:shd w:val="clear" w:color="auto" w:fill="auto"/>
            <w:vAlign w:val="center"/>
          </w:tcPr>
          <w:p w14:paraId="17AB5F00"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2468531A"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5148C697" w14:textId="77777777" w:rsidR="00FE7E06" w:rsidRPr="001411EF" w:rsidRDefault="00FE7E06" w:rsidP="004A7AE2">
            <w:pPr>
              <w:pStyle w:val="Tabletext"/>
            </w:pPr>
            <w:r w:rsidRPr="000913C9">
              <w:rPr>
                <w:szCs w:val="22"/>
              </w:rPr>
              <w:t>Characteristics of multi-degree reconfigurable optical add/drop multiplexers</w:t>
            </w:r>
          </w:p>
        </w:tc>
      </w:tr>
      <w:tr w:rsidR="00FE7E06" w:rsidRPr="001411EF" w14:paraId="7F0F0AE9" w14:textId="77777777" w:rsidTr="00D7371C">
        <w:trPr>
          <w:cantSplit/>
          <w:jc w:val="center"/>
        </w:trPr>
        <w:tc>
          <w:tcPr>
            <w:tcW w:w="1970" w:type="dxa"/>
            <w:tcBorders>
              <w:left w:val="single" w:sz="8" w:space="0" w:color="auto"/>
            </w:tcBorders>
            <w:shd w:val="clear" w:color="auto" w:fill="auto"/>
            <w:vAlign w:val="center"/>
          </w:tcPr>
          <w:p w14:paraId="01334972" w14:textId="77777777" w:rsidR="00FE7E06" w:rsidRPr="001411EF" w:rsidRDefault="00FE27A7" w:rsidP="001D27A7">
            <w:pPr>
              <w:pStyle w:val="Tabletext"/>
              <w:jc w:val="center"/>
            </w:pPr>
            <w:hyperlink r:id="rId22" w:tooltip="See more details" w:history="1">
              <w:r w:rsidR="00FE7E06" w:rsidRPr="000913C9">
                <w:rPr>
                  <w:rStyle w:val="Hyperlink"/>
                  <w:szCs w:val="22"/>
                </w:rPr>
                <w:t>G.694.1</w:t>
              </w:r>
            </w:hyperlink>
          </w:p>
        </w:tc>
        <w:tc>
          <w:tcPr>
            <w:tcW w:w="1276" w:type="dxa"/>
            <w:shd w:val="clear" w:color="auto" w:fill="auto"/>
            <w:vAlign w:val="center"/>
          </w:tcPr>
          <w:p w14:paraId="27953D68" w14:textId="77777777" w:rsidR="00FE7E06" w:rsidRPr="001411EF" w:rsidRDefault="00FE7E06" w:rsidP="001D27A7">
            <w:pPr>
              <w:pStyle w:val="Tabletext"/>
              <w:jc w:val="center"/>
            </w:pPr>
            <w:r w:rsidRPr="000913C9">
              <w:rPr>
                <w:szCs w:val="22"/>
              </w:rPr>
              <w:t>2020-10-29</w:t>
            </w:r>
          </w:p>
        </w:tc>
        <w:tc>
          <w:tcPr>
            <w:tcW w:w="1275" w:type="dxa"/>
            <w:shd w:val="clear" w:color="auto" w:fill="auto"/>
            <w:vAlign w:val="center"/>
          </w:tcPr>
          <w:p w14:paraId="236191F4" w14:textId="77777777" w:rsidR="00FE7E06" w:rsidRPr="001411EF" w:rsidRDefault="00FE7E06" w:rsidP="001D27A7">
            <w:pPr>
              <w:pStyle w:val="Tabletext"/>
              <w:jc w:val="center"/>
            </w:pPr>
            <w:r w:rsidRPr="00F0792E">
              <w:t>In force</w:t>
            </w:r>
          </w:p>
        </w:tc>
        <w:tc>
          <w:tcPr>
            <w:tcW w:w="1134" w:type="dxa"/>
            <w:shd w:val="clear" w:color="auto" w:fill="auto"/>
            <w:vAlign w:val="center"/>
          </w:tcPr>
          <w:p w14:paraId="71291471"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50023098" w14:textId="77777777" w:rsidR="00FE7E06" w:rsidRPr="001411EF" w:rsidRDefault="00FE7E06" w:rsidP="001D27A7">
            <w:pPr>
              <w:pStyle w:val="Tabletext"/>
            </w:pPr>
            <w:r w:rsidRPr="000913C9">
              <w:rPr>
                <w:szCs w:val="22"/>
              </w:rPr>
              <w:t>Spectral grids for WDM applications: DWDM frequency grid</w:t>
            </w:r>
          </w:p>
        </w:tc>
      </w:tr>
      <w:tr w:rsidR="00FE7E06" w:rsidRPr="001411EF" w14:paraId="27E01024" w14:textId="77777777" w:rsidTr="00D7371C">
        <w:trPr>
          <w:cantSplit/>
          <w:jc w:val="center"/>
        </w:trPr>
        <w:tc>
          <w:tcPr>
            <w:tcW w:w="1970" w:type="dxa"/>
            <w:tcBorders>
              <w:left w:val="single" w:sz="8" w:space="0" w:color="auto"/>
            </w:tcBorders>
            <w:shd w:val="clear" w:color="auto" w:fill="auto"/>
            <w:vAlign w:val="center"/>
          </w:tcPr>
          <w:p w14:paraId="7F2288B9" w14:textId="77777777" w:rsidR="00FE7E06" w:rsidRPr="001411EF" w:rsidRDefault="00FE27A7" w:rsidP="001D27A7">
            <w:pPr>
              <w:pStyle w:val="Tabletext"/>
              <w:jc w:val="center"/>
            </w:pPr>
            <w:hyperlink r:id="rId23" w:tooltip="See more details" w:history="1">
              <w:r w:rsidR="00FE7E06" w:rsidRPr="000913C9">
                <w:rPr>
                  <w:rStyle w:val="Hyperlink"/>
                  <w:szCs w:val="22"/>
                </w:rPr>
                <w:t>G.695</w:t>
              </w:r>
            </w:hyperlink>
          </w:p>
        </w:tc>
        <w:tc>
          <w:tcPr>
            <w:tcW w:w="1276" w:type="dxa"/>
            <w:shd w:val="clear" w:color="auto" w:fill="auto"/>
            <w:vAlign w:val="center"/>
          </w:tcPr>
          <w:p w14:paraId="6AE4199D" w14:textId="77777777" w:rsidR="00FE7E06" w:rsidRPr="001411EF" w:rsidRDefault="00FE7E06" w:rsidP="001D27A7">
            <w:pPr>
              <w:pStyle w:val="Tabletext"/>
              <w:jc w:val="center"/>
            </w:pPr>
            <w:r w:rsidRPr="000913C9">
              <w:rPr>
                <w:szCs w:val="22"/>
              </w:rPr>
              <w:t>2018-07-22</w:t>
            </w:r>
          </w:p>
        </w:tc>
        <w:tc>
          <w:tcPr>
            <w:tcW w:w="1275" w:type="dxa"/>
            <w:shd w:val="clear" w:color="auto" w:fill="auto"/>
            <w:vAlign w:val="center"/>
          </w:tcPr>
          <w:p w14:paraId="4BB79857" w14:textId="77777777" w:rsidR="00FE7E06" w:rsidRPr="001411EF" w:rsidRDefault="00FE7E06" w:rsidP="001D27A7">
            <w:pPr>
              <w:pStyle w:val="Tabletext"/>
              <w:jc w:val="center"/>
            </w:pPr>
            <w:r w:rsidRPr="00F0792E">
              <w:t>In force</w:t>
            </w:r>
          </w:p>
        </w:tc>
        <w:tc>
          <w:tcPr>
            <w:tcW w:w="1134" w:type="dxa"/>
            <w:shd w:val="clear" w:color="auto" w:fill="auto"/>
            <w:vAlign w:val="center"/>
          </w:tcPr>
          <w:p w14:paraId="5D5C28A1"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338F9F53" w14:textId="77777777" w:rsidR="00FE7E06" w:rsidRPr="001411EF" w:rsidRDefault="00FE7E06" w:rsidP="001D27A7">
            <w:pPr>
              <w:pStyle w:val="Tabletext"/>
            </w:pPr>
            <w:r w:rsidRPr="000913C9">
              <w:rPr>
                <w:szCs w:val="22"/>
              </w:rPr>
              <w:t>Optical interfaces for coarse wavelength division multiplexing applications</w:t>
            </w:r>
          </w:p>
        </w:tc>
      </w:tr>
      <w:tr w:rsidR="00FE7E06" w:rsidRPr="001411EF" w14:paraId="74A03389" w14:textId="77777777" w:rsidTr="00D7371C">
        <w:trPr>
          <w:cantSplit/>
          <w:jc w:val="center"/>
        </w:trPr>
        <w:tc>
          <w:tcPr>
            <w:tcW w:w="1970" w:type="dxa"/>
            <w:tcBorders>
              <w:left w:val="single" w:sz="8" w:space="0" w:color="auto"/>
            </w:tcBorders>
            <w:shd w:val="clear" w:color="auto" w:fill="auto"/>
            <w:vAlign w:val="center"/>
          </w:tcPr>
          <w:p w14:paraId="59D7F883" w14:textId="77777777" w:rsidR="00FE7E06" w:rsidRPr="001411EF" w:rsidRDefault="00FE27A7" w:rsidP="001D27A7">
            <w:pPr>
              <w:pStyle w:val="Tabletext"/>
              <w:jc w:val="center"/>
            </w:pPr>
            <w:hyperlink r:id="rId24" w:tooltip="See more details" w:history="1">
              <w:r w:rsidR="00FE7E06" w:rsidRPr="000913C9">
                <w:rPr>
                  <w:rStyle w:val="Hyperlink"/>
                  <w:szCs w:val="22"/>
                </w:rPr>
                <w:t>G.697</w:t>
              </w:r>
            </w:hyperlink>
          </w:p>
        </w:tc>
        <w:tc>
          <w:tcPr>
            <w:tcW w:w="1276" w:type="dxa"/>
            <w:shd w:val="clear" w:color="auto" w:fill="auto"/>
            <w:vAlign w:val="center"/>
          </w:tcPr>
          <w:p w14:paraId="4D65A5B6" w14:textId="77777777" w:rsidR="00FE7E06" w:rsidRPr="001411EF" w:rsidRDefault="00FE7E06" w:rsidP="001D27A7">
            <w:pPr>
              <w:pStyle w:val="Tabletext"/>
              <w:jc w:val="center"/>
            </w:pPr>
            <w:r w:rsidRPr="000913C9">
              <w:rPr>
                <w:szCs w:val="22"/>
              </w:rPr>
              <w:t>2016-11-13</w:t>
            </w:r>
          </w:p>
        </w:tc>
        <w:tc>
          <w:tcPr>
            <w:tcW w:w="1275" w:type="dxa"/>
            <w:shd w:val="clear" w:color="auto" w:fill="auto"/>
            <w:vAlign w:val="center"/>
          </w:tcPr>
          <w:p w14:paraId="4F931514" w14:textId="77777777" w:rsidR="00FE7E06" w:rsidRPr="001411EF" w:rsidRDefault="00FE7E06" w:rsidP="001D27A7">
            <w:pPr>
              <w:pStyle w:val="Tabletext"/>
              <w:jc w:val="center"/>
            </w:pPr>
            <w:r w:rsidRPr="00F0792E">
              <w:t>In force</w:t>
            </w:r>
          </w:p>
        </w:tc>
        <w:tc>
          <w:tcPr>
            <w:tcW w:w="1134" w:type="dxa"/>
            <w:shd w:val="clear" w:color="auto" w:fill="auto"/>
            <w:vAlign w:val="center"/>
          </w:tcPr>
          <w:p w14:paraId="589C7190"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04BD7E3A" w14:textId="77777777" w:rsidR="00FE7E06" w:rsidRPr="001411EF" w:rsidRDefault="00FE7E06" w:rsidP="001D27A7">
            <w:pPr>
              <w:pStyle w:val="Tabletext"/>
            </w:pPr>
            <w:r w:rsidRPr="000913C9">
              <w:rPr>
                <w:szCs w:val="22"/>
              </w:rPr>
              <w:t>Optical monitoring for dense wavelength division multiplexing systems</w:t>
            </w:r>
          </w:p>
        </w:tc>
      </w:tr>
      <w:tr w:rsidR="00FE7E06" w:rsidRPr="001411EF" w14:paraId="1BC39123" w14:textId="77777777" w:rsidTr="00D7371C">
        <w:trPr>
          <w:cantSplit/>
          <w:jc w:val="center"/>
        </w:trPr>
        <w:tc>
          <w:tcPr>
            <w:tcW w:w="1970" w:type="dxa"/>
            <w:tcBorders>
              <w:left w:val="single" w:sz="8" w:space="0" w:color="auto"/>
            </w:tcBorders>
            <w:shd w:val="clear" w:color="auto" w:fill="auto"/>
            <w:vAlign w:val="center"/>
          </w:tcPr>
          <w:p w14:paraId="40E5FF03" w14:textId="77777777" w:rsidR="00FE7E06" w:rsidRPr="001411EF" w:rsidRDefault="00FE27A7" w:rsidP="001D27A7">
            <w:pPr>
              <w:pStyle w:val="Tabletext"/>
              <w:jc w:val="center"/>
            </w:pPr>
            <w:hyperlink r:id="rId25" w:tooltip="See more details" w:history="1">
              <w:r w:rsidR="00FE7E06" w:rsidRPr="000913C9">
                <w:rPr>
                  <w:rStyle w:val="Hyperlink"/>
                  <w:szCs w:val="22"/>
                </w:rPr>
                <w:t>G.698.2</w:t>
              </w:r>
            </w:hyperlink>
          </w:p>
        </w:tc>
        <w:tc>
          <w:tcPr>
            <w:tcW w:w="1276" w:type="dxa"/>
            <w:shd w:val="clear" w:color="auto" w:fill="auto"/>
            <w:vAlign w:val="center"/>
          </w:tcPr>
          <w:p w14:paraId="5274F3D3" w14:textId="77777777" w:rsidR="00FE7E06" w:rsidRPr="001411EF" w:rsidRDefault="00FE7E06" w:rsidP="001D27A7">
            <w:pPr>
              <w:pStyle w:val="Tabletext"/>
              <w:jc w:val="center"/>
            </w:pPr>
            <w:r w:rsidRPr="000913C9">
              <w:rPr>
                <w:szCs w:val="22"/>
              </w:rPr>
              <w:t>2018-11-29</w:t>
            </w:r>
          </w:p>
        </w:tc>
        <w:tc>
          <w:tcPr>
            <w:tcW w:w="1275" w:type="dxa"/>
            <w:shd w:val="clear" w:color="auto" w:fill="auto"/>
            <w:vAlign w:val="center"/>
          </w:tcPr>
          <w:p w14:paraId="6BBAC868" w14:textId="77777777" w:rsidR="00FE7E06" w:rsidRPr="001411EF" w:rsidRDefault="00FE7E06" w:rsidP="001D27A7">
            <w:pPr>
              <w:pStyle w:val="Tabletext"/>
              <w:jc w:val="center"/>
            </w:pPr>
            <w:r w:rsidRPr="00F0792E">
              <w:t>In force</w:t>
            </w:r>
          </w:p>
        </w:tc>
        <w:tc>
          <w:tcPr>
            <w:tcW w:w="1134" w:type="dxa"/>
            <w:shd w:val="clear" w:color="auto" w:fill="auto"/>
            <w:vAlign w:val="center"/>
          </w:tcPr>
          <w:p w14:paraId="77A7270D"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629225DE" w14:textId="77777777" w:rsidR="00FE7E06" w:rsidRPr="001411EF" w:rsidRDefault="00FE7E06" w:rsidP="001D27A7">
            <w:pPr>
              <w:pStyle w:val="Tabletext"/>
            </w:pPr>
            <w:r w:rsidRPr="000913C9">
              <w:rPr>
                <w:szCs w:val="22"/>
              </w:rPr>
              <w:t>Amplified multichannel DWDM applications with single channel optical interfaces</w:t>
            </w:r>
          </w:p>
        </w:tc>
      </w:tr>
      <w:tr w:rsidR="00FE7E06" w:rsidRPr="001411EF" w14:paraId="5EC7F2C8" w14:textId="77777777" w:rsidTr="00D7371C">
        <w:trPr>
          <w:cantSplit/>
          <w:jc w:val="center"/>
        </w:trPr>
        <w:tc>
          <w:tcPr>
            <w:tcW w:w="1970" w:type="dxa"/>
            <w:tcBorders>
              <w:left w:val="single" w:sz="8" w:space="0" w:color="auto"/>
            </w:tcBorders>
            <w:shd w:val="clear" w:color="auto" w:fill="auto"/>
            <w:vAlign w:val="center"/>
          </w:tcPr>
          <w:p w14:paraId="38A3BD3D" w14:textId="77777777" w:rsidR="00FE7E06" w:rsidRPr="001411EF" w:rsidRDefault="00FE27A7" w:rsidP="001D27A7">
            <w:pPr>
              <w:pStyle w:val="Tabletext"/>
              <w:jc w:val="center"/>
            </w:pPr>
            <w:hyperlink r:id="rId26" w:tooltip="See more details" w:history="1">
              <w:r w:rsidR="00FE7E06" w:rsidRPr="000913C9">
                <w:rPr>
                  <w:rStyle w:val="Hyperlink"/>
                  <w:szCs w:val="22"/>
                </w:rPr>
                <w:t>G.698.4 (ex G.metro)</w:t>
              </w:r>
            </w:hyperlink>
          </w:p>
        </w:tc>
        <w:tc>
          <w:tcPr>
            <w:tcW w:w="1276" w:type="dxa"/>
            <w:shd w:val="clear" w:color="auto" w:fill="auto"/>
            <w:vAlign w:val="center"/>
          </w:tcPr>
          <w:p w14:paraId="7C9F989C" w14:textId="77777777" w:rsidR="00FE7E06" w:rsidRPr="001411EF" w:rsidRDefault="00FE7E06" w:rsidP="001D27A7">
            <w:pPr>
              <w:pStyle w:val="Tabletext"/>
              <w:jc w:val="center"/>
            </w:pPr>
            <w:r w:rsidRPr="000913C9">
              <w:rPr>
                <w:szCs w:val="22"/>
              </w:rPr>
              <w:t>2018-03-16</w:t>
            </w:r>
          </w:p>
        </w:tc>
        <w:tc>
          <w:tcPr>
            <w:tcW w:w="1275" w:type="dxa"/>
            <w:shd w:val="clear" w:color="auto" w:fill="auto"/>
            <w:vAlign w:val="center"/>
          </w:tcPr>
          <w:p w14:paraId="11AE9581" w14:textId="77777777" w:rsidR="00FE7E06" w:rsidRPr="001411EF" w:rsidRDefault="00FE7E06" w:rsidP="001D27A7">
            <w:pPr>
              <w:pStyle w:val="Tabletext"/>
              <w:jc w:val="center"/>
            </w:pPr>
            <w:r w:rsidRPr="00B061C7">
              <w:t>In force</w:t>
            </w:r>
          </w:p>
        </w:tc>
        <w:tc>
          <w:tcPr>
            <w:tcW w:w="1134" w:type="dxa"/>
            <w:shd w:val="clear" w:color="auto" w:fill="auto"/>
            <w:vAlign w:val="center"/>
          </w:tcPr>
          <w:p w14:paraId="71AA4103"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2B8D1769" w14:textId="77777777" w:rsidR="00FE7E06" w:rsidRPr="001411EF" w:rsidRDefault="00FE7E06" w:rsidP="001D27A7">
            <w:pPr>
              <w:pStyle w:val="Tabletext"/>
            </w:pPr>
            <w:r w:rsidRPr="000913C9">
              <w:rPr>
                <w:szCs w:val="22"/>
              </w:rPr>
              <w:t>Multichannel bi-directional DWDM applications with port agnostic single-channel optical interfaces</w:t>
            </w:r>
          </w:p>
        </w:tc>
      </w:tr>
      <w:tr w:rsidR="00FE7E06" w:rsidRPr="001411EF" w14:paraId="6E04548F" w14:textId="77777777" w:rsidTr="00D7371C">
        <w:trPr>
          <w:cantSplit/>
          <w:jc w:val="center"/>
        </w:trPr>
        <w:tc>
          <w:tcPr>
            <w:tcW w:w="1970" w:type="dxa"/>
            <w:tcBorders>
              <w:left w:val="single" w:sz="8" w:space="0" w:color="auto"/>
            </w:tcBorders>
            <w:shd w:val="clear" w:color="auto" w:fill="auto"/>
            <w:vAlign w:val="center"/>
          </w:tcPr>
          <w:p w14:paraId="37B9C21E" w14:textId="77777777" w:rsidR="00FE7E06" w:rsidRPr="001411EF" w:rsidRDefault="00FE27A7" w:rsidP="001D27A7">
            <w:pPr>
              <w:pStyle w:val="Tabletext"/>
              <w:jc w:val="center"/>
            </w:pPr>
            <w:hyperlink r:id="rId27" w:tooltip="See more details" w:history="1">
              <w:r w:rsidR="00FE7E06" w:rsidRPr="000913C9">
                <w:rPr>
                  <w:rStyle w:val="Hyperlink"/>
                  <w:szCs w:val="22"/>
                </w:rPr>
                <w:t>G.698.4 Cor.1</w:t>
              </w:r>
            </w:hyperlink>
          </w:p>
        </w:tc>
        <w:tc>
          <w:tcPr>
            <w:tcW w:w="1276" w:type="dxa"/>
            <w:shd w:val="clear" w:color="auto" w:fill="auto"/>
            <w:vAlign w:val="center"/>
          </w:tcPr>
          <w:p w14:paraId="6C58BC1B" w14:textId="77777777" w:rsidR="00FE7E06" w:rsidRPr="001411EF" w:rsidRDefault="00FE7E06" w:rsidP="001D27A7">
            <w:pPr>
              <w:pStyle w:val="Tabletext"/>
              <w:jc w:val="center"/>
            </w:pPr>
            <w:r w:rsidRPr="000913C9">
              <w:rPr>
                <w:szCs w:val="22"/>
              </w:rPr>
              <w:t>2018-11-29</w:t>
            </w:r>
          </w:p>
        </w:tc>
        <w:tc>
          <w:tcPr>
            <w:tcW w:w="1275" w:type="dxa"/>
            <w:shd w:val="clear" w:color="auto" w:fill="auto"/>
            <w:vAlign w:val="center"/>
          </w:tcPr>
          <w:p w14:paraId="23355564" w14:textId="77777777" w:rsidR="00FE7E06" w:rsidRPr="001411EF" w:rsidRDefault="00FE7E06" w:rsidP="001D27A7">
            <w:pPr>
              <w:pStyle w:val="Tabletext"/>
              <w:jc w:val="center"/>
            </w:pPr>
            <w:r w:rsidRPr="00B061C7">
              <w:t>In force</w:t>
            </w:r>
          </w:p>
        </w:tc>
        <w:tc>
          <w:tcPr>
            <w:tcW w:w="1134" w:type="dxa"/>
            <w:shd w:val="clear" w:color="auto" w:fill="auto"/>
            <w:vAlign w:val="center"/>
          </w:tcPr>
          <w:p w14:paraId="5019A14A"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024D640F" w14:textId="77777777" w:rsidR="00FE7E06" w:rsidRPr="001411EF" w:rsidRDefault="00FE7E06" w:rsidP="001D27A7">
            <w:pPr>
              <w:pStyle w:val="Tabletext"/>
            </w:pPr>
            <w:r w:rsidRPr="000913C9">
              <w:rPr>
                <w:szCs w:val="22"/>
              </w:rPr>
              <w:t>Multichannel bi-directional DWDM applications with port agnostic single-channel optical interfaces - Corrigendum 1</w:t>
            </w:r>
          </w:p>
        </w:tc>
      </w:tr>
      <w:tr w:rsidR="00FE7E06" w:rsidRPr="001411EF" w14:paraId="13433F28" w14:textId="77777777" w:rsidTr="00D7371C">
        <w:trPr>
          <w:cantSplit/>
          <w:jc w:val="center"/>
        </w:trPr>
        <w:tc>
          <w:tcPr>
            <w:tcW w:w="1970" w:type="dxa"/>
            <w:tcBorders>
              <w:left w:val="single" w:sz="8" w:space="0" w:color="auto"/>
            </w:tcBorders>
            <w:shd w:val="clear" w:color="auto" w:fill="auto"/>
            <w:vAlign w:val="center"/>
          </w:tcPr>
          <w:p w14:paraId="372CEC3C" w14:textId="77777777" w:rsidR="00FE7E06" w:rsidRPr="001411EF" w:rsidRDefault="00FE27A7" w:rsidP="004A7AE2">
            <w:pPr>
              <w:pStyle w:val="Tabletext"/>
              <w:jc w:val="center"/>
            </w:pPr>
            <w:hyperlink r:id="rId28" w:tooltip="See more details" w:history="1">
              <w:r w:rsidR="00FE7E06" w:rsidRPr="000913C9">
                <w:rPr>
                  <w:rStyle w:val="Hyperlink"/>
                  <w:szCs w:val="22"/>
                </w:rPr>
                <w:t>G.703 Amd.1</w:t>
              </w:r>
            </w:hyperlink>
          </w:p>
        </w:tc>
        <w:tc>
          <w:tcPr>
            <w:tcW w:w="1276" w:type="dxa"/>
            <w:shd w:val="clear" w:color="auto" w:fill="auto"/>
            <w:vAlign w:val="center"/>
          </w:tcPr>
          <w:p w14:paraId="516F9522" w14:textId="77777777" w:rsidR="00FE7E06" w:rsidRPr="001411EF" w:rsidRDefault="00FE7E06" w:rsidP="004A7AE2">
            <w:pPr>
              <w:pStyle w:val="Tabletext"/>
              <w:jc w:val="center"/>
            </w:pPr>
            <w:r w:rsidRPr="000913C9">
              <w:rPr>
                <w:szCs w:val="22"/>
              </w:rPr>
              <w:t>2021-05-29</w:t>
            </w:r>
          </w:p>
        </w:tc>
        <w:tc>
          <w:tcPr>
            <w:tcW w:w="1275" w:type="dxa"/>
            <w:shd w:val="clear" w:color="auto" w:fill="auto"/>
            <w:vAlign w:val="center"/>
          </w:tcPr>
          <w:p w14:paraId="40B9234D"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198C14AC"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2E01B9D7" w14:textId="77777777" w:rsidR="00FE7E06" w:rsidRPr="001411EF" w:rsidRDefault="00FE7E06" w:rsidP="004A7AE2">
            <w:pPr>
              <w:pStyle w:val="Tabletext"/>
            </w:pPr>
            <w:r w:rsidRPr="000913C9">
              <w:rPr>
                <w:szCs w:val="22"/>
              </w:rPr>
              <w:t>Physical/electrical characteristics of hierarchical digital interfaces - Amendment 1</w:t>
            </w:r>
          </w:p>
        </w:tc>
      </w:tr>
      <w:tr w:rsidR="00FE7E06" w:rsidRPr="001411EF" w14:paraId="6A5585D0" w14:textId="77777777" w:rsidTr="00D7371C">
        <w:trPr>
          <w:cantSplit/>
          <w:jc w:val="center"/>
        </w:trPr>
        <w:tc>
          <w:tcPr>
            <w:tcW w:w="1970" w:type="dxa"/>
            <w:tcBorders>
              <w:left w:val="single" w:sz="8" w:space="0" w:color="auto"/>
            </w:tcBorders>
            <w:shd w:val="clear" w:color="auto" w:fill="auto"/>
            <w:vAlign w:val="center"/>
          </w:tcPr>
          <w:p w14:paraId="15DA910A" w14:textId="77777777" w:rsidR="00FE7E06" w:rsidRPr="001411EF" w:rsidRDefault="00FE27A7" w:rsidP="001D27A7">
            <w:pPr>
              <w:pStyle w:val="Tabletext"/>
              <w:jc w:val="center"/>
            </w:pPr>
            <w:hyperlink r:id="rId29" w:tooltip="See more details" w:history="1">
              <w:r w:rsidR="00FE7E06" w:rsidRPr="000913C9">
                <w:rPr>
                  <w:rStyle w:val="Hyperlink"/>
                  <w:szCs w:val="22"/>
                </w:rPr>
                <w:t>G.7041/Y.1303 (2016) Amd.1</w:t>
              </w:r>
            </w:hyperlink>
          </w:p>
        </w:tc>
        <w:tc>
          <w:tcPr>
            <w:tcW w:w="1276" w:type="dxa"/>
            <w:shd w:val="clear" w:color="auto" w:fill="auto"/>
            <w:vAlign w:val="center"/>
          </w:tcPr>
          <w:p w14:paraId="7CFAE640" w14:textId="77777777" w:rsidR="00FE7E06" w:rsidRPr="001411EF" w:rsidRDefault="00FE7E06" w:rsidP="001D27A7">
            <w:pPr>
              <w:pStyle w:val="Tabletext"/>
              <w:jc w:val="center"/>
            </w:pPr>
            <w:r w:rsidRPr="000913C9">
              <w:rPr>
                <w:szCs w:val="22"/>
              </w:rPr>
              <w:t>2019-08-29</w:t>
            </w:r>
          </w:p>
        </w:tc>
        <w:tc>
          <w:tcPr>
            <w:tcW w:w="1275" w:type="dxa"/>
            <w:shd w:val="clear" w:color="auto" w:fill="auto"/>
            <w:vAlign w:val="center"/>
          </w:tcPr>
          <w:p w14:paraId="4060193D" w14:textId="77777777" w:rsidR="00FE7E06" w:rsidRPr="001411EF" w:rsidRDefault="00FE7E06" w:rsidP="001D27A7">
            <w:pPr>
              <w:pStyle w:val="Tabletext"/>
              <w:jc w:val="center"/>
            </w:pPr>
            <w:r w:rsidRPr="00931014">
              <w:t>In force</w:t>
            </w:r>
          </w:p>
        </w:tc>
        <w:tc>
          <w:tcPr>
            <w:tcW w:w="1134" w:type="dxa"/>
            <w:shd w:val="clear" w:color="auto" w:fill="auto"/>
            <w:vAlign w:val="center"/>
          </w:tcPr>
          <w:p w14:paraId="41B519E5"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5BAF2CC6" w14:textId="77777777" w:rsidR="00FE7E06" w:rsidRPr="001411EF" w:rsidRDefault="00FE7E06" w:rsidP="001D27A7">
            <w:pPr>
              <w:pStyle w:val="Tabletext"/>
            </w:pPr>
            <w:r w:rsidRPr="000913C9">
              <w:rPr>
                <w:szCs w:val="22"/>
              </w:rPr>
              <w:t>Generic framing procedure - Amendment 1</w:t>
            </w:r>
          </w:p>
        </w:tc>
      </w:tr>
      <w:tr w:rsidR="00FE7E06" w:rsidRPr="001411EF" w14:paraId="68A29D06" w14:textId="77777777" w:rsidTr="00D7371C">
        <w:trPr>
          <w:cantSplit/>
          <w:jc w:val="center"/>
        </w:trPr>
        <w:tc>
          <w:tcPr>
            <w:tcW w:w="1970" w:type="dxa"/>
            <w:tcBorders>
              <w:left w:val="single" w:sz="8" w:space="0" w:color="auto"/>
            </w:tcBorders>
            <w:shd w:val="clear" w:color="auto" w:fill="auto"/>
            <w:vAlign w:val="center"/>
          </w:tcPr>
          <w:p w14:paraId="6DFB6D41" w14:textId="77777777" w:rsidR="00FE7E06" w:rsidRPr="001411EF" w:rsidRDefault="00FE27A7" w:rsidP="001D27A7">
            <w:pPr>
              <w:pStyle w:val="Tabletext"/>
              <w:jc w:val="center"/>
            </w:pPr>
            <w:hyperlink r:id="rId30" w:tooltip="See more details" w:history="1">
              <w:r w:rsidR="00FE7E06" w:rsidRPr="000913C9">
                <w:rPr>
                  <w:rStyle w:val="Hyperlink"/>
                  <w:szCs w:val="22"/>
                </w:rPr>
                <w:t>G.7041/Y.1303 (2016) Cor.1</w:t>
              </w:r>
            </w:hyperlink>
          </w:p>
        </w:tc>
        <w:tc>
          <w:tcPr>
            <w:tcW w:w="1276" w:type="dxa"/>
            <w:shd w:val="clear" w:color="auto" w:fill="auto"/>
            <w:vAlign w:val="center"/>
          </w:tcPr>
          <w:p w14:paraId="619B37A5" w14:textId="77777777" w:rsidR="00FE7E06" w:rsidRPr="001411EF" w:rsidRDefault="00FE7E06" w:rsidP="001D27A7">
            <w:pPr>
              <w:pStyle w:val="Tabletext"/>
              <w:jc w:val="center"/>
            </w:pPr>
            <w:r w:rsidRPr="000913C9">
              <w:rPr>
                <w:szCs w:val="22"/>
              </w:rPr>
              <w:t>2018-03-16</w:t>
            </w:r>
          </w:p>
        </w:tc>
        <w:tc>
          <w:tcPr>
            <w:tcW w:w="1275" w:type="dxa"/>
            <w:shd w:val="clear" w:color="auto" w:fill="auto"/>
            <w:vAlign w:val="center"/>
          </w:tcPr>
          <w:p w14:paraId="1AB2977A" w14:textId="77777777" w:rsidR="00FE7E06" w:rsidRPr="001411EF" w:rsidRDefault="00FE7E06" w:rsidP="001D27A7">
            <w:pPr>
              <w:pStyle w:val="Tabletext"/>
              <w:jc w:val="center"/>
            </w:pPr>
            <w:r w:rsidRPr="00931014">
              <w:t>In force</w:t>
            </w:r>
          </w:p>
        </w:tc>
        <w:tc>
          <w:tcPr>
            <w:tcW w:w="1134" w:type="dxa"/>
            <w:shd w:val="clear" w:color="auto" w:fill="auto"/>
            <w:vAlign w:val="center"/>
          </w:tcPr>
          <w:p w14:paraId="5069D153" w14:textId="77777777" w:rsidR="00FE7E06" w:rsidRPr="001411EF" w:rsidRDefault="00FE7E06" w:rsidP="001D27A7">
            <w:pPr>
              <w:pStyle w:val="Tabletext"/>
              <w:jc w:val="center"/>
            </w:pPr>
            <w:r w:rsidRPr="000913C9">
              <w:rPr>
                <w:szCs w:val="22"/>
              </w:rPr>
              <w:t>AAP</w:t>
            </w:r>
          </w:p>
        </w:tc>
        <w:tc>
          <w:tcPr>
            <w:tcW w:w="4092" w:type="dxa"/>
            <w:tcBorders>
              <w:right w:val="single" w:sz="8" w:space="0" w:color="auto"/>
            </w:tcBorders>
            <w:shd w:val="clear" w:color="auto" w:fill="auto"/>
            <w:vAlign w:val="center"/>
          </w:tcPr>
          <w:p w14:paraId="06904B3A" w14:textId="77777777" w:rsidR="00FE7E06" w:rsidRPr="001411EF" w:rsidRDefault="00FE7E06" w:rsidP="001D27A7">
            <w:pPr>
              <w:pStyle w:val="Tabletext"/>
            </w:pPr>
            <w:r w:rsidRPr="000913C9">
              <w:rPr>
                <w:szCs w:val="22"/>
              </w:rPr>
              <w:t>Generic Framing Procedure: Corrigendum 1</w:t>
            </w:r>
          </w:p>
        </w:tc>
      </w:tr>
      <w:tr w:rsidR="00FE7E06" w:rsidRPr="001411EF" w14:paraId="3C45737B" w14:textId="77777777" w:rsidTr="00D7371C">
        <w:trPr>
          <w:cantSplit/>
          <w:jc w:val="center"/>
        </w:trPr>
        <w:tc>
          <w:tcPr>
            <w:tcW w:w="1970" w:type="dxa"/>
            <w:tcBorders>
              <w:left w:val="single" w:sz="8" w:space="0" w:color="auto"/>
            </w:tcBorders>
            <w:shd w:val="clear" w:color="auto" w:fill="auto"/>
            <w:vAlign w:val="center"/>
          </w:tcPr>
          <w:p w14:paraId="416EEEC8" w14:textId="77777777" w:rsidR="00FE7E06" w:rsidRPr="001411EF" w:rsidRDefault="00FE27A7" w:rsidP="004A7AE2">
            <w:pPr>
              <w:pStyle w:val="Tabletext"/>
              <w:jc w:val="center"/>
            </w:pPr>
            <w:hyperlink r:id="rId31" w:tooltip="See more details" w:history="1">
              <w:r w:rsidR="00FE7E06" w:rsidRPr="000913C9">
                <w:rPr>
                  <w:rStyle w:val="Hyperlink"/>
                  <w:szCs w:val="22"/>
                </w:rPr>
                <w:t>G.709 Cor.1</w:t>
              </w:r>
            </w:hyperlink>
          </w:p>
        </w:tc>
        <w:tc>
          <w:tcPr>
            <w:tcW w:w="1276" w:type="dxa"/>
            <w:shd w:val="clear" w:color="auto" w:fill="auto"/>
            <w:vAlign w:val="center"/>
          </w:tcPr>
          <w:p w14:paraId="57CB554F" w14:textId="77777777" w:rsidR="00FE7E06" w:rsidRPr="001411EF" w:rsidRDefault="00FE7E06" w:rsidP="004A7AE2">
            <w:pPr>
              <w:pStyle w:val="Tabletext"/>
              <w:jc w:val="center"/>
            </w:pPr>
            <w:r w:rsidRPr="000913C9">
              <w:rPr>
                <w:szCs w:val="22"/>
              </w:rPr>
              <w:t>2017-08-13</w:t>
            </w:r>
          </w:p>
        </w:tc>
        <w:tc>
          <w:tcPr>
            <w:tcW w:w="1275" w:type="dxa"/>
            <w:shd w:val="clear" w:color="auto" w:fill="auto"/>
            <w:vAlign w:val="center"/>
          </w:tcPr>
          <w:p w14:paraId="2E948BB2" w14:textId="77777777" w:rsidR="00FE7E06" w:rsidRPr="001411EF" w:rsidRDefault="00FE7E06" w:rsidP="001D27A7">
            <w:pPr>
              <w:pStyle w:val="Tabletext"/>
              <w:jc w:val="center"/>
            </w:pPr>
            <w:r w:rsidRPr="00272BD4">
              <w:t>Superseded</w:t>
            </w:r>
          </w:p>
        </w:tc>
        <w:tc>
          <w:tcPr>
            <w:tcW w:w="1134" w:type="dxa"/>
            <w:shd w:val="clear" w:color="auto" w:fill="auto"/>
            <w:vAlign w:val="center"/>
          </w:tcPr>
          <w:p w14:paraId="13BFF6E5"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466F70C1" w14:textId="77777777" w:rsidR="00FE7E06" w:rsidRPr="001411EF" w:rsidRDefault="00FE7E06" w:rsidP="004A7AE2">
            <w:pPr>
              <w:pStyle w:val="Tabletext"/>
            </w:pPr>
            <w:r w:rsidRPr="000913C9">
              <w:rPr>
                <w:szCs w:val="22"/>
              </w:rPr>
              <w:t>Interfaces for the optical transport network (OTN): Corrigendum 1</w:t>
            </w:r>
          </w:p>
        </w:tc>
      </w:tr>
      <w:tr w:rsidR="00FE7E06" w:rsidRPr="001411EF" w14:paraId="46CF88DC" w14:textId="77777777" w:rsidTr="00D7371C">
        <w:trPr>
          <w:cantSplit/>
          <w:jc w:val="center"/>
        </w:trPr>
        <w:tc>
          <w:tcPr>
            <w:tcW w:w="1970" w:type="dxa"/>
            <w:tcBorders>
              <w:left w:val="single" w:sz="8" w:space="0" w:color="auto"/>
            </w:tcBorders>
            <w:shd w:val="clear" w:color="auto" w:fill="auto"/>
            <w:vAlign w:val="center"/>
          </w:tcPr>
          <w:p w14:paraId="4F6C0794" w14:textId="77777777" w:rsidR="00FE7E06" w:rsidRPr="001411EF" w:rsidRDefault="00FE27A7" w:rsidP="004A7AE2">
            <w:pPr>
              <w:pStyle w:val="Tabletext"/>
              <w:jc w:val="center"/>
            </w:pPr>
            <w:hyperlink r:id="rId32" w:tooltip="See more details" w:history="1">
              <w:r w:rsidR="00FE7E06" w:rsidRPr="000913C9">
                <w:rPr>
                  <w:rStyle w:val="Hyperlink"/>
                  <w:szCs w:val="22"/>
                </w:rPr>
                <w:t>G.709 Cor.1</w:t>
              </w:r>
            </w:hyperlink>
          </w:p>
        </w:tc>
        <w:tc>
          <w:tcPr>
            <w:tcW w:w="1276" w:type="dxa"/>
            <w:shd w:val="clear" w:color="auto" w:fill="auto"/>
            <w:vAlign w:val="center"/>
          </w:tcPr>
          <w:p w14:paraId="7E6BA70E" w14:textId="77777777" w:rsidR="00FE7E06" w:rsidRPr="001411EF" w:rsidRDefault="00FE7E06" w:rsidP="004A7AE2">
            <w:pPr>
              <w:pStyle w:val="Tabletext"/>
              <w:jc w:val="center"/>
            </w:pPr>
            <w:r w:rsidRPr="000913C9">
              <w:rPr>
                <w:szCs w:val="22"/>
              </w:rPr>
              <w:t>2021-05-29</w:t>
            </w:r>
          </w:p>
        </w:tc>
        <w:tc>
          <w:tcPr>
            <w:tcW w:w="1275" w:type="dxa"/>
            <w:shd w:val="clear" w:color="auto" w:fill="auto"/>
            <w:vAlign w:val="center"/>
          </w:tcPr>
          <w:p w14:paraId="02F4D2AE"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054303CE"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76F597DA" w14:textId="77777777" w:rsidR="00FE7E06" w:rsidRPr="001411EF" w:rsidRDefault="00FE7E06" w:rsidP="004A7AE2">
            <w:pPr>
              <w:pStyle w:val="Tabletext"/>
            </w:pPr>
            <w:r w:rsidRPr="000913C9">
              <w:rPr>
                <w:szCs w:val="22"/>
              </w:rPr>
              <w:t>Interfaces for the optical transport network: Corrigendum 1</w:t>
            </w:r>
          </w:p>
        </w:tc>
      </w:tr>
      <w:tr w:rsidR="00FE7E06" w:rsidRPr="001411EF" w14:paraId="72386201" w14:textId="77777777" w:rsidTr="00D7371C">
        <w:trPr>
          <w:cantSplit/>
          <w:jc w:val="center"/>
        </w:trPr>
        <w:tc>
          <w:tcPr>
            <w:tcW w:w="1970" w:type="dxa"/>
            <w:tcBorders>
              <w:left w:val="single" w:sz="8" w:space="0" w:color="auto"/>
            </w:tcBorders>
            <w:shd w:val="clear" w:color="auto" w:fill="auto"/>
            <w:vAlign w:val="center"/>
          </w:tcPr>
          <w:p w14:paraId="22C24899" w14:textId="77777777" w:rsidR="00FE7E06" w:rsidRPr="001411EF" w:rsidRDefault="00FE27A7" w:rsidP="004A7AE2">
            <w:pPr>
              <w:pStyle w:val="Tabletext"/>
              <w:jc w:val="center"/>
            </w:pPr>
            <w:hyperlink r:id="rId33" w:tooltip="See more details" w:history="1">
              <w:r w:rsidR="00FE7E06" w:rsidRPr="000913C9">
                <w:rPr>
                  <w:rStyle w:val="Hyperlink"/>
                  <w:szCs w:val="22"/>
                </w:rPr>
                <w:t>G.709.1 Cor.1</w:t>
              </w:r>
            </w:hyperlink>
          </w:p>
        </w:tc>
        <w:tc>
          <w:tcPr>
            <w:tcW w:w="1276" w:type="dxa"/>
            <w:shd w:val="clear" w:color="auto" w:fill="auto"/>
            <w:vAlign w:val="center"/>
          </w:tcPr>
          <w:p w14:paraId="1267E5E9" w14:textId="77777777" w:rsidR="00FE7E06" w:rsidRPr="001411EF" w:rsidRDefault="00FE7E06" w:rsidP="004A7AE2">
            <w:pPr>
              <w:pStyle w:val="Tabletext"/>
              <w:jc w:val="center"/>
            </w:pPr>
            <w:r w:rsidRPr="000913C9">
              <w:rPr>
                <w:szCs w:val="22"/>
              </w:rPr>
              <w:t>2020-05-07</w:t>
            </w:r>
          </w:p>
        </w:tc>
        <w:tc>
          <w:tcPr>
            <w:tcW w:w="1275" w:type="dxa"/>
            <w:shd w:val="clear" w:color="auto" w:fill="auto"/>
            <w:vAlign w:val="center"/>
          </w:tcPr>
          <w:p w14:paraId="36EBC455" w14:textId="77777777" w:rsidR="00FE7E06" w:rsidRPr="001411EF" w:rsidRDefault="00FE7E06" w:rsidP="001D27A7">
            <w:pPr>
              <w:pStyle w:val="Tabletext"/>
              <w:jc w:val="center"/>
            </w:pPr>
            <w:r w:rsidRPr="00956BB7">
              <w:t>In force</w:t>
            </w:r>
          </w:p>
        </w:tc>
        <w:tc>
          <w:tcPr>
            <w:tcW w:w="1134" w:type="dxa"/>
            <w:shd w:val="clear" w:color="auto" w:fill="auto"/>
            <w:vAlign w:val="center"/>
          </w:tcPr>
          <w:p w14:paraId="0DD7BC8F"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28697EF6" w14:textId="77777777" w:rsidR="00FE7E06" w:rsidRPr="001411EF" w:rsidRDefault="00FE7E06" w:rsidP="004A7AE2">
            <w:pPr>
              <w:pStyle w:val="Tabletext"/>
            </w:pPr>
            <w:r w:rsidRPr="000913C9">
              <w:rPr>
                <w:szCs w:val="22"/>
              </w:rPr>
              <w:t>Flexible OTN short-reach interface - Corrigendum 1</w:t>
            </w:r>
          </w:p>
        </w:tc>
      </w:tr>
      <w:tr w:rsidR="00FE7E06" w:rsidRPr="001411EF" w14:paraId="051C01EE" w14:textId="77777777" w:rsidTr="00D7371C">
        <w:trPr>
          <w:cantSplit/>
          <w:jc w:val="center"/>
        </w:trPr>
        <w:tc>
          <w:tcPr>
            <w:tcW w:w="1970" w:type="dxa"/>
            <w:tcBorders>
              <w:left w:val="single" w:sz="8" w:space="0" w:color="auto"/>
            </w:tcBorders>
            <w:shd w:val="clear" w:color="auto" w:fill="auto"/>
            <w:vAlign w:val="center"/>
          </w:tcPr>
          <w:p w14:paraId="7814BADE" w14:textId="77777777" w:rsidR="00FE7E06" w:rsidRPr="001411EF" w:rsidRDefault="00FE27A7" w:rsidP="004A7AE2">
            <w:pPr>
              <w:pStyle w:val="Tabletext"/>
              <w:jc w:val="center"/>
            </w:pPr>
            <w:hyperlink r:id="rId34" w:tooltip="See more details" w:history="1">
              <w:r w:rsidR="00FE7E06" w:rsidRPr="000913C9">
                <w:rPr>
                  <w:rStyle w:val="Hyperlink"/>
                  <w:szCs w:val="22"/>
                </w:rPr>
                <w:t>G.709.1/Y.1331.1</w:t>
              </w:r>
            </w:hyperlink>
          </w:p>
        </w:tc>
        <w:tc>
          <w:tcPr>
            <w:tcW w:w="1276" w:type="dxa"/>
            <w:shd w:val="clear" w:color="auto" w:fill="auto"/>
            <w:vAlign w:val="center"/>
          </w:tcPr>
          <w:p w14:paraId="4E51D640" w14:textId="77777777" w:rsidR="00FE7E06" w:rsidRPr="001411EF" w:rsidRDefault="00FE7E06" w:rsidP="004A7AE2">
            <w:pPr>
              <w:pStyle w:val="Tabletext"/>
              <w:jc w:val="center"/>
            </w:pPr>
            <w:r w:rsidRPr="000913C9">
              <w:rPr>
                <w:szCs w:val="22"/>
              </w:rPr>
              <w:t>2017-01-12</w:t>
            </w:r>
          </w:p>
        </w:tc>
        <w:tc>
          <w:tcPr>
            <w:tcW w:w="1275" w:type="dxa"/>
            <w:shd w:val="clear" w:color="auto" w:fill="auto"/>
            <w:vAlign w:val="center"/>
          </w:tcPr>
          <w:p w14:paraId="34953BFA" w14:textId="77777777" w:rsidR="00FE7E06" w:rsidRPr="001411EF" w:rsidRDefault="00FE7E06" w:rsidP="001D27A7">
            <w:pPr>
              <w:pStyle w:val="Tabletext"/>
              <w:jc w:val="center"/>
            </w:pPr>
            <w:r w:rsidRPr="00272BD4">
              <w:t>Superseded</w:t>
            </w:r>
          </w:p>
        </w:tc>
        <w:tc>
          <w:tcPr>
            <w:tcW w:w="1134" w:type="dxa"/>
            <w:shd w:val="clear" w:color="auto" w:fill="auto"/>
            <w:vAlign w:val="center"/>
          </w:tcPr>
          <w:p w14:paraId="5C2AC0C8"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6F32A620" w14:textId="77777777" w:rsidR="00FE7E06" w:rsidRPr="001411EF" w:rsidRDefault="00FE7E06" w:rsidP="004A7AE2">
            <w:pPr>
              <w:pStyle w:val="Tabletext"/>
            </w:pPr>
            <w:r w:rsidRPr="000913C9">
              <w:rPr>
                <w:szCs w:val="22"/>
              </w:rPr>
              <w:t>Flexible OTN short-reach interface</w:t>
            </w:r>
          </w:p>
        </w:tc>
      </w:tr>
      <w:tr w:rsidR="00FE7E06" w:rsidRPr="001411EF" w14:paraId="7CD66823" w14:textId="77777777" w:rsidTr="00D7371C">
        <w:trPr>
          <w:cantSplit/>
          <w:jc w:val="center"/>
        </w:trPr>
        <w:tc>
          <w:tcPr>
            <w:tcW w:w="1970" w:type="dxa"/>
            <w:tcBorders>
              <w:left w:val="single" w:sz="8" w:space="0" w:color="auto"/>
            </w:tcBorders>
            <w:shd w:val="clear" w:color="auto" w:fill="auto"/>
            <w:vAlign w:val="center"/>
          </w:tcPr>
          <w:p w14:paraId="1E82B4F2" w14:textId="77777777" w:rsidR="00FE7E06" w:rsidRPr="001411EF" w:rsidRDefault="00FE27A7" w:rsidP="00560680">
            <w:pPr>
              <w:pStyle w:val="Tabletext"/>
              <w:jc w:val="center"/>
            </w:pPr>
            <w:hyperlink r:id="rId35" w:tooltip="See more details" w:history="1">
              <w:r w:rsidR="00FE7E06" w:rsidRPr="000913C9">
                <w:rPr>
                  <w:rStyle w:val="Hyperlink"/>
                  <w:szCs w:val="22"/>
                </w:rPr>
                <w:t>G.709.1/Y.1331.1</w:t>
              </w:r>
            </w:hyperlink>
          </w:p>
        </w:tc>
        <w:tc>
          <w:tcPr>
            <w:tcW w:w="1276" w:type="dxa"/>
            <w:shd w:val="clear" w:color="auto" w:fill="auto"/>
            <w:vAlign w:val="center"/>
          </w:tcPr>
          <w:p w14:paraId="17646535" w14:textId="77777777" w:rsidR="00FE7E06" w:rsidRPr="001411EF" w:rsidRDefault="00FE7E06" w:rsidP="00560680">
            <w:pPr>
              <w:pStyle w:val="Tabletext"/>
              <w:jc w:val="center"/>
            </w:pPr>
            <w:r w:rsidRPr="000913C9">
              <w:rPr>
                <w:szCs w:val="22"/>
              </w:rPr>
              <w:t>2018-06-22</w:t>
            </w:r>
          </w:p>
        </w:tc>
        <w:tc>
          <w:tcPr>
            <w:tcW w:w="1275" w:type="dxa"/>
            <w:shd w:val="clear" w:color="auto" w:fill="auto"/>
            <w:vAlign w:val="center"/>
          </w:tcPr>
          <w:p w14:paraId="018B6C10" w14:textId="77777777" w:rsidR="00FE7E06" w:rsidRPr="001411EF" w:rsidRDefault="00FE7E06" w:rsidP="001D27A7">
            <w:pPr>
              <w:pStyle w:val="Tabletext"/>
              <w:jc w:val="center"/>
            </w:pPr>
            <w:r w:rsidRPr="006A217E">
              <w:t>In force</w:t>
            </w:r>
          </w:p>
        </w:tc>
        <w:tc>
          <w:tcPr>
            <w:tcW w:w="1134" w:type="dxa"/>
            <w:shd w:val="clear" w:color="auto" w:fill="auto"/>
            <w:vAlign w:val="center"/>
          </w:tcPr>
          <w:p w14:paraId="5CBD5211"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66022F1D" w14:textId="77777777" w:rsidR="00FE7E06" w:rsidRPr="001411EF" w:rsidRDefault="00FE7E06" w:rsidP="00560680">
            <w:pPr>
              <w:pStyle w:val="Tabletext"/>
            </w:pPr>
            <w:r w:rsidRPr="000913C9">
              <w:rPr>
                <w:szCs w:val="22"/>
              </w:rPr>
              <w:t>Flexible OTN short-reach interface</w:t>
            </w:r>
          </w:p>
        </w:tc>
      </w:tr>
      <w:tr w:rsidR="00FE7E06" w:rsidRPr="001411EF" w14:paraId="22DBC507" w14:textId="77777777" w:rsidTr="00D7371C">
        <w:trPr>
          <w:cantSplit/>
          <w:jc w:val="center"/>
        </w:trPr>
        <w:tc>
          <w:tcPr>
            <w:tcW w:w="1970" w:type="dxa"/>
            <w:tcBorders>
              <w:left w:val="single" w:sz="8" w:space="0" w:color="auto"/>
            </w:tcBorders>
            <w:shd w:val="clear" w:color="auto" w:fill="auto"/>
            <w:vAlign w:val="center"/>
          </w:tcPr>
          <w:p w14:paraId="4866098A" w14:textId="77777777" w:rsidR="00FE7E06" w:rsidRPr="001411EF" w:rsidRDefault="00FE27A7" w:rsidP="00560680">
            <w:pPr>
              <w:pStyle w:val="Tabletext"/>
              <w:jc w:val="center"/>
            </w:pPr>
            <w:hyperlink r:id="rId36" w:tooltip="See more details" w:history="1">
              <w:r w:rsidR="00FE7E06" w:rsidRPr="000913C9">
                <w:rPr>
                  <w:rStyle w:val="Hyperlink"/>
                  <w:szCs w:val="22"/>
                </w:rPr>
                <w:t>G.709.1/Y.1331.1 (2018) Amd.1</w:t>
              </w:r>
            </w:hyperlink>
          </w:p>
        </w:tc>
        <w:tc>
          <w:tcPr>
            <w:tcW w:w="1276" w:type="dxa"/>
            <w:shd w:val="clear" w:color="auto" w:fill="auto"/>
            <w:vAlign w:val="center"/>
          </w:tcPr>
          <w:p w14:paraId="0D88D2AB" w14:textId="77777777" w:rsidR="00FE7E06" w:rsidRPr="001411EF" w:rsidRDefault="00FE7E06" w:rsidP="00560680">
            <w:pPr>
              <w:pStyle w:val="Tabletext"/>
              <w:jc w:val="center"/>
            </w:pPr>
            <w:r w:rsidRPr="000913C9">
              <w:rPr>
                <w:szCs w:val="22"/>
              </w:rPr>
              <w:t>2019-04-06</w:t>
            </w:r>
          </w:p>
        </w:tc>
        <w:tc>
          <w:tcPr>
            <w:tcW w:w="1275" w:type="dxa"/>
            <w:shd w:val="clear" w:color="auto" w:fill="auto"/>
            <w:vAlign w:val="center"/>
          </w:tcPr>
          <w:p w14:paraId="5506B44D" w14:textId="77777777" w:rsidR="00FE7E06" w:rsidRPr="001411EF" w:rsidRDefault="00FE7E06" w:rsidP="001D27A7">
            <w:pPr>
              <w:pStyle w:val="Tabletext"/>
              <w:jc w:val="center"/>
            </w:pPr>
            <w:r w:rsidRPr="006A217E">
              <w:t>In force</w:t>
            </w:r>
          </w:p>
        </w:tc>
        <w:tc>
          <w:tcPr>
            <w:tcW w:w="1134" w:type="dxa"/>
            <w:shd w:val="clear" w:color="auto" w:fill="auto"/>
            <w:vAlign w:val="center"/>
          </w:tcPr>
          <w:p w14:paraId="7D3FC111"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11DE93E0" w14:textId="77777777" w:rsidR="00FE7E06" w:rsidRPr="001411EF" w:rsidRDefault="00FE7E06" w:rsidP="00560680">
            <w:pPr>
              <w:pStyle w:val="Tabletext"/>
            </w:pPr>
            <w:r w:rsidRPr="000913C9">
              <w:rPr>
                <w:szCs w:val="22"/>
              </w:rPr>
              <w:t>Flexible OTN short-reach interface - Amendment 1</w:t>
            </w:r>
          </w:p>
        </w:tc>
      </w:tr>
      <w:tr w:rsidR="00FE7E06" w:rsidRPr="001411EF" w14:paraId="1A662470" w14:textId="77777777" w:rsidTr="00D7371C">
        <w:trPr>
          <w:cantSplit/>
          <w:jc w:val="center"/>
        </w:trPr>
        <w:tc>
          <w:tcPr>
            <w:tcW w:w="1970" w:type="dxa"/>
            <w:tcBorders>
              <w:left w:val="single" w:sz="8" w:space="0" w:color="auto"/>
            </w:tcBorders>
            <w:shd w:val="clear" w:color="auto" w:fill="auto"/>
            <w:vAlign w:val="center"/>
          </w:tcPr>
          <w:p w14:paraId="64227069" w14:textId="77777777" w:rsidR="00FE7E06" w:rsidRPr="001411EF" w:rsidRDefault="00FE27A7" w:rsidP="00560680">
            <w:pPr>
              <w:pStyle w:val="Tabletext"/>
              <w:jc w:val="center"/>
            </w:pPr>
            <w:hyperlink r:id="rId37" w:tooltip="See more details" w:history="1">
              <w:r w:rsidR="00FE7E06" w:rsidRPr="000913C9">
                <w:rPr>
                  <w:rStyle w:val="Hyperlink"/>
                  <w:szCs w:val="22"/>
                </w:rPr>
                <w:t>G.709.1/Y.1331.1 (2018) Amd.2</w:t>
              </w:r>
            </w:hyperlink>
          </w:p>
        </w:tc>
        <w:tc>
          <w:tcPr>
            <w:tcW w:w="1276" w:type="dxa"/>
            <w:shd w:val="clear" w:color="auto" w:fill="auto"/>
            <w:vAlign w:val="center"/>
          </w:tcPr>
          <w:p w14:paraId="183F684E" w14:textId="77777777" w:rsidR="00FE7E06" w:rsidRPr="001411EF" w:rsidRDefault="00FE7E06" w:rsidP="00560680">
            <w:pPr>
              <w:pStyle w:val="Tabletext"/>
              <w:jc w:val="center"/>
            </w:pPr>
            <w:r w:rsidRPr="000913C9">
              <w:rPr>
                <w:szCs w:val="22"/>
              </w:rPr>
              <w:t>2020-12-22</w:t>
            </w:r>
          </w:p>
        </w:tc>
        <w:tc>
          <w:tcPr>
            <w:tcW w:w="1275" w:type="dxa"/>
            <w:shd w:val="clear" w:color="auto" w:fill="auto"/>
            <w:vAlign w:val="center"/>
          </w:tcPr>
          <w:p w14:paraId="53912AFD" w14:textId="77777777" w:rsidR="00FE7E06" w:rsidRPr="001411EF" w:rsidRDefault="00FE7E06" w:rsidP="001D27A7">
            <w:pPr>
              <w:pStyle w:val="Tabletext"/>
              <w:jc w:val="center"/>
            </w:pPr>
            <w:r w:rsidRPr="006A217E">
              <w:t>In force</w:t>
            </w:r>
          </w:p>
        </w:tc>
        <w:tc>
          <w:tcPr>
            <w:tcW w:w="1134" w:type="dxa"/>
            <w:shd w:val="clear" w:color="auto" w:fill="auto"/>
            <w:vAlign w:val="center"/>
          </w:tcPr>
          <w:p w14:paraId="032AFDA9"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2351F664" w14:textId="77777777" w:rsidR="00FE7E06" w:rsidRPr="001411EF" w:rsidRDefault="00FE7E06" w:rsidP="00560680">
            <w:pPr>
              <w:pStyle w:val="Tabletext"/>
            </w:pPr>
            <w:r w:rsidRPr="000913C9">
              <w:rPr>
                <w:szCs w:val="22"/>
              </w:rPr>
              <w:t>Flexible OTN short-reach interfaces - Amendment 2</w:t>
            </w:r>
          </w:p>
        </w:tc>
      </w:tr>
      <w:tr w:rsidR="00FE7E06" w:rsidRPr="001411EF" w14:paraId="0424AC5D" w14:textId="77777777" w:rsidTr="00D7371C">
        <w:trPr>
          <w:cantSplit/>
          <w:jc w:val="center"/>
        </w:trPr>
        <w:tc>
          <w:tcPr>
            <w:tcW w:w="1970" w:type="dxa"/>
            <w:tcBorders>
              <w:left w:val="single" w:sz="8" w:space="0" w:color="auto"/>
            </w:tcBorders>
            <w:shd w:val="clear" w:color="auto" w:fill="auto"/>
            <w:vAlign w:val="center"/>
          </w:tcPr>
          <w:p w14:paraId="5B909974" w14:textId="77777777" w:rsidR="00FE7E06" w:rsidRPr="001411EF" w:rsidRDefault="00FE27A7" w:rsidP="00560680">
            <w:pPr>
              <w:pStyle w:val="Tabletext"/>
              <w:jc w:val="center"/>
            </w:pPr>
            <w:hyperlink r:id="rId38" w:tooltip="See more details" w:history="1">
              <w:r w:rsidR="00FE7E06" w:rsidRPr="000913C9">
                <w:rPr>
                  <w:rStyle w:val="Hyperlink"/>
                  <w:szCs w:val="22"/>
                </w:rPr>
                <w:t>G.709.2 Cor.1</w:t>
              </w:r>
            </w:hyperlink>
          </w:p>
        </w:tc>
        <w:tc>
          <w:tcPr>
            <w:tcW w:w="1276" w:type="dxa"/>
            <w:shd w:val="clear" w:color="auto" w:fill="auto"/>
            <w:vAlign w:val="center"/>
          </w:tcPr>
          <w:p w14:paraId="555BDCE4" w14:textId="77777777" w:rsidR="00FE7E06" w:rsidRPr="001411EF" w:rsidRDefault="00FE7E06" w:rsidP="00560680">
            <w:pPr>
              <w:pStyle w:val="Tabletext"/>
              <w:jc w:val="center"/>
            </w:pPr>
            <w:r w:rsidRPr="000913C9">
              <w:rPr>
                <w:szCs w:val="22"/>
              </w:rPr>
              <w:t>2020-09-18</w:t>
            </w:r>
          </w:p>
        </w:tc>
        <w:tc>
          <w:tcPr>
            <w:tcW w:w="1275" w:type="dxa"/>
            <w:shd w:val="clear" w:color="auto" w:fill="auto"/>
            <w:vAlign w:val="center"/>
          </w:tcPr>
          <w:p w14:paraId="40360A4B" w14:textId="77777777" w:rsidR="00FE7E06" w:rsidRPr="001411EF" w:rsidRDefault="00FE7E06" w:rsidP="001D27A7">
            <w:pPr>
              <w:pStyle w:val="Tabletext"/>
              <w:jc w:val="center"/>
            </w:pPr>
            <w:r w:rsidRPr="00956BB7">
              <w:t>In force</w:t>
            </w:r>
          </w:p>
        </w:tc>
        <w:tc>
          <w:tcPr>
            <w:tcW w:w="1134" w:type="dxa"/>
            <w:shd w:val="clear" w:color="auto" w:fill="auto"/>
            <w:vAlign w:val="center"/>
          </w:tcPr>
          <w:p w14:paraId="7435B590" w14:textId="77777777" w:rsidR="00FE7E06" w:rsidRPr="001411EF" w:rsidRDefault="00FE7E06" w:rsidP="00560680">
            <w:pPr>
              <w:pStyle w:val="Tabletext"/>
              <w:jc w:val="center"/>
            </w:pPr>
            <w:r w:rsidRPr="000913C9">
              <w:rPr>
                <w:szCs w:val="22"/>
              </w:rPr>
              <w:t>Agreement</w:t>
            </w:r>
          </w:p>
        </w:tc>
        <w:tc>
          <w:tcPr>
            <w:tcW w:w="4092" w:type="dxa"/>
            <w:tcBorders>
              <w:right w:val="single" w:sz="8" w:space="0" w:color="auto"/>
            </w:tcBorders>
            <w:shd w:val="clear" w:color="auto" w:fill="auto"/>
            <w:vAlign w:val="center"/>
          </w:tcPr>
          <w:p w14:paraId="4B8338BE" w14:textId="77777777" w:rsidR="00FE7E06" w:rsidRPr="001411EF" w:rsidRDefault="00FE7E06" w:rsidP="00560680">
            <w:pPr>
              <w:pStyle w:val="Tabletext"/>
            </w:pPr>
            <w:r w:rsidRPr="000913C9">
              <w:rPr>
                <w:szCs w:val="22"/>
              </w:rPr>
              <w:t>OTU4 long-reach interface - Corriendum 1</w:t>
            </w:r>
          </w:p>
        </w:tc>
      </w:tr>
      <w:tr w:rsidR="00FE7E06" w:rsidRPr="001411EF" w14:paraId="5CAB61EB" w14:textId="77777777" w:rsidTr="00D7371C">
        <w:trPr>
          <w:cantSplit/>
          <w:jc w:val="center"/>
        </w:trPr>
        <w:tc>
          <w:tcPr>
            <w:tcW w:w="1970" w:type="dxa"/>
            <w:tcBorders>
              <w:left w:val="single" w:sz="8" w:space="0" w:color="auto"/>
            </w:tcBorders>
            <w:shd w:val="clear" w:color="auto" w:fill="auto"/>
            <w:vAlign w:val="center"/>
          </w:tcPr>
          <w:p w14:paraId="0DF52F60" w14:textId="77777777" w:rsidR="00FE7E06" w:rsidRPr="00925AA0" w:rsidRDefault="00FE27A7" w:rsidP="00560680">
            <w:pPr>
              <w:pStyle w:val="Tabletext"/>
              <w:jc w:val="center"/>
              <w:rPr>
                <w:lang w:val="fr-FR"/>
              </w:rPr>
            </w:pPr>
            <w:hyperlink r:id="rId39" w:tooltip="See more details" w:history="1">
              <w:r w:rsidR="00FE7E06" w:rsidRPr="000913C9">
                <w:rPr>
                  <w:rStyle w:val="Hyperlink"/>
                  <w:szCs w:val="22"/>
                  <w:lang w:val="fr-FR"/>
                </w:rPr>
                <w:t>G.709.2/Y.1331.2 (ex G.709.otu4lr)</w:t>
              </w:r>
            </w:hyperlink>
          </w:p>
        </w:tc>
        <w:tc>
          <w:tcPr>
            <w:tcW w:w="1276" w:type="dxa"/>
            <w:shd w:val="clear" w:color="auto" w:fill="auto"/>
            <w:vAlign w:val="center"/>
          </w:tcPr>
          <w:p w14:paraId="12272336" w14:textId="77777777" w:rsidR="00FE7E06" w:rsidRPr="001411EF" w:rsidRDefault="00FE7E06" w:rsidP="00560680">
            <w:pPr>
              <w:pStyle w:val="Tabletext"/>
              <w:jc w:val="center"/>
            </w:pPr>
            <w:r w:rsidRPr="000913C9">
              <w:rPr>
                <w:szCs w:val="22"/>
              </w:rPr>
              <w:t>2018-07-22</w:t>
            </w:r>
          </w:p>
        </w:tc>
        <w:tc>
          <w:tcPr>
            <w:tcW w:w="1275" w:type="dxa"/>
            <w:shd w:val="clear" w:color="auto" w:fill="auto"/>
            <w:vAlign w:val="center"/>
          </w:tcPr>
          <w:p w14:paraId="027E7DFA" w14:textId="77777777" w:rsidR="00FE7E06" w:rsidRPr="001411EF" w:rsidRDefault="00FE7E06" w:rsidP="001D27A7">
            <w:pPr>
              <w:pStyle w:val="Tabletext"/>
              <w:jc w:val="center"/>
            </w:pPr>
            <w:r w:rsidRPr="00956BB7">
              <w:t>In force</w:t>
            </w:r>
          </w:p>
        </w:tc>
        <w:tc>
          <w:tcPr>
            <w:tcW w:w="1134" w:type="dxa"/>
            <w:shd w:val="clear" w:color="auto" w:fill="auto"/>
            <w:vAlign w:val="center"/>
          </w:tcPr>
          <w:p w14:paraId="49B38B81"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07FBA9BD" w14:textId="77777777" w:rsidR="00FE7E06" w:rsidRPr="001411EF" w:rsidRDefault="00FE7E06" w:rsidP="00560680">
            <w:pPr>
              <w:pStyle w:val="Tabletext"/>
            </w:pPr>
            <w:r w:rsidRPr="000913C9">
              <w:rPr>
                <w:szCs w:val="22"/>
              </w:rPr>
              <w:t>OTU4 long-reach interface</w:t>
            </w:r>
          </w:p>
        </w:tc>
      </w:tr>
      <w:tr w:rsidR="00FE7E06" w:rsidRPr="001411EF" w14:paraId="69D39BAA" w14:textId="77777777" w:rsidTr="00D7371C">
        <w:trPr>
          <w:cantSplit/>
          <w:jc w:val="center"/>
        </w:trPr>
        <w:tc>
          <w:tcPr>
            <w:tcW w:w="1970" w:type="dxa"/>
            <w:tcBorders>
              <w:left w:val="single" w:sz="8" w:space="0" w:color="auto"/>
            </w:tcBorders>
            <w:shd w:val="clear" w:color="auto" w:fill="auto"/>
            <w:vAlign w:val="center"/>
          </w:tcPr>
          <w:p w14:paraId="35D85F4B" w14:textId="77777777" w:rsidR="00FE7E06" w:rsidRPr="001411EF" w:rsidRDefault="00FE27A7" w:rsidP="004A7AE2">
            <w:pPr>
              <w:pStyle w:val="Tabletext"/>
              <w:jc w:val="center"/>
            </w:pPr>
            <w:hyperlink r:id="rId40" w:tooltip="See more details" w:history="1">
              <w:r w:rsidR="00FE7E06" w:rsidRPr="000913C9">
                <w:rPr>
                  <w:rStyle w:val="Hyperlink"/>
                  <w:szCs w:val="22"/>
                </w:rPr>
                <w:t>G.709.3/Y.1331.3</w:t>
              </w:r>
            </w:hyperlink>
          </w:p>
        </w:tc>
        <w:tc>
          <w:tcPr>
            <w:tcW w:w="1276" w:type="dxa"/>
            <w:shd w:val="clear" w:color="auto" w:fill="auto"/>
            <w:vAlign w:val="center"/>
          </w:tcPr>
          <w:p w14:paraId="48CCA1CD" w14:textId="77777777" w:rsidR="00FE7E06" w:rsidRPr="001411EF" w:rsidRDefault="00FE7E06" w:rsidP="004A7AE2">
            <w:pPr>
              <w:pStyle w:val="Tabletext"/>
              <w:jc w:val="center"/>
            </w:pPr>
            <w:r w:rsidRPr="000913C9">
              <w:rPr>
                <w:szCs w:val="22"/>
              </w:rPr>
              <w:t>2020-12-22</w:t>
            </w:r>
          </w:p>
        </w:tc>
        <w:tc>
          <w:tcPr>
            <w:tcW w:w="1275" w:type="dxa"/>
            <w:shd w:val="clear" w:color="auto" w:fill="auto"/>
            <w:vAlign w:val="center"/>
          </w:tcPr>
          <w:p w14:paraId="6D682257"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4EFA60E3"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7663B2E9" w14:textId="77777777" w:rsidR="00FE7E06" w:rsidRPr="001411EF" w:rsidRDefault="00FE7E06" w:rsidP="004A7AE2">
            <w:pPr>
              <w:pStyle w:val="Tabletext"/>
            </w:pPr>
            <w:r w:rsidRPr="000913C9">
              <w:rPr>
                <w:szCs w:val="22"/>
              </w:rPr>
              <w:t>Flexible OTN long-reach interfaces</w:t>
            </w:r>
          </w:p>
        </w:tc>
      </w:tr>
      <w:tr w:rsidR="00FE7E06" w:rsidRPr="001411EF" w14:paraId="02EF55B7" w14:textId="77777777" w:rsidTr="00D7371C">
        <w:trPr>
          <w:cantSplit/>
          <w:jc w:val="center"/>
        </w:trPr>
        <w:tc>
          <w:tcPr>
            <w:tcW w:w="1970" w:type="dxa"/>
            <w:tcBorders>
              <w:left w:val="single" w:sz="8" w:space="0" w:color="auto"/>
            </w:tcBorders>
            <w:shd w:val="clear" w:color="auto" w:fill="auto"/>
            <w:vAlign w:val="center"/>
          </w:tcPr>
          <w:p w14:paraId="7607AEE2" w14:textId="77777777" w:rsidR="00FE7E06" w:rsidRPr="00925AA0" w:rsidRDefault="00FE27A7" w:rsidP="00560680">
            <w:pPr>
              <w:pStyle w:val="Tabletext"/>
              <w:jc w:val="center"/>
              <w:rPr>
                <w:lang w:val="fr-FR"/>
              </w:rPr>
            </w:pPr>
            <w:hyperlink r:id="rId41" w:tooltip="See more details" w:history="1">
              <w:r w:rsidR="00FE7E06" w:rsidRPr="000913C9">
                <w:rPr>
                  <w:rStyle w:val="Hyperlink"/>
                  <w:szCs w:val="22"/>
                  <w:lang w:val="fr-FR"/>
                </w:rPr>
                <w:t>G.709.3/Y.1331.3 (ex G.709.flexo-lr)</w:t>
              </w:r>
            </w:hyperlink>
          </w:p>
        </w:tc>
        <w:tc>
          <w:tcPr>
            <w:tcW w:w="1276" w:type="dxa"/>
            <w:shd w:val="clear" w:color="auto" w:fill="auto"/>
            <w:vAlign w:val="center"/>
          </w:tcPr>
          <w:p w14:paraId="1FCD040C" w14:textId="77777777" w:rsidR="00FE7E06" w:rsidRPr="001411EF" w:rsidRDefault="00FE7E06" w:rsidP="00560680">
            <w:pPr>
              <w:pStyle w:val="Tabletext"/>
              <w:jc w:val="center"/>
            </w:pPr>
            <w:r w:rsidRPr="000913C9">
              <w:rPr>
                <w:szCs w:val="22"/>
              </w:rPr>
              <w:t>2018-06-22</w:t>
            </w:r>
          </w:p>
        </w:tc>
        <w:tc>
          <w:tcPr>
            <w:tcW w:w="1275" w:type="dxa"/>
            <w:shd w:val="clear" w:color="auto" w:fill="auto"/>
            <w:vAlign w:val="center"/>
          </w:tcPr>
          <w:p w14:paraId="17210239" w14:textId="77777777" w:rsidR="00FE7E06" w:rsidRPr="001411EF" w:rsidRDefault="00FE7E06" w:rsidP="001D27A7">
            <w:pPr>
              <w:pStyle w:val="Tabletext"/>
              <w:jc w:val="center"/>
            </w:pPr>
            <w:r w:rsidRPr="00272BD4">
              <w:t>Superseded</w:t>
            </w:r>
          </w:p>
        </w:tc>
        <w:tc>
          <w:tcPr>
            <w:tcW w:w="1134" w:type="dxa"/>
            <w:shd w:val="clear" w:color="auto" w:fill="auto"/>
            <w:vAlign w:val="center"/>
          </w:tcPr>
          <w:p w14:paraId="685F1195"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223268E8" w14:textId="77777777" w:rsidR="00FE7E06" w:rsidRPr="001411EF" w:rsidRDefault="00FE7E06" w:rsidP="00560680">
            <w:pPr>
              <w:pStyle w:val="Tabletext"/>
            </w:pPr>
            <w:r w:rsidRPr="000913C9">
              <w:rPr>
                <w:szCs w:val="22"/>
              </w:rPr>
              <w:t>Flexible OTN long-reach interface</w:t>
            </w:r>
          </w:p>
        </w:tc>
      </w:tr>
      <w:tr w:rsidR="00FE7E06" w:rsidRPr="001411EF" w14:paraId="640BFDD8" w14:textId="77777777" w:rsidTr="00D7371C">
        <w:trPr>
          <w:cantSplit/>
          <w:jc w:val="center"/>
        </w:trPr>
        <w:tc>
          <w:tcPr>
            <w:tcW w:w="1970" w:type="dxa"/>
            <w:tcBorders>
              <w:left w:val="single" w:sz="8" w:space="0" w:color="auto"/>
            </w:tcBorders>
            <w:shd w:val="clear" w:color="auto" w:fill="auto"/>
            <w:vAlign w:val="center"/>
          </w:tcPr>
          <w:p w14:paraId="32B80142" w14:textId="77777777" w:rsidR="00FE7E06" w:rsidRPr="001411EF" w:rsidRDefault="00FE27A7" w:rsidP="00560680">
            <w:pPr>
              <w:pStyle w:val="Tabletext"/>
              <w:jc w:val="center"/>
            </w:pPr>
            <w:hyperlink r:id="rId42" w:tooltip="See more details" w:history="1">
              <w:r w:rsidR="00FE7E06" w:rsidRPr="000913C9">
                <w:rPr>
                  <w:rStyle w:val="Hyperlink"/>
                  <w:szCs w:val="22"/>
                </w:rPr>
                <w:t>G.709.3/Y.1331.3 Amd.1</w:t>
              </w:r>
            </w:hyperlink>
          </w:p>
        </w:tc>
        <w:tc>
          <w:tcPr>
            <w:tcW w:w="1276" w:type="dxa"/>
            <w:shd w:val="clear" w:color="auto" w:fill="auto"/>
            <w:vAlign w:val="center"/>
          </w:tcPr>
          <w:p w14:paraId="58150829" w14:textId="77777777" w:rsidR="00FE7E06" w:rsidRPr="001411EF" w:rsidRDefault="00FE7E06" w:rsidP="00560680">
            <w:pPr>
              <w:pStyle w:val="Tabletext"/>
              <w:jc w:val="center"/>
            </w:pPr>
            <w:r w:rsidRPr="000913C9">
              <w:rPr>
                <w:szCs w:val="22"/>
              </w:rPr>
              <w:t>2018-11-29</w:t>
            </w:r>
          </w:p>
        </w:tc>
        <w:tc>
          <w:tcPr>
            <w:tcW w:w="1275" w:type="dxa"/>
            <w:shd w:val="clear" w:color="auto" w:fill="auto"/>
            <w:vAlign w:val="center"/>
          </w:tcPr>
          <w:p w14:paraId="39E6ECCE" w14:textId="77777777" w:rsidR="00FE7E06" w:rsidRPr="001411EF" w:rsidRDefault="00FE7E06" w:rsidP="001D27A7">
            <w:pPr>
              <w:pStyle w:val="Tabletext"/>
              <w:jc w:val="center"/>
            </w:pPr>
            <w:r w:rsidRPr="00272BD4">
              <w:t>Superseded</w:t>
            </w:r>
          </w:p>
        </w:tc>
        <w:tc>
          <w:tcPr>
            <w:tcW w:w="1134" w:type="dxa"/>
            <w:shd w:val="clear" w:color="auto" w:fill="auto"/>
            <w:vAlign w:val="center"/>
          </w:tcPr>
          <w:p w14:paraId="6B17617E"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7B0403A0" w14:textId="77777777" w:rsidR="00FE7E06" w:rsidRPr="001411EF" w:rsidRDefault="00FE7E06" w:rsidP="00560680">
            <w:pPr>
              <w:pStyle w:val="Tabletext"/>
            </w:pPr>
            <w:r w:rsidRPr="000913C9">
              <w:rPr>
                <w:szCs w:val="22"/>
              </w:rPr>
              <w:t>Flexible OTN long-reach interfaces: Amendment 1</w:t>
            </w:r>
          </w:p>
        </w:tc>
      </w:tr>
      <w:tr w:rsidR="00FE7E06" w:rsidRPr="001411EF" w14:paraId="770C1431" w14:textId="77777777" w:rsidTr="00D7371C">
        <w:trPr>
          <w:cantSplit/>
          <w:jc w:val="center"/>
        </w:trPr>
        <w:tc>
          <w:tcPr>
            <w:tcW w:w="1970" w:type="dxa"/>
            <w:tcBorders>
              <w:left w:val="single" w:sz="8" w:space="0" w:color="auto"/>
            </w:tcBorders>
            <w:shd w:val="clear" w:color="auto" w:fill="auto"/>
            <w:vAlign w:val="center"/>
          </w:tcPr>
          <w:p w14:paraId="3B1636E3" w14:textId="77777777" w:rsidR="00FE7E06" w:rsidRPr="001411EF" w:rsidRDefault="00FE27A7" w:rsidP="00560680">
            <w:pPr>
              <w:pStyle w:val="Tabletext"/>
              <w:jc w:val="center"/>
            </w:pPr>
            <w:hyperlink r:id="rId43" w:tooltip="See more details" w:history="1">
              <w:r w:rsidR="00FE7E06" w:rsidRPr="000913C9">
                <w:rPr>
                  <w:rStyle w:val="Hyperlink"/>
                  <w:szCs w:val="22"/>
                </w:rPr>
                <w:t>G.709.4 (ex G.709.25-50)</w:t>
              </w:r>
            </w:hyperlink>
          </w:p>
        </w:tc>
        <w:tc>
          <w:tcPr>
            <w:tcW w:w="1276" w:type="dxa"/>
            <w:shd w:val="clear" w:color="auto" w:fill="auto"/>
            <w:vAlign w:val="center"/>
          </w:tcPr>
          <w:p w14:paraId="5E448020" w14:textId="77777777" w:rsidR="00FE7E06" w:rsidRPr="001411EF" w:rsidRDefault="00FE7E06" w:rsidP="00560680">
            <w:pPr>
              <w:pStyle w:val="Tabletext"/>
              <w:jc w:val="center"/>
            </w:pPr>
            <w:r w:rsidRPr="000913C9">
              <w:rPr>
                <w:szCs w:val="22"/>
              </w:rPr>
              <w:t>2020-03-15</w:t>
            </w:r>
          </w:p>
        </w:tc>
        <w:tc>
          <w:tcPr>
            <w:tcW w:w="1275" w:type="dxa"/>
            <w:shd w:val="clear" w:color="auto" w:fill="auto"/>
            <w:vAlign w:val="center"/>
          </w:tcPr>
          <w:p w14:paraId="04F4276B" w14:textId="77777777" w:rsidR="00FE7E06" w:rsidRPr="001411EF" w:rsidRDefault="00FE7E06" w:rsidP="001D27A7">
            <w:pPr>
              <w:pStyle w:val="Tabletext"/>
              <w:jc w:val="center"/>
            </w:pPr>
            <w:r w:rsidRPr="008D413A">
              <w:t>In force</w:t>
            </w:r>
          </w:p>
        </w:tc>
        <w:tc>
          <w:tcPr>
            <w:tcW w:w="1134" w:type="dxa"/>
            <w:shd w:val="clear" w:color="auto" w:fill="auto"/>
            <w:vAlign w:val="center"/>
          </w:tcPr>
          <w:p w14:paraId="2598D48B"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731E9376" w14:textId="77777777" w:rsidR="00FE7E06" w:rsidRPr="001411EF" w:rsidRDefault="00FE7E06" w:rsidP="00560680">
            <w:pPr>
              <w:pStyle w:val="Tabletext"/>
            </w:pPr>
            <w:r w:rsidRPr="000913C9">
              <w:rPr>
                <w:szCs w:val="22"/>
              </w:rPr>
              <w:t>OTU25 and OTU50 short-reach interfaces</w:t>
            </w:r>
          </w:p>
        </w:tc>
      </w:tr>
      <w:tr w:rsidR="00FE7E06" w:rsidRPr="001411EF" w14:paraId="7FB06952" w14:textId="77777777" w:rsidTr="00D7371C">
        <w:trPr>
          <w:cantSplit/>
          <w:jc w:val="center"/>
        </w:trPr>
        <w:tc>
          <w:tcPr>
            <w:tcW w:w="1970" w:type="dxa"/>
            <w:tcBorders>
              <w:left w:val="single" w:sz="8" w:space="0" w:color="auto"/>
            </w:tcBorders>
            <w:shd w:val="clear" w:color="auto" w:fill="auto"/>
            <w:vAlign w:val="center"/>
          </w:tcPr>
          <w:p w14:paraId="256FA599" w14:textId="77777777" w:rsidR="00FE7E06" w:rsidRPr="001411EF" w:rsidRDefault="00FE27A7" w:rsidP="00560680">
            <w:pPr>
              <w:pStyle w:val="Tabletext"/>
              <w:jc w:val="center"/>
            </w:pPr>
            <w:hyperlink r:id="rId44" w:tooltip="See more details" w:history="1">
              <w:r w:rsidR="00FE7E06" w:rsidRPr="000913C9">
                <w:rPr>
                  <w:rStyle w:val="Hyperlink"/>
                  <w:szCs w:val="22"/>
                </w:rPr>
                <w:t>G.709.4 Cor.1</w:t>
              </w:r>
            </w:hyperlink>
          </w:p>
        </w:tc>
        <w:tc>
          <w:tcPr>
            <w:tcW w:w="1276" w:type="dxa"/>
            <w:shd w:val="clear" w:color="auto" w:fill="auto"/>
            <w:vAlign w:val="center"/>
          </w:tcPr>
          <w:p w14:paraId="4730938E" w14:textId="77777777" w:rsidR="00FE7E06" w:rsidRPr="001411EF" w:rsidRDefault="00FE7E06" w:rsidP="00560680">
            <w:pPr>
              <w:pStyle w:val="Tabletext"/>
              <w:jc w:val="center"/>
            </w:pPr>
            <w:r w:rsidRPr="000913C9">
              <w:rPr>
                <w:szCs w:val="22"/>
              </w:rPr>
              <w:t>2021-05-29</w:t>
            </w:r>
          </w:p>
        </w:tc>
        <w:tc>
          <w:tcPr>
            <w:tcW w:w="1275" w:type="dxa"/>
            <w:shd w:val="clear" w:color="auto" w:fill="auto"/>
            <w:vAlign w:val="center"/>
          </w:tcPr>
          <w:p w14:paraId="2D999889" w14:textId="77777777" w:rsidR="00FE7E06" w:rsidRPr="001411EF" w:rsidRDefault="00FE7E06" w:rsidP="001D27A7">
            <w:pPr>
              <w:pStyle w:val="Tabletext"/>
              <w:jc w:val="center"/>
            </w:pPr>
            <w:r w:rsidRPr="008D413A">
              <w:t>In force</w:t>
            </w:r>
          </w:p>
        </w:tc>
        <w:tc>
          <w:tcPr>
            <w:tcW w:w="1134" w:type="dxa"/>
            <w:shd w:val="clear" w:color="auto" w:fill="auto"/>
            <w:vAlign w:val="center"/>
          </w:tcPr>
          <w:p w14:paraId="787D9376"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048F11F4" w14:textId="77777777" w:rsidR="00FE7E06" w:rsidRPr="001411EF" w:rsidRDefault="00FE7E06" w:rsidP="00560680">
            <w:pPr>
              <w:pStyle w:val="Tabletext"/>
            </w:pPr>
            <w:r w:rsidRPr="000913C9">
              <w:rPr>
                <w:szCs w:val="22"/>
              </w:rPr>
              <w:t>OTU25 and OTU50 short-reach interfaces - Corrigendum 1</w:t>
            </w:r>
          </w:p>
        </w:tc>
      </w:tr>
      <w:tr w:rsidR="00FE7E06" w:rsidRPr="001411EF" w14:paraId="3962F2B9" w14:textId="77777777" w:rsidTr="00D7371C">
        <w:trPr>
          <w:cantSplit/>
          <w:jc w:val="center"/>
        </w:trPr>
        <w:tc>
          <w:tcPr>
            <w:tcW w:w="1970" w:type="dxa"/>
            <w:tcBorders>
              <w:left w:val="single" w:sz="8" w:space="0" w:color="auto"/>
            </w:tcBorders>
            <w:shd w:val="clear" w:color="auto" w:fill="auto"/>
            <w:vAlign w:val="center"/>
          </w:tcPr>
          <w:p w14:paraId="2DC56B06" w14:textId="77777777" w:rsidR="00FE7E06" w:rsidRPr="001411EF" w:rsidRDefault="00FE27A7" w:rsidP="004A7AE2">
            <w:pPr>
              <w:pStyle w:val="Tabletext"/>
              <w:jc w:val="center"/>
            </w:pPr>
            <w:hyperlink r:id="rId45" w:tooltip="See more details" w:history="1">
              <w:r w:rsidR="00FE7E06" w:rsidRPr="000913C9">
                <w:rPr>
                  <w:rStyle w:val="Hyperlink"/>
                  <w:szCs w:val="22"/>
                </w:rPr>
                <w:t>G.709/Y.1331</w:t>
              </w:r>
            </w:hyperlink>
          </w:p>
        </w:tc>
        <w:tc>
          <w:tcPr>
            <w:tcW w:w="1276" w:type="dxa"/>
            <w:shd w:val="clear" w:color="auto" w:fill="auto"/>
            <w:vAlign w:val="center"/>
          </w:tcPr>
          <w:p w14:paraId="09A77EF4" w14:textId="77777777" w:rsidR="00FE7E06" w:rsidRPr="001411EF" w:rsidRDefault="00FE7E06" w:rsidP="004A7AE2">
            <w:pPr>
              <w:pStyle w:val="Tabletext"/>
              <w:jc w:val="center"/>
            </w:pPr>
            <w:r w:rsidRPr="000913C9">
              <w:rPr>
                <w:szCs w:val="22"/>
              </w:rPr>
              <w:t>2020-06-06</w:t>
            </w:r>
          </w:p>
        </w:tc>
        <w:tc>
          <w:tcPr>
            <w:tcW w:w="1275" w:type="dxa"/>
            <w:shd w:val="clear" w:color="auto" w:fill="auto"/>
            <w:vAlign w:val="center"/>
          </w:tcPr>
          <w:p w14:paraId="79BE0BD6"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0AD90F99"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443827FD" w14:textId="77777777" w:rsidR="00FE7E06" w:rsidRPr="001411EF" w:rsidRDefault="00FE7E06" w:rsidP="004A7AE2">
            <w:pPr>
              <w:pStyle w:val="Tabletext"/>
            </w:pPr>
            <w:r w:rsidRPr="000913C9">
              <w:rPr>
                <w:szCs w:val="22"/>
              </w:rPr>
              <w:t>Interfaces for the optical transport network (OTN)</w:t>
            </w:r>
          </w:p>
        </w:tc>
      </w:tr>
      <w:tr w:rsidR="00FE7E06" w:rsidRPr="001411EF" w14:paraId="2D84212F" w14:textId="77777777" w:rsidTr="00D7371C">
        <w:trPr>
          <w:cantSplit/>
          <w:jc w:val="center"/>
        </w:trPr>
        <w:tc>
          <w:tcPr>
            <w:tcW w:w="1970" w:type="dxa"/>
            <w:tcBorders>
              <w:left w:val="single" w:sz="8" w:space="0" w:color="auto"/>
            </w:tcBorders>
            <w:shd w:val="clear" w:color="auto" w:fill="auto"/>
            <w:vAlign w:val="center"/>
          </w:tcPr>
          <w:p w14:paraId="24066692" w14:textId="77777777" w:rsidR="00FE7E06" w:rsidRPr="001411EF" w:rsidRDefault="00FE27A7" w:rsidP="00560680">
            <w:pPr>
              <w:pStyle w:val="Tabletext"/>
              <w:jc w:val="center"/>
            </w:pPr>
            <w:hyperlink r:id="rId46" w:tooltip="See more details" w:history="1">
              <w:r w:rsidR="00FE7E06" w:rsidRPr="000913C9">
                <w:rPr>
                  <w:rStyle w:val="Hyperlink"/>
                  <w:szCs w:val="22"/>
                </w:rPr>
                <w:t>G.709/Y.1331 (2016) Amd.1</w:t>
              </w:r>
            </w:hyperlink>
          </w:p>
        </w:tc>
        <w:tc>
          <w:tcPr>
            <w:tcW w:w="1276" w:type="dxa"/>
            <w:shd w:val="clear" w:color="auto" w:fill="auto"/>
            <w:vAlign w:val="center"/>
          </w:tcPr>
          <w:p w14:paraId="2499ADD5" w14:textId="77777777" w:rsidR="00FE7E06" w:rsidRPr="001411EF" w:rsidRDefault="00FE7E06" w:rsidP="00560680">
            <w:pPr>
              <w:pStyle w:val="Tabletext"/>
              <w:jc w:val="center"/>
            </w:pPr>
            <w:r w:rsidRPr="000913C9">
              <w:rPr>
                <w:szCs w:val="22"/>
              </w:rPr>
              <w:t>2016-11-13</w:t>
            </w:r>
          </w:p>
        </w:tc>
        <w:tc>
          <w:tcPr>
            <w:tcW w:w="1275" w:type="dxa"/>
            <w:shd w:val="clear" w:color="auto" w:fill="auto"/>
            <w:vAlign w:val="center"/>
          </w:tcPr>
          <w:p w14:paraId="36AE8019" w14:textId="77777777" w:rsidR="00FE7E06" w:rsidRPr="001411EF" w:rsidRDefault="00FE7E06" w:rsidP="001D27A7">
            <w:pPr>
              <w:pStyle w:val="Tabletext"/>
              <w:jc w:val="center"/>
            </w:pPr>
            <w:r w:rsidRPr="00843968">
              <w:t>Superseded</w:t>
            </w:r>
          </w:p>
        </w:tc>
        <w:tc>
          <w:tcPr>
            <w:tcW w:w="1134" w:type="dxa"/>
            <w:shd w:val="clear" w:color="auto" w:fill="auto"/>
            <w:vAlign w:val="center"/>
          </w:tcPr>
          <w:p w14:paraId="5F751001"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28F3D6CC" w14:textId="77777777" w:rsidR="00FE7E06" w:rsidRPr="001411EF" w:rsidRDefault="00FE7E06" w:rsidP="00560680">
            <w:pPr>
              <w:pStyle w:val="Tabletext"/>
            </w:pPr>
            <w:r w:rsidRPr="000913C9">
              <w:rPr>
                <w:szCs w:val="22"/>
              </w:rPr>
              <w:t>Interfaces for the Optical Transport Network (OTN): Amendment 1</w:t>
            </w:r>
          </w:p>
        </w:tc>
      </w:tr>
      <w:tr w:rsidR="00FE7E06" w:rsidRPr="001411EF" w14:paraId="2E997EB9" w14:textId="77777777" w:rsidTr="00D7371C">
        <w:trPr>
          <w:cantSplit/>
          <w:jc w:val="center"/>
        </w:trPr>
        <w:tc>
          <w:tcPr>
            <w:tcW w:w="1970" w:type="dxa"/>
            <w:tcBorders>
              <w:left w:val="single" w:sz="8" w:space="0" w:color="auto"/>
            </w:tcBorders>
            <w:shd w:val="clear" w:color="auto" w:fill="auto"/>
            <w:vAlign w:val="center"/>
          </w:tcPr>
          <w:p w14:paraId="40F9D015" w14:textId="77777777" w:rsidR="00FE7E06" w:rsidRPr="001411EF" w:rsidRDefault="00FE27A7" w:rsidP="00560680">
            <w:pPr>
              <w:pStyle w:val="Tabletext"/>
              <w:jc w:val="center"/>
            </w:pPr>
            <w:hyperlink r:id="rId47" w:tooltip="See more details" w:history="1">
              <w:r w:rsidR="00FE7E06" w:rsidRPr="000913C9">
                <w:rPr>
                  <w:rStyle w:val="Hyperlink"/>
                  <w:szCs w:val="22"/>
                </w:rPr>
                <w:t>G.709/Y.1331 (2016) Amd.2</w:t>
              </w:r>
            </w:hyperlink>
          </w:p>
        </w:tc>
        <w:tc>
          <w:tcPr>
            <w:tcW w:w="1276" w:type="dxa"/>
            <w:shd w:val="clear" w:color="auto" w:fill="auto"/>
            <w:vAlign w:val="center"/>
          </w:tcPr>
          <w:p w14:paraId="4AB07E75" w14:textId="77777777" w:rsidR="00FE7E06" w:rsidRPr="001411EF" w:rsidRDefault="00FE7E06" w:rsidP="00560680">
            <w:pPr>
              <w:pStyle w:val="Tabletext"/>
              <w:jc w:val="center"/>
            </w:pPr>
            <w:r w:rsidRPr="000913C9">
              <w:rPr>
                <w:szCs w:val="22"/>
              </w:rPr>
              <w:t>2018-06-06</w:t>
            </w:r>
          </w:p>
        </w:tc>
        <w:tc>
          <w:tcPr>
            <w:tcW w:w="1275" w:type="dxa"/>
            <w:shd w:val="clear" w:color="auto" w:fill="auto"/>
            <w:vAlign w:val="center"/>
          </w:tcPr>
          <w:p w14:paraId="6FF03D9F" w14:textId="77777777" w:rsidR="00FE7E06" w:rsidRPr="001411EF" w:rsidRDefault="00FE7E06" w:rsidP="001D27A7">
            <w:pPr>
              <w:pStyle w:val="Tabletext"/>
              <w:jc w:val="center"/>
            </w:pPr>
            <w:r w:rsidRPr="00843968">
              <w:t>Superseded</w:t>
            </w:r>
          </w:p>
        </w:tc>
        <w:tc>
          <w:tcPr>
            <w:tcW w:w="1134" w:type="dxa"/>
            <w:shd w:val="clear" w:color="auto" w:fill="auto"/>
            <w:vAlign w:val="center"/>
          </w:tcPr>
          <w:p w14:paraId="6E78E4E9"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2EF2AB11" w14:textId="77777777" w:rsidR="00FE7E06" w:rsidRPr="001411EF" w:rsidRDefault="00FE7E06" w:rsidP="00560680">
            <w:pPr>
              <w:pStyle w:val="Tabletext"/>
            </w:pPr>
            <w:r w:rsidRPr="000913C9">
              <w:rPr>
                <w:szCs w:val="22"/>
              </w:rPr>
              <w:t>Interfaces for the optical transport network (OTN): Amendment 2</w:t>
            </w:r>
          </w:p>
        </w:tc>
      </w:tr>
      <w:tr w:rsidR="00FE7E06" w:rsidRPr="001411EF" w14:paraId="5D2C1888" w14:textId="77777777" w:rsidTr="00D7371C">
        <w:trPr>
          <w:cantSplit/>
          <w:jc w:val="center"/>
        </w:trPr>
        <w:tc>
          <w:tcPr>
            <w:tcW w:w="1970" w:type="dxa"/>
            <w:tcBorders>
              <w:left w:val="single" w:sz="8" w:space="0" w:color="auto"/>
            </w:tcBorders>
            <w:shd w:val="clear" w:color="auto" w:fill="auto"/>
            <w:vAlign w:val="center"/>
          </w:tcPr>
          <w:p w14:paraId="519F46FD" w14:textId="77777777" w:rsidR="00FE7E06" w:rsidRPr="001411EF" w:rsidRDefault="00FE27A7" w:rsidP="00560680">
            <w:pPr>
              <w:pStyle w:val="Tabletext"/>
              <w:jc w:val="center"/>
            </w:pPr>
            <w:hyperlink r:id="rId48" w:tooltip="See more details" w:history="1">
              <w:r w:rsidR="00FE7E06" w:rsidRPr="000913C9">
                <w:rPr>
                  <w:rStyle w:val="Hyperlink"/>
                  <w:szCs w:val="22"/>
                </w:rPr>
                <w:t>G.709/Y.1331 (2016) Amd.3</w:t>
              </w:r>
            </w:hyperlink>
          </w:p>
        </w:tc>
        <w:tc>
          <w:tcPr>
            <w:tcW w:w="1276" w:type="dxa"/>
            <w:shd w:val="clear" w:color="auto" w:fill="auto"/>
            <w:vAlign w:val="center"/>
          </w:tcPr>
          <w:p w14:paraId="66733232" w14:textId="77777777" w:rsidR="00FE7E06" w:rsidRPr="001411EF" w:rsidRDefault="00FE7E06" w:rsidP="00560680">
            <w:pPr>
              <w:pStyle w:val="Tabletext"/>
              <w:jc w:val="center"/>
            </w:pPr>
            <w:r w:rsidRPr="000913C9">
              <w:rPr>
                <w:szCs w:val="22"/>
              </w:rPr>
              <w:t>2019-03-22</w:t>
            </w:r>
          </w:p>
        </w:tc>
        <w:tc>
          <w:tcPr>
            <w:tcW w:w="1275" w:type="dxa"/>
            <w:shd w:val="clear" w:color="auto" w:fill="auto"/>
            <w:vAlign w:val="center"/>
          </w:tcPr>
          <w:p w14:paraId="6C59A3A5" w14:textId="77777777" w:rsidR="00FE7E06" w:rsidRPr="001411EF" w:rsidRDefault="00FE7E06" w:rsidP="001D27A7">
            <w:pPr>
              <w:pStyle w:val="Tabletext"/>
              <w:jc w:val="center"/>
            </w:pPr>
            <w:r w:rsidRPr="00843968">
              <w:t>Superseded</w:t>
            </w:r>
          </w:p>
        </w:tc>
        <w:tc>
          <w:tcPr>
            <w:tcW w:w="1134" w:type="dxa"/>
            <w:shd w:val="clear" w:color="auto" w:fill="auto"/>
            <w:vAlign w:val="center"/>
          </w:tcPr>
          <w:p w14:paraId="45E7D7F8"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6A5515A4" w14:textId="77777777" w:rsidR="00FE7E06" w:rsidRPr="001411EF" w:rsidRDefault="00FE7E06" w:rsidP="00560680">
            <w:pPr>
              <w:pStyle w:val="Tabletext"/>
            </w:pPr>
            <w:r w:rsidRPr="000913C9">
              <w:rPr>
                <w:szCs w:val="22"/>
              </w:rPr>
              <w:t>Interfaces for the optical transport network (OTN): Amendment 3</w:t>
            </w:r>
          </w:p>
        </w:tc>
      </w:tr>
      <w:tr w:rsidR="00FE7E06" w:rsidRPr="001411EF" w14:paraId="3A5FB59F" w14:textId="77777777" w:rsidTr="00D7371C">
        <w:trPr>
          <w:cantSplit/>
          <w:jc w:val="center"/>
        </w:trPr>
        <w:tc>
          <w:tcPr>
            <w:tcW w:w="1970" w:type="dxa"/>
            <w:tcBorders>
              <w:left w:val="single" w:sz="8" w:space="0" w:color="auto"/>
            </w:tcBorders>
            <w:shd w:val="clear" w:color="auto" w:fill="auto"/>
            <w:vAlign w:val="center"/>
          </w:tcPr>
          <w:p w14:paraId="7FB5FF15" w14:textId="77777777" w:rsidR="00FE7E06" w:rsidRPr="001411EF" w:rsidRDefault="00FE27A7" w:rsidP="00560680">
            <w:pPr>
              <w:pStyle w:val="Tabletext"/>
              <w:jc w:val="center"/>
            </w:pPr>
            <w:hyperlink r:id="rId49" w:tooltip="See more details" w:history="1">
              <w:r w:rsidR="00FE7E06" w:rsidRPr="000913C9">
                <w:rPr>
                  <w:rStyle w:val="Hyperlink"/>
                  <w:szCs w:val="22"/>
                </w:rPr>
                <w:t>G.709/Y.1331 (2016) Cor.2</w:t>
              </w:r>
            </w:hyperlink>
          </w:p>
        </w:tc>
        <w:tc>
          <w:tcPr>
            <w:tcW w:w="1276" w:type="dxa"/>
            <w:shd w:val="clear" w:color="auto" w:fill="auto"/>
            <w:vAlign w:val="center"/>
          </w:tcPr>
          <w:p w14:paraId="0407B521" w14:textId="77777777" w:rsidR="00FE7E06" w:rsidRPr="001411EF" w:rsidRDefault="00FE7E06" w:rsidP="00560680">
            <w:pPr>
              <w:pStyle w:val="Tabletext"/>
              <w:jc w:val="center"/>
            </w:pPr>
            <w:r w:rsidRPr="000913C9">
              <w:rPr>
                <w:szCs w:val="22"/>
              </w:rPr>
              <w:t>2019-11-06</w:t>
            </w:r>
          </w:p>
        </w:tc>
        <w:tc>
          <w:tcPr>
            <w:tcW w:w="1275" w:type="dxa"/>
            <w:shd w:val="clear" w:color="auto" w:fill="auto"/>
            <w:vAlign w:val="center"/>
          </w:tcPr>
          <w:p w14:paraId="36BC6710" w14:textId="77777777" w:rsidR="00FE7E06" w:rsidRPr="001411EF" w:rsidRDefault="00FE7E06" w:rsidP="001D27A7">
            <w:pPr>
              <w:pStyle w:val="Tabletext"/>
              <w:jc w:val="center"/>
            </w:pPr>
            <w:r w:rsidRPr="00843968">
              <w:t>Superseded</w:t>
            </w:r>
          </w:p>
        </w:tc>
        <w:tc>
          <w:tcPr>
            <w:tcW w:w="1134" w:type="dxa"/>
            <w:shd w:val="clear" w:color="auto" w:fill="auto"/>
            <w:vAlign w:val="center"/>
          </w:tcPr>
          <w:p w14:paraId="74CAB3DD" w14:textId="77777777" w:rsidR="00FE7E06" w:rsidRPr="001411EF" w:rsidRDefault="00FE7E06" w:rsidP="00560680">
            <w:pPr>
              <w:pStyle w:val="Tabletext"/>
              <w:jc w:val="center"/>
            </w:pPr>
            <w:r w:rsidRPr="000913C9">
              <w:rPr>
                <w:szCs w:val="22"/>
              </w:rPr>
              <w:t>AAP</w:t>
            </w:r>
          </w:p>
        </w:tc>
        <w:tc>
          <w:tcPr>
            <w:tcW w:w="4092" w:type="dxa"/>
            <w:tcBorders>
              <w:right w:val="single" w:sz="8" w:space="0" w:color="auto"/>
            </w:tcBorders>
            <w:shd w:val="clear" w:color="auto" w:fill="auto"/>
            <w:vAlign w:val="center"/>
          </w:tcPr>
          <w:p w14:paraId="1F632A6F" w14:textId="77777777" w:rsidR="00FE7E06" w:rsidRPr="001411EF" w:rsidRDefault="00FE7E06" w:rsidP="00560680">
            <w:pPr>
              <w:pStyle w:val="Tabletext"/>
            </w:pPr>
            <w:r w:rsidRPr="000913C9">
              <w:rPr>
                <w:szCs w:val="22"/>
              </w:rPr>
              <w:t>Interfaces for the optical transport network: Corrigendum 2</w:t>
            </w:r>
          </w:p>
        </w:tc>
      </w:tr>
      <w:tr w:rsidR="00FE7E06" w:rsidRPr="001411EF" w14:paraId="7AD01385" w14:textId="77777777" w:rsidTr="00D7371C">
        <w:trPr>
          <w:cantSplit/>
          <w:jc w:val="center"/>
        </w:trPr>
        <w:tc>
          <w:tcPr>
            <w:tcW w:w="1970" w:type="dxa"/>
            <w:tcBorders>
              <w:left w:val="single" w:sz="8" w:space="0" w:color="auto"/>
            </w:tcBorders>
            <w:shd w:val="clear" w:color="auto" w:fill="auto"/>
            <w:vAlign w:val="center"/>
          </w:tcPr>
          <w:p w14:paraId="04C771AD" w14:textId="77777777" w:rsidR="00FE7E06" w:rsidRPr="001411EF" w:rsidRDefault="00FE27A7" w:rsidP="004A7AE2">
            <w:pPr>
              <w:pStyle w:val="Tabletext"/>
              <w:jc w:val="center"/>
            </w:pPr>
            <w:hyperlink r:id="rId50" w:tooltip="See more details" w:history="1">
              <w:r w:rsidR="00FE7E06" w:rsidRPr="000913C9">
                <w:rPr>
                  <w:rStyle w:val="Hyperlink"/>
                  <w:szCs w:val="22"/>
                </w:rPr>
                <w:t>G.709/Y.1331 Amd.1</w:t>
              </w:r>
            </w:hyperlink>
          </w:p>
        </w:tc>
        <w:tc>
          <w:tcPr>
            <w:tcW w:w="1276" w:type="dxa"/>
            <w:shd w:val="clear" w:color="auto" w:fill="auto"/>
            <w:vAlign w:val="center"/>
          </w:tcPr>
          <w:p w14:paraId="7260B650" w14:textId="77777777" w:rsidR="00FE7E06" w:rsidRPr="001411EF" w:rsidRDefault="00FE7E06" w:rsidP="004A7AE2">
            <w:pPr>
              <w:pStyle w:val="Tabletext"/>
              <w:jc w:val="center"/>
            </w:pPr>
            <w:r w:rsidRPr="000913C9">
              <w:rPr>
                <w:szCs w:val="22"/>
              </w:rPr>
              <w:t>2020-12-22</w:t>
            </w:r>
          </w:p>
        </w:tc>
        <w:tc>
          <w:tcPr>
            <w:tcW w:w="1275" w:type="dxa"/>
            <w:shd w:val="clear" w:color="auto" w:fill="auto"/>
            <w:vAlign w:val="center"/>
          </w:tcPr>
          <w:p w14:paraId="033F0B4F"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24A18D13"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64ADCE4C" w14:textId="77777777" w:rsidR="00FE7E06" w:rsidRPr="001411EF" w:rsidRDefault="00FE7E06" w:rsidP="004A7AE2">
            <w:pPr>
              <w:pStyle w:val="Tabletext"/>
            </w:pPr>
            <w:r w:rsidRPr="000913C9">
              <w:rPr>
                <w:szCs w:val="22"/>
              </w:rPr>
              <w:t>Interfaces for the optical transport network (OTN) - Amendment 1</w:t>
            </w:r>
          </w:p>
        </w:tc>
      </w:tr>
      <w:tr w:rsidR="00FE7E06" w:rsidRPr="001411EF" w14:paraId="7A66F5FF" w14:textId="77777777" w:rsidTr="00D7371C">
        <w:trPr>
          <w:cantSplit/>
          <w:jc w:val="center"/>
        </w:trPr>
        <w:tc>
          <w:tcPr>
            <w:tcW w:w="1970" w:type="dxa"/>
            <w:tcBorders>
              <w:left w:val="single" w:sz="8" w:space="0" w:color="auto"/>
            </w:tcBorders>
            <w:shd w:val="clear" w:color="auto" w:fill="auto"/>
            <w:vAlign w:val="center"/>
          </w:tcPr>
          <w:p w14:paraId="1B89D453" w14:textId="77777777" w:rsidR="00FE7E06" w:rsidRPr="001411EF" w:rsidRDefault="00FE27A7" w:rsidP="00EC7AC8">
            <w:pPr>
              <w:pStyle w:val="Tabletext"/>
              <w:jc w:val="center"/>
            </w:pPr>
            <w:hyperlink r:id="rId51" w:tooltip="See more details" w:history="1">
              <w:r w:rsidR="00FE7E06" w:rsidRPr="000913C9">
                <w:rPr>
                  <w:rStyle w:val="Hyperlink"/>
                  <w:szCs w:val="22"/>
                </w:rPr>
                <w:t>G.7701 (2016) Amd.1</w:t>
              </w:r>
            </w:hyperlink>
          </w:p>
        </w:tc>
        <w:tc>
          <w:tcPr>
            <w:tcW w:w="1276" w:type="dxa"/>
            <w:shd w:val="clear" w:color="auto" w:fill="auto"/>
            <w:vAlign w:val="center"/>
          </w:tcPr>
          <w:p w14:paraId="11A32323"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3A87A4EC"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00CEB5D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522FD95" w14:textId="77777777" w:rsidR="00FE7E06" w:rsidRPr="001411EF" w:rsidRDefault="00FE7E06" w:rsidP="00EC7AC8">
            <w:pPr>
              <w:pStyle w:val="Tabletext"/>
            </w:pPr>
            <w:r w:rsidRPr="000913C9">
              <w:rPr>
                <w:szCs w:val="22"/>
              </w:rPr>
              <w:t>Common control aspects - Amendment 1</w:t>
            </w:r>
          </w:p>
        </w:tc>
      </w:tr>
      <w:tr w:rsidR="00FE7E06" w:rsidRPr="001411EF" w14:paraId="5414D88A" w14:textId="77777777" w:rsidTr="00D7371C">
        <w:trPr>
          <w:cantSplit/>
          <w:jc w:val="center"/>
        </w:trPr>
        <w:tc>
          <w:tcPr>
            <w:tcW w:w="1970" w:type="dxa"/>
            <w:tcBorders>
              <w:left w:val="single" w:sz="8" w:space="0" w:color="auto"/>
            </w:tcBorders>
            <w:shd w:val="clear" w:color="auto" w:fill="auto"/>
            <w:vAlign w:val="center"/>
          </w:tcPr>
          <w:p w14:paraId="5AF83E2B" w14:textId="77777777" w:rsidR="00FE7E06" w:rsidRPr="001411EF" w:rsidRDefault="00FE27A7" w:rsidP="00EC7AC8">
            <w:pPr>
              <w:pStyle w:val="Tabletext"/>
              <w:jc w:val="center"/>
            </w:pPr>
            <w:hyperlink r:id="rId52" w:tooltip="See more details" w:history="1">
              <w:r w:rsidR="00FE7E06" w:rsidRPr="000913C9">
                <w:rPr>
                  <w:rStyle w:val="Hyperlink"/>
                  <w:szCs w:val="22"/>
                </w:rPr>
                <w:t>G.7701 (ex G.cca)</w:t>
              </w:r>
            </w:hyperlink>
          </w:p>
        </w:tc>
        <w:tc>
          <w:tcPr>
            <w:tcW w:w="1276" w:type="dxa"/>
            <w:shd w:val="clear" w:color="auto" w:fill="auto"/>
            <w:vAlign w:val="center"/>
          </w:tcPr>
          <w:p w14:paraId="0075E9E4"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469A8361"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30AEF8E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38EB079" w14:textId="77777777" w:rsidR="00FE7E06" w:rsidRPr="001411EF" w:rsidRDefault="00FE7E06" w:rsidP="00EC7AC8">
            <w:pPr>
              <w:pStyle w:val="Tabletext"/>
            </w:pPr>
            <w:r w:rsidRPr="000913C9">
              <w:rPr>
                <w:szCs w:val="22"/>
              </w:rPr>
              <w:t>Common Control Aspects</w:t>
            </w:r>
          </w:p>
        </w:tc>
      </w:tr>
      <w:tr w:rsidR="00FE7E06" w:rsidRPr="001411EF" w14:paraId="6455938E" w14:textId="77777777" w:rsidTr="00D7371C">
        <w:trPr>
          <w:cantSplit/>
          <w:jc w:val="center"/>
        </w:trPr>
        <w:tc>
          <w:tcPr>
            <w:tcW w:w="1970" w:type="dxa"/>
            <w:tcBorders>
              <w:left w:val="single" w:sz="8" w:space="0" w:color="auto"/>
            </w:tcBorders>
            <w:shd w:val="clear" w:color="auto" w:fill="auto"/>
            <w:vAlign w:val="center"/>
          </w:tcPr>
          <w:p w14:paraId="3EC40405" w14:textId="77777777" w:rsidR="00FE7E06" w:rsidRPr="001411EF" w:rsidRDefault="00FE27A7" w:rsidP="00EC7AC8">
            <w:pPr>
              <w:pStyle w:val="Tabletext"/>
              <w:jc w:val="center"/>
            </w:pPr>
            <w:hyperlink r:id="rId53" w:tooltip="See more details" w:history="1">
              <w:r w:rsidR="00FE7E06" w:rsidRPr="000913C9">
                <w:rPr>
                  <w:rStyle w:val="Hyperlink"/>
                  <w:szCs w:val="22"/>
                </w:rPr>
                <w:t>G.7701 Amd.2</w:t>
              </w:r>
            </w:hyperlink>
          </w:p>
        </w:tc>
        <w:tc>
          <w:tcPr>
            <w:tcW w:w="1276" w:type="dxa"/>
            <w:shd w:val="clear" w:color="auto" w:fill="auto"/>
            <w:vAlign w:val="center"/>
          </w:tcPr>
          <w:p w14:paraId="00DAFE26" w14:textId="77777777" w:rsidR="00FE7E06" w:rsidRPr="001411EF" w:rsidRDefault="00FE7E06" w:rsidP="00EC7AC8">
            <w:pPr>
              <w:pStyle w:val="Tabletext"/>
              <w:jc w:val="center"/>
            </w:pPr>
            <w:r w:rsidRPr="000913C9">
              <w:rPr>
                <w:szCs w:val="22"/>
              </w:rPr>
              <w:t>2020-12-22</w:t>
            </w:r>
          </w:p>
        </w:tc>
        <w:tc>
          <w:tcPr>
            <w:tcW w:w="1275" w:type="dxa"/>
            <w:shd w:val="clear" w:color="auto" w:fill="auto"/>
            <w:vAlign w:val="center"/>
          </w:tcPr>
          <w:p w14:paraId="6C54B279"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084FAE6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3E2F172" w14:textId="77777777" w:rsidR="00FE7E06" w:rsidRPr="001411EF" w:rsidRDefault="00FE7E06" w:rsidP="00EC7AC8">
            <w:pPr>
              <w:pStyle w:val="Tabletext"/>
            </w:pPr>
            <w:r w:rsidRPr="000913C9">
              <w:rPr>
                <w:szCs w:val="22"/>
              </w:rPr>
              <w:t>Common control aspects - Amendment 2</w:t>
            </w:r>
          </w:p>
        </w:tc>
      </w:tr>
      <w:tr w:rsidR="00FE7E06" w:rsidRPr="001411EF" w14:paraId="5DE7F071" w14:textId="77777777" w:rsidTr="00D7371C">
        <w:trPr>
          <w:cantSplit/>
          <w:jc w:val="center"/>
        </w:trPr>
        <w:tc>
          <w:tcPr>
            <w:tcW w:w="1970" w:type="dxa"/>
            <w:tcBorders>
              <w:left w:val="single" w:sz="8" w:space="0" w:color="auto"/>
            </w:tcBorders>
            <w:shd w:val="clear" w:color="auto" w:fill="auto"/>
            <w:vAlign w:val="center"/>
          </w:tcPr>
          <w:p w14:paraId="420A9337" w14:textId="77777777" w:rsidR="00FE7E06" w:rsidRPr="001411EF" w:rsidRDefault="00FE27A7" w:rsidP="00EC7AC8">
            <w:pPr>
              <w:pStyle w:val="Tabletext"/>
              <w:jc w:val="center"/>
            </w:pPr>
            <w:hyperlink r:id="rId54" w:tooltip="See more details" w:history="1">
              <w:r w:rsidR="00FE7E06" w:rsidRPr="000913C9">
                <w:rPr>
                  <w:rStyle w:val="Hyperlink"/>
                  <w:szCs w:val="22"/>
                </w:rPr>
                <w:t>G.7702 (ex G.asdtn)</w:t>
              </w:r>
            </w:hyperlink>
          </w:p>
        </w:tc>
        <w:tc>
          <w:tcPr>
            <w:tcW w:w="1276" w:type="dxa"/>
            <w:shd w:val="clear" w:color="auto" w:fill="auto"/>
            <w:vAlign w:val="center"/>
          </w:tcPr>
          <w:p w14:paraId="2ABE7CA6"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68C0B3B6"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43BB2AE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E6AAFD1" w14:textId="77777777" w:rsidR="00FE7E06" w:rsidRPr="001411EF" w:rsidRDefault="00FE7E06" w:rsidP="00EC7AC8">
            <w:pPr>
              <w:pStyle w:val="Tabletext"/>
            </w:pPr>
            <w:r w:rsidRPr="000913C9">
              <w:rPr>
                <w:szCs w:val="22"/>
              </w:rPr>
              <w:t>Architecture for SDN control of transport networks</w:t>
            </w:r>
          </w:p>
        </w:tc>
      </w:tr>
      <w:tr w:rsidR="00FE7E06" w:rsidRPr="001411EF" w14:paraId="41D2159B" w14:textId="77777777" w:rsidTr="00D7371C">
        <w:trPr>
          <w:cantSplit/>
          <w:jc w:val="center"/>
        </w:trPr>
        <w:tc>
          <w:tcPr>
            <w:tcW w:w="1970" w:type="dxa"/>
            <w:tcBorders>
              <w:left w:val="single" w:sz="8" w:space="0" w:color="auto"/>
            </w:tcBorders>
            <w:shd w:val="clear" w:color="auto" w:fill="auto"/>
            <w:vAlign w:val="center"/>
          </w:tcPr>
          <w:p w14:paraId="26000149" w14:textId="77777777" w:rsidR="00FE7E06" w:rsidRPr="001411EF" w:rsidRDefault="00FE27A7" w:rsidP="00EC7AC8">
            <w:pPr>
              <w:pStyle w:val="Tabletext"/>
              <w:jc w:val="center"/>
            </w:pPr>
            <w:hyperlink r:id="rId55" w:tooltip="See more details" w:history="1">
              <w:r w:rsidR="00FE7E06" w:rsidRPr="000913C9">
                <w:rPr>
                  <w:rStyle w:val="Hyperlink"/>
                  <w:szCs w:val="22"/>
                </w:rPr>
                <w:t>G.7703 (ex G.8080/Y.1304)</w:t>
              </w:r>
            </w:hyperlink>
          </w:p>
        </w:tc>
        <w:tc>
          <w:tcPr>
            <w:tcW w:w="1276" w:type="dxa"/>
            <w:shd w:val="clear" w:color="auto" w:fill="auto"/>
            <w:vAlign w:val="center"/>
          </w:tcPr>
          <w:p w14:paraId="693E0603"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0B799FA6" w14:textId="77777777" w:rsidR="00FE7E06" w:rsidRPr="001411EF" w:rsidRDefault="00FE7E06" w:rsidP="001D27A7">
            <w:pPr>
              <w:pStyle w:val="Tabletext"/>
              <w:jc w:val="center"/>
            </w:pPr>
            <w:r w:rsidRPr="00A27C96">
              <w:t>In force</w:t>
            </w:r>
          </w:p>
        </w:tc>
        <w:tc>
          <w:tcPr>
            <w:tcW w:w="1134" w:type="dxa"/>
            <w:shd w:val="clear" w:color="auto" w:fill="auto"/>
            <w:vAlign w:val="center"/>
          </w:tcPr>
          <w:p w14:paraId="53EE4EC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850762A" w14:textId="77777777" w:rsidR="00FE7E06" w:rsidRPr="001411EF" w:rsidRDefault="00FE7E06" w:rsidP="00EC7AC8">
            <w:pPr>
              <w:pStyle w:val="Tabletext"/>
            </w:pPr>
            <w:r w:rsidRPr="000913C9">
              <w:rPr>
                <w:szCs w:val="22"/>
              </w:rPr>
              <w:t>Architecture for the automatically switched optical network</w:t>
            </w:r>
          </w:p>
        </w:tc>
      </w:tr>
      <w:tr w:rsidR="00FE7E06" w:rsidRPr="001411EF" w14:paraId="15A891A7" w14:textId="77777777" w:rsidTr="00D7371C">
        <w:trPr>
          <w:cantSplit/>
          <w:jc w:val="center"/>
        </w:trPr>
        <w:tc>
          <w:tcPr>
            <w:tcW w:w="1970" w:type="dxa"/>
            <w:tcBorders>
              <w:left w:val="single" w:sz="8" w:space="0" w:color="auto"/>
            </w:tcBorders>
            <w:shd w:val="clear" w:color="auto" w:fill="auto"/>
            <w:vAlign w:val="center"/>
          </w:tcPr>
          <w:p w14:paraId="3393A7F6" w14:textId="77777777" w:rsidR="00FE7E06" w:rsidRPr="001411EF" w:rsidRDefault="00FE27A7" w:rsidP="004A7AE2">
            <w:pPr>
              <w:pStyle w:val="Tabletext"/>
              <w:jc w:val="center"/>
            </w:pPr>
            <w:hyperlink r:id="rId56" w:tooltip="See more details" w:history="1">
              <w:r w:rsidR="00FE7E06" w:rsidRPr="000913C9">
                <w:rPr>
                  <w:rStyle w:val="Hyperlink"/>
                  <w:szCs w:val="22"/>
                </w:rPr>
                <w:t>G.7710/Y.1701</w:t>
              </w:r>
            </w:hyperlink>
          </w:p>
        </w:tc>
        <w:tc>
          <w:tcPr>
            <w:tcW w:w="1276" w:type="dxa"/>
            <w:shd w:val="clear" w:color="auto" w:fill="auto"/>
            <w:vAlign w:val="center"/>
          </w:tcPr>
          <w:p w14:paraId="429F5B3D" w14:textId="77777777" w:rsidR="00FE7E06" w:rsidRPr="001411EF" w:rsidRDefault="00FE7E06" w:rsidP="004A7AE2">
            <w:pPr>
              <w:pStyle w:val="Tabletext"/>
              <w:jc w:val="center"/>
            </w:pPr>
            <w:r w:rsidRPr="000913C9">
              <w:rPr>
                <w:szCs w:val="22"/>
              </w:rPr>
              <w:t>2019-08-29</w:t>
            </w:r>
          </w:p>
        </w:tc>
        <w:tc>
          <w:tcPr>
            <w:tcW w:w="1275" w:type="dxa"/>
            <w:shd w:val="clear" w:color="auto" w:fill="auto"/>
            <w:vAlign w:val="center"/>
          </w:tcPr>
          <w:p w14:paraId="767C08F3" w14:textId="77777777" w:rsidR="00FE7E06" w:rsidRPr="001411EF" w:rsidRDefault="00FE7E06" w:rsidP="001D27A7">
            <w:pPr>
              <w:pStyle w:val="Tabletext"/>
              <w:jc w:val="center"/>
            </w:pPr>
            <w:r w:rsidRPr="008B56A7">
              <w:t>Superseded</w:t>
            </w:r>
          </w:p>
        </w:tc>
        <w:tc>
          <w:tcPr>
            <w:tcW w:w="1134" w:type="dxa"/>
            <w:shd w:val="clear" w:color="auto" w:fill="auto"/>
            <w:vAlign w:val="center"/>
          </w:tcPr>
          <w:p w14:paraId="0F7051A9"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62F96BC7" w14:textId="77777777" w:rsidR="00FE7E06" w:rsidRPr="001411EF" w:rsidRDefault="00FE7E06" w:rsidP="004A7AE2">
            <w:pPr>
              <w:pStyle w:val="Tabletext"/>
            </w:pPr>
            <w:r w:rsidRPr="000913C9">
              <w:rPr>
                <w:szCs w:val="22"/>
              </w:rPr>
              <w:t>Common equipment management function requirements</w:t>
            </w:r>
          </w:p>
        </w:tc>
      </w:tr>
      <w:tr w:rsidR="00FE7E06" w:rsidRPr="001411EF" w14:paraId="6F0B8C00" w14:textId="77777777" w:rsidTr="00D7371C">
        <w:trPr>
          <w:cantSplit/>
          <w:jc w:val="center"/>
        </w:trPr>
        <w:tc>
          <w:tcPr>
            <w:tcW w:w="1970" w:type="dxa"/>
            <w:tcBorders>
              <w:left w:val="single" w:sz="8" w:space="0" w:color="auto"/>
            </w:tcBorders>
            <w:shd w:val="clear" w:color="auto" w:fill="auto"/>
            <w:vAlign w:val="center"/>
          </w:tcPr>
          <w:p w14:paraId="7EE87DC5" w14:textId="77777777" w:rsidR="00FE7E06" w:rsidRPr="001411EF" w:rsidRDefault="00FE27A7" w:rsidP="004A7AE2">
            <w:pPr>
              <w:pStyle w:val="Tabletext"/>
              <w:jc w:val="center"/>
            </w:pPr>
            <w:hyperlink r:id="rId57" w:tooltip="See more details" w:history="1">
              <w:r w:rsidR="00FE7E06" w:rsidRPr="000913C9">
                <w:rPr>
                  <w:rStyle w:val="Hyperlink"/>
                  <w:szCs w:val="22"/>
                </w:rPr>
                <w:t>G.7710/Y.1701</w:t>
              </w:r>
            </w:hyperlink>
          </w:p>
        </w:tc>
        <w:tc>
          <w:tcPr>
            <w:tcW w:w="1276" w:type="dxa"/>
            <w:shd w:val="clear" w:color="auto" w:fill="auto"/>
            <w:vAlign w:val="center"/>
          </w:tcPr>
          <w:p w14:paraId="382DE10F" w14:textId="77777777" w:rsidR="00FE7E06" w:rsidRPr="001411EF" w:rsidRDefault="00FE7E06" w:rsidP="004A7AE2">
            <w:pPr>
              <w:pStyle w:val="Tabletext"/>
              <w:jc w:val="center"/>
            </w:pPr>
            <w:r w:rsidRPr="000913C9">
              <w:rPr>
                <w:szCs w:val="22"/>
              </w:rPr>
              <w:t>2020-10-29</w:t>
            </w:r>
          </w:p>
        </w:tc>
        <w:tc>
          <w:tcPr>
            <w:tcW w:w="1275" w:type="dxa"/>
            <w:shd w:val="clear" w:color="auto" w:fill="auto"/>
            <w:vAlign w:val="center"/>
          </w:tcPr>
          <w:p w14:paraId="531FC4E7"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04D1C490"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7E6E7857" w14:textId="77777777" w:rsidR="00FE7E06" w:rsidRPr="001411EF" w:rsidRDefault="00FE7E06" w:rsidP="004A7AE2">
            <w:pPr>
              <w:pStyle w:val="Tabletext"/>
            </w:pPr>
            <w:r w:rsidRPr="000913C9">
              <w:rPr>
                <w:szCs w:val="22"/>
              </w:rPr>
              <w:t>Common equipment management function requirements</w:t>
            </w:r>
          </w:p>
        </w:tc>
      </w:tr>
      <w:tr w:rsidR="00FE7E06" w:rsidRPr="001411EF" w14:paraId="1A036FE3" w14:textId="77777777" w:rsidTr="00D7371C">
        <w:trPr>
          <w:cantSplit/>
          <w:jc w:val="center"/>
        </w:trPr>
        <w:tc>
          <w:tcPr>
            <w:tcW w:w="1970" w:type="dxa"/>
            <w:tcBorders>
              <w:left w:val="single" w:sz="8" w:space="0" w:color="auto"/>
            </w:tcBorders>
            <w:shd w:val="clear" w:color="auto" w:fill="auto"/>
            <w:vAlign w:val="center"/>
          </w:tcPr>
          <w:p w14:paraId="2906D982" w14:textId="77777777" w:rsidR="00FE7E06" w:rsidRPr="001411EF" w:rsidRDefault="00FE27A7" w:rsidP="004A7AE2">
            <w:pPr>
              <w:pStyle w:val="Tabletext"/>
              <w:jc w:val="center"/>
            </w:pPr>
            <w:hyperlink r:id="rId58" w:tooltip="See more details" w:history="1">
              <w:r w:rsidR="00FE7E06" w:rsidRPr="000913C9">
                <w:rPr>
                  <w:rStyle w:val="Hyperlink"/>
                  <w:szCs w:val="22"/>
                </w:rPr>
                <w:t>G.7710/Y.1701 (2012) Amd.1</w:t>
              </w:r>
            </w:hyperlink>
          </w:p>
        </w:tc>
        <w:tc>
          <w:tcPr>
            <w:tcW w:w="1276" w:type="dxa"/>
            <w:shd w:val="clear" w:color="auto" w:fill="auto"/>
            <w:vAlign w:val="center"/>
          </w:tcPr>
          <w:p w14:paraId="06D30D4C" w14:textId="77777777" w:rsidR="00FE7E06" w:rsidRPr="001411EF" w:rsidRDefault="00FE7E06" w:rsidP="004A7AE2">
            <w:pPr>
              <w:pStyle w:val="Tabletext"/>
              <w:jc w:val="center"/>
            </w:pPr>
            <w:r w:rsidRPr="000913C9">
              <w:rPr>
                <w:szCs w:val="22"/>
              </w:rPr>
              <w:t>2016-11-13</w:t>
            </w:r>
          </w:p>
        </w:tc>
        <w:tc>
          <w:tcPr>
            <w:tcW w:w="1275" w:type="dxa"/>
            <w:shd w:val="clear" w:color="auto" w:fill="auto"/>
            <w:vAlign w:val="center"/>
          </w:tcPr>
          <w:p w14:paraId="69B1D182" w14:textId="77777777" w:rsidR="00FE7E06" w:rsidRPr="001411EF" w:rsidRDefault="00FE7E06" w:rsidP="001D27A7">
            <w:pPr>
              <w:pStyle w:val="Tabletext"/>
              <w:jc w:val="center"/>
            </w:pPr>
            <w:r w:rsidRPr="008B56A7">
              <w:t>Superseded</w:t>
            </w:r>
          </w:p>
        </w:tc>
        <w:tc>
          <w:tcPr>
            <w:tcW w:w="1134" w:type="dxa"/>
            <w:shd w:val="clear" w:color="auto" w:fill="auto"/>
            <w:vAlign w:val="center"/>
          </w:tcPr>
          <w:p w14:paraId="65BF4B34"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76B50811" w14:textId="77777777" w:rsidR="00FE7E06" w:rsidRPr="001411EF" w:rsidRDefault="00FE7E06" w:rsidP="004A7AE2">
            <w:pPr>
              <w:pStyle w:val="Tabletext"/>
            </w:pPr>
            <w:r w:rsidRPr="000913C9">
              <w:rPr>
                <w:szCs w:val="22"/>
              </w:rPr>
              <w:t>Common equipment management function requirements: Amendment 1</w:t>
            </w:r>
          </w:p>
        </w:tc>
      </w:tr>
      <w:tr w:rsidR="00FE7E06" w:rsidRPr="001411EF" w14:paraId="36A66F5C" w14:textId="77777777" w:rsidTr="00D7371C">
        <w:trPr>
          <w:cantSplit/>
          <w:jc w:val="center"/>
        </w:trPr>
        <w:tc>
          <w:tcPr>
            <w:tcW w:w="1970" w:type="dxa"/>
            <w:tcBorders>
              <w:left w:val="single" w:sz="8" w:space="0" w:color="auto"/>
            </w:tcBorders>
            <w:shd w:val="clear" w:color="auto" w:fill="auto"/>
            <w:vAlign w:val="center"/>
          </w:tcPr>
          <w:p w14:paraId="10E806BF" w14:textId="77777777" w:rsidR="00FE7E06" w:rsidRPr="001411EF" w:rsidRDefault="00FE27A7" w:rsidP="004A7AE2">
            <w:pPr>
              <w:pStyle w:val="Tabletext"/>
              <w:jc w:val="center"/>
            </w:pPr>
            <w:hyperlink r:id="rId59" w:tooltip="See more details" w:history="1">
              <w:r w:rsidR="00FE7E06" w:rsidRPr="000913C9">
                <w:rPr>
                  <w:rStyle w:val="Hyperlink"/>
                  <w:szCs w:val="22"/>
                </w:rPr>
                <w:t>G.7711 (2016)</w:t>
              </w:r>
            </w:hyperlink>
          </w:p>
        </w:tc>
        <w:tc>
          <w:tcPr>
            <w:tcW w:w="1276" w:type="dxa"/>
            <w:shd w:val="clear" w:color="auto" w:fill="auto"/>
            <w:vAlign w:val="center"/>
          </w:tcPr>
          <w:p w14:paraId="30579877" w14:textId="77777777" w:rsidR="00FE7E06" w:rsidRPr="001411EF" w:rsidRDefault="00FE7E06" w:rsidP="004A7AE2">
            <w:pPr>
              <w:pStyle w:val="Tabletext"/>
              <w:jc w:val="center"/>
            </w:pPr>
            <w:r w:rsidRPr="000913C9">
              <w:rPr>
                <w:szCs w:val="22"/>
              </w:rPr>
              <w:t>2018-03-16</w:t>
            </w:r>
          </w:p>
        </w:tc>
        <w:tc>
          <w:tcPr>
            <w:tcW w:w="1275" w:type="dxa"/>
            <w:shd w:val="clear" w:color="auto" w:fill="auto"/>
            <w:vAlign w:val="center"/>
          </w:tcPr>
          <w:p w14:paraId="2B80E739"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0B332EF5"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459D17CA" w14:textId="77777777" w:rsidR="00FE7E06" w:rsidRPr="001411EF" w:rsidRDefault="00FE7E06" w:rsidP="004A7AE2">
            <w:pPr>
              <w:pStyle w:val="Tabletext"/>
            </w:pPr>
            <w:r w:rsidRPr="000913C9">
              <w:rPr>
                <w:szCs w:val="22"/>
              </w:rPr>
              <w:t>Generic protocol-neutral management Information Model for Transport Resources</w:t>
            </w:r>
          </w:p>
        </w:tc>
      </w:tr>
      <w:tr w:rsidR="00FE7E06" w:rsidRPr="001411EF" w14:paraId="6885F24F" w14:textId="77777777" w:rsidTr="00D7371C">
        <w:trPr>
          <w:cantSplit/>
          <w:jc w:val="center"/>
        </w:trPr>
        <w:tc>
          <w:tcPr>
            <w:tcW w:w="1970" w:type="dxa"/>
            <w:tcBorders>
              <w:left w:val="single" w:sz="8" w:space="0" w:color="auto"/>
            </w:tcBorders>
            <w:shd w:val="clear" w:color="auto" w:fill="auto"/>
            <w:vAlign w:val="center"/>
          </w:tcPr>
          <w:p w14:paraId="2A0AE122" w14:textId="77777777" w:rsidR="00FE7E06" w:rsidRPr="001411EF" w:rsidRDefault="00FE27A7" w:rsidP="004A7AE2">
            <w:pPr>
              <w:pStyle w:val="Tabletext"/>
              <w:jc w:val="center"/>
            </w:pPr>
            <w:hyperlink r:id="rId60" w:tooltip="See more details" w:history="1">
              <w:r w:rsidR="00FE7E06" w:rsidRPr="000913C9">
                <w:rPr>
                  <w:rStyle w:val="Hyperlink"/>
                  <w:szCs w:val="22"/>
                </w:rPr>
                <w:t>G.7711/Y.1702</w:t>
              </w:r>
            </w:hyperlink>
          </w:p>
        </w:tc>
        <w:tc>
          <w:tcPr>
            <w:tcW w:w="1276" w:type="dxa"/>
            <w:shd w:val="clear" w:color="auto" w:fill="auto"/>
            <w:vAlign w:val="center"/>
          </w:tcPr>
          <w:p w14:paraId="7E6B9E7A" w14:textId="77777777" w:rsidR="00FE7E06" w:rsidRPr="001411EF" w:rsidRDefault="00FE7E06" w:rsidP="004A7AE2">
            <w:pPr>
              <w:pStyle w:val="Tabletext"/>
              <w:jc w:val="center"/>
            </w:pPr>
            <w:r w:rsidRPr="000913C9">
              <w:rPr>
                <w:szCs w:val="22"/>
              </w:rPr>
              <w:t>2016-12-22</w:t>
            </w:r>
          </w:p>
        </w:tc>
        <w:tc>
          <w:tcPr>
            <w:tcW w:w="1275" w:type="dxa"/>
            <w:shd w:val="clear" w:color="auto" w:fill="auto"/>
            <w:vAlign w:val="center"/>
          </w:tcPr>
          <w:p w14:paraId="01ABB951" w14:textId="77777777" w:rsidR="00FE7E06" w:rsidRPr="001411EF" w:rsidRDefault="00FE7E06" w:rsidP="001D27A7">
            <w:pPr>
              <w:pStyle w:val="Tabletext"/>
              <w:jc w:val="center"/>
            </w:pPr>
            <w:r w:rsidRPr="008B56A7">
              <w:t>Superseded</w:t>
            </w:r>
          </w:p>
        </w:tc>
        <w:tc>
          <w:tcPr>
            <w:tcW w:w="1134" w:type="dxa"/>
            <w:shd w:val="clear" w:color="auto" w:fill="auto"/>
            <w:vAlign w:val="center"/>
          </w:tcPr>
          <w:p w14:paraId="33F109CE"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4111F237" w14:textId="77777777" w:rsidR="00FE7E06" w:rsidRPr="001411EF" w:rsidRDefault="00FE7E06" w:rsidP="004A7AE2">
            <w:pPr>
              <w:pStyle w:val="Tabletext"/>
            </w:pPr>
            <w:r w:rsidRPr="000913C9">
              <w:rPr>
                <w:szCs w:val="22"/>
              </w:rPr>
              <w:t>Generic protocol-neutral information model for transport resources</w:t>
            </w:r>
          </w:p>
        </w:tc>
      </w:tr>
      <w:tr w:rsidR="00FE7E06" w:rsidRPr="001411EF" w14:paraId="0D4F1631" w14:textId="77777777" w:rsidTr="00D7371C">
        <w:trPr>
          <w:cantSplit/>
          <w:jc w:val="center"/>
        </w:trPr>
        <w:tc>
          <w:tcPr>
            <w:tcW w:w="1970" w:type="dxa"/>
            <w:tcBorders>
              <w:left w:val="single" w:sz="8" w:space="0" w:color="auto"/>
            </w:tcBorders>
            <w:shd w:val="clear" w:color="auto" w:fill="auto"/>
            <w:vAlign w:val="center"/>
          </w:tcPr>
          <w:p w14:paraId="75ADA1BA" w14:textId="77777777" w:rsidR="00FE7E06" w:rsidRPr="001411EF" w:rsidRDefault="00FE27A7" w:rsidP="004A7AE2">
            <w:pPr>
              <w:pStyle w:val="Tabletext"/>
              <w:jc w:val="center"/>
            </w:pPr>
            <w:hyperlink r:id="rId61" w:tooltip="See more details" w:history="1">
              <w:r w:rsidR="00FE7E06" w:rsidRPr="000913C9">
                <w:rPr>
                  <w:rStyle w:val="Hyperlink"/>
                  <w:szCs w:val="22"/>
                </w:rPr>
                <w:t>G.7712/Y.1703</w:t>
              </w:r>
            </w:hyperlink>
          </w:p>
        </w:tc>
        <w:tc>
          <w:tcPr>
            <w:tcW w:w="1276" w:type="dxa"/>
            <w:shd w:val="clear" w:color="auto" w:fill="auto"/>
            <w:vAlign w:val="center"/>
          </w:tcPr>
          <w:p w14:paraId="21226564" w14:textId="77777777" w:rsidR="00FE7E06" w:rsidRPr="001411EF" w:rsidRDefault="00FE7E06" w:rsidP="004A7AE2">
            <w:pPr>
              <w:pStyle w:val="Tabletext"/>
              <w:jc w:val="center"/>
            </w:pPr>
            <w:r w:rsidRPr="000913C9">
              <w:rPr>
                <w:szCs w:val="22"/>
              </w:rPr>
              <w:t>2019-08-29</w:t>
            </w:r>
          </w:p>
        </w:tc>
        <w:tc>
          <w:tcPr>
            <w:tcW w:w="1275" w:type="dxa"/>
            <w:shd w:val="clear" w:color="auto" w:fill="auto"/>
            <w:vAlign w:val="center"/>
          </w:tcPr>
          <w:p w14:paraId="3F987AE1"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57AEE380"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6B5A9691" w14:textId="77777777" w:rsidR="00FE7E06" w:rsidRPr="001411EF" w:rsidRDefault="00FE7E06" w:rsidP="004A7AE2">
            <w:pPr>
              <w:pStyle w:val="Tabletext"/>
            </w:pPr>
            <w:r w:rsidRPr="000913C9">
              <w:rPr>
                <w:szCs w:val="22"/>
              </w:rPr>
              <w:t>Architecture and specification of data communication network</w:t>
            </w:r>
          </w:p>
        </w:tc>
      </w:tr>
      <w:tr w:rsidR="00FE7E06" w:rsidRPr="001411EF" w14:paraId="1523DEB5" w14:textId="77777777" w:rsidTr="00D7371C">
        <w:trPr>
          <w:cantSplit/>
          <w:jc w:val="center"/>
        </w:trPr>
        <w:tc>
          <w:tcPr>
            <w:tcW w:w="1970" w:type="dxa"/>
            <w:tcBorders>
              <w:left w:val="single" w:sz="8" w:space="0" w:color="auto"/>
            </w:tcBorders>
            <w:shd w:val="clear" w:color="auto" w:fill="auto"/>
            <w:vAlign w:val="center"/>
          </w:tcPr>
          <w:p w14:paraId="2E12FD4A" w14:textId="77777777" w:rsidR="00FE7E06" w:rsidRPr="001411EF" w:rsidRDefault="00FE27A7" w:rsidP="00EC7AC8">
            <w:pPr>
              <w:pStyle w:val="Tabletext"/>
              <w:jc w:val="center"/>
            </w:pPr>
            <w:hyperlink r:id="rId62" w:tooltip="See more details" w:history="1">
              <w:r w:rsidR="00FE7E06" w:rsidRPr="000913C9">
                <w:rPr>
                  <w:rStyle w:val="Hyperlink"/>
                  <w:szCs w:val="22"/>
                </w:rPr>
                <w:t>G.7714.1/Y.1705.1</w:t>
              </w:r>
            </w:hyperlink>
          </w:p>
        </w:tc>
        <w:tc>
          <w:tcPr>
            <w:tcW w:w="1276" w:type="dxa"/>
            <w:shd w:val="clear" w:color="auto" w:fill="auto"/>
            <w:vAlign w:val="center"/>
          </w:tcPr>
          <w:p w14:paraId="298BCF29"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7397121C" w14:textId="77777777" w:rsidR="00FE7E06" w:rsidRPr="001411EF" w:rsidRDefault="00FE7E06" w:rsidP="001D27A7">
            <w:pPr>
              <w:pStyle w:val="Tabletext"/>
              <w:jc w:val="center"/>
            </w:pPr>
            <w:r w:rsidRPr="00BC12E7">
              <w:t>In force</w:t>
            </w:r>
          </w:p>
        </w:tc>
        <w:tc>
          <w:tcPr>
            <w:tcW w:w="1134" w:type="dxa"/>
            <w:shd w:val="clear" w:color="auto" w:fill="auto"/>
            <w:vAlign w:val="center"/>
          </w:tcPr>
          <w:p w14:paraId="059EC18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673D7A0" w14:textId="77777777" w:rsidR="00FE7E06" w:rsidRPr="001411EF" w:rsidRDefault="00FE7E06" w:rsidP="00EC7AC8">
            <w:pPr>
              <w:pStyle w:val="Tabletext"/>
            </w:pPr>
            <w:r w:rsidRPr="000913C9">
              <w:rPr>
                <w:szCs w:val="22"/>
              </w:rPr>
              <w:t>Protocol for automatic discovery in transport networks</w:t>
            </w:r>
          </w:p>
        </w:tc>
      </w:tr>
      <w:tr w:rsidR="00FE7E06" w:rsidRPr="001411EF" w14:paraId="143A2CDA" w14:textId="77777777" w:rsidTr="00D7371C">
        <w:trPr>
          <w:cantSplit/>
          <w:jc w:val="center"/>
        </w:trPr>
        <w:tc>
          <w:tcPr>
            <w:tcW w:w="1970" w:type="dxa"/>
            <w:tcBorders>
              <w:left w:val="single" w:sz="8" w:space="0" w:color="auto"/>
            </w:tcBorders>
            <w:shd w:val="clear" w:color="auto" w:fill="auto"/>
            <w:vAlign w:val="center"/>
          </w:tcPr>
          <w:p w14:paraId="1C238778" w14:textId="77777777" w:rsidR="00FE7E06" w:rsidRPr="001411EF" w:rsidRDefault="00FE27A7" w:rsidP="00EC7AC8">
            <w:pPr>
              <w:pStyle w:val="Tabletext"/>
              <w:jc w:val="center"/>
            </w:pPr>
            <w:hyperlink r:id="rId63" w:tooltip="See more details" w:history="1">
              <w:r w:rsidR="00FE7E06" w:rsidRPr="000913C9">
                <w:rPr>
                  <w:rStyle w:val="Hyperlink"/>
                  <w:szCs w:val="22"/>
                </w:rPr>
                <w:t>G.7714.1/Y.1705.1 Amd.1</w:t>
              </w:r>
            </w:hyperlink>
          </w:p>
        </w:tc>
        <w:tc>
          <w:tcPr>
            <w:tcW w:w="1276" w:type="dxa"/>
            <w:shd w:val="clear" w:color="auto" w:fill="auto"/>
            <w:vAlign w:val="center"/>
          </w:tcPr>
          <w:p w14:paraId="1A10C589"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1076E26D" w14:textId="77777777" w:rsidR="00FE7E06" w:rsidRPr="001411EF" w:rsidRDefault="00FE7E06" w:rsidP="001D27A7">
            <w:pPr>
              <w:pStyle w:val="Tabletext"/>
              <w:jc w:val="center"/>
            </w:pPr>
            <w:r w:rsidRPr="00BC12E7">
              <w:t>In force</w:t>
            </w:r>
          </w:p>
        </w:tc>
        <w:tc>
          <w:tcPr>
            <w:tcW w:w="1134" w:type="dxa"/>
            <w:shd w:val="clear" w:color="auto" w:fill="auto"/>
            <w:vAlign w:val="center"/>
          </w:tcPr>
          <w:p w14:paraId="3BD9384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750DCFA" w14:textId="77777777" w:rsidR="00FE7E06" w:rsidRPr="001411EF" w:rsidRDefault="00FE7E06" w:rsidP="00EC7AC8">
            <w:pPr>
              <w:pStyle w:val="Tabletext"/>
            </w:pPr>
            <w:r w:rsidRPr="000913C9">
              <w:rPr>
                <w:szCs w:val="22"/>
              </w:rPr>
              <w:t>Protocol for automatic discovery in transport networks - Amendment 1</w:t>
            </w:r>
          </w:p>
        </w:tc>
      </w:tr>
      <w:tr w:rsidR="00FE7E06" w:rsidRPr="001411EF" w14:paraId="347EE429" w14:textId="77777777" w:rsidTr="00D7371C">
        <w:trPr>
          <w:cantSplit/>
          <w:jc w:val="center"/>
        </w:trPr>
        <w:tc>
          <w:tcPr>
            <w:tcW w:w="1970" w:type="dxa"/>
            <w:tcBorders>
              <w:left w:val="single" w:sz="8" w:space="0" w:color="auto"/>
            </w:tcBorders>
            <w:shd w:val="clear" w:color="auto" w:fill="auto"/>
            <w:vAlign w:val="center"/>
          </w:tcPr>
          <w:p w14:paraId="16D76C5B" w14:textId="77777777" w:rsidR="00FE7E06" w:rsidRPr="001411EF" w:rsidRDefault="00FE27A7" w:rsidP="004A7AE2">
            <w:pPr>
              <w:pStyle w:val="Tabletext"/>
              <w:jc w:val="center"/>
            </w:pPr>
            <w:hyperlink r:id="rId64" w:tooltip="See more details" w:history="1">
              <w:r w:rsidR="00FE7E06" w:rsidRPr="000913C9">
                <w:rPr>
                  <w:rStyle w:val="Hyperlink"/>
                  <w:szCs w:val="22"/>
                </w:rPr>
                <w:t>G.7718</w:t>
              </w:r>
            </w:hyperlink>
          </w:p>
        </w:tc>
        <w:tc>
          <w:tcPr>
            <w:tcW w:w="1276" w:type="dxa"/>
            <w:shd w:val="clear" w:color="auto" w:fill="auto"/>
            <w:vAlign w:val="center"/>
          </w:tcPr>
          <w:p w14:paraId="6164ABA2" w14:textId="77777777" w:rsidR="00FE7E06" w:rsidRPr="001411EF" w:rsidRDefault="00FE7E06" w:rsidP="004A7AE2">
            <w:pPr>
              <w:pStyle w:val="Tabletext"/>
              <w:jc w:val="center"/>
            </w:pPr>
            <w:r w:rsidRPr="000913C9">
              <w:rPr>
                <w:szCs w:val="22"/>
              </w:rPr>
              <w:t>2020-10-29</w:t>
            </w:r>
          </w:p>
        </w:tc>
        <w:tc>
          <w:tcPr>
            <w:tcW w:w="1275" w:type="dxa"/>
            <w:shd w:val="clear" w:color="auto" w:fill="auto"/>
            <w:vAlign w:val="center"/>
          </w:tcPr>
          <w:p w14:paraId="6E19581D"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5D5650D0"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53671434" w14:textId="77777777" w:rsidR="00FE7E06" w:rsidRPr="001411EF" w:rsidRDefault="00FE7E06" w:rsidP="004A7AE2">
            <w:pPr>
              <w:pStyle w:val="Tabletext"/>
            </w:pPr>
            <w:r w:rsidRPr="000913C9">
              <w:rPr>
                <w:szCs w:val="22"/>
              </w:rPr>
              <w:t>Framework for the management of MC components and functions</w:t>
            </w:r>
          </w:p>
        </w:tc>
      </w:tr>
      <w:tr w:rsidR="00FE7E06" w:rsidRPr="001411EF" w14:paraId="40F5E585" w14:textId="77777777" w:rsidTr="00D7371C">
        <w:trPr>
          <w:cantSplit/>
          <w:jc w:val="center"/>
        </w:trPr>
        <w:tc>
          <w:tcPr>
            <w:tcW w:w="1970" w:type="dxa"/>
            <w:tcBorders>
              <w:left w:val="single" w:sz="8" w:space="0" w:color="auto"/>
            </w:tcBorders>
            <w:shd w:val="clear" w:color="auto" w:fill="auto"/>
            <w:vAlign w:val="center"/>
          </w:tcPr>
          <w:p w14:paraId="0303C780" w14:textId="77777777" w:rsidR="00FE7E06" w:rsidRPr="001411EF" w:rsidRDefault="00FE27A7" w:rsidP="004A7AE2">
            <w:pPr>
              <w:pStyle w:val="Tabletext"/>
              <w:jc w:val="center"/>
            </w:pPr>
            <w:hyperlink r:id="rId65" w:tooltip="See more details" w:history="1">
              <w:r w:rsidR="00FE7E06" w:rsidRPr="000913C9">
                <w:rPr>
                  <w:rStyle w:val="Hyperlink"/>
                  <w:szCs w:val="22"/>
                </w:rPr>
                <w:t>G.7719 (ex G.7718.1/Y.1709.1)</w:t>
              </w:r>
            </w:hyperlink>
          </w:p>
        </w:tc>
        <w:tc>
          <w:tcPr>
            <w:tcW w:w="1276" w:type="dxa"/>
            <w:shd w:val="clear" w:color="auto" w:fill="auto"/>
            <w:vAlign w:val="center"/>
          </w:tcPr>
          <w:p w14:paraId="43091B5E" w14:textId="77777777" w:rsidR="00FE7E06" w:rsidRPr="001411EF" w:rsidRDefault="00FE7E06" w:rsidP="004A7AE2">
            <w:pPr>
              <w:pStyle w:val="Tabletext"/>
              <w:jc w:val="center"/>
            </w:pPr>
            <w:r w:rsidRPr="000913C9">
              <w:rPr>
                <w:szCs w:val="22"/>
              </w:rPr>
              <w:t>2021-06-29</w:t>
            </w:r>
          </w:p>
        </w:tc>
        <w:tc>
          <w:tcPr>
            <w:tcW w:w="1275" w:type="dxa"/>
            <w:shd w:val="clear" w:color="auto" w:fill="auto"/>
            <w:vAlign w:val="center"/>
          </w:tcPr>
          <w:p w14:paraId="4F6BC2E3"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742051DB"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16F14522" w14:textId="77777777" w:rsidR="00FE7E06" w:rsidRPr="001411EF" w:rsidRDefault="00FE7E06" w:rsidP="004A7AE2">
            <w:pPr>
              <w:pStyle w:val="Tabletext"/>
            </w:pPr>
            <w:r w:rsidRPr="000913C9">
              <w:rPr>
                <w:szCs w:val="22"/>
              </w:rPr>
              <w:t>Management information model for MC components and functions</w:t>
            </w:r>
          </w:p>
        </w:tc>
      </w:tr>
      <w:tr w:rsidR="00FE7E06" w:rsidRPr="001411EF" w14:paraId="36CCEB04" w14:textId="77777777" w:rsidTr="00D7371C">
        <w:trPr>
          <w:cantSplit/>
          <w:jc w:val="center"/>
        </w:trPr>
        <w:tc>
          <w:tcPr>
            <w:tcW w:w="1970" w:type="dxa"/>
            <w:tcBorders>
              <w:left w:val="single" w:sz="8" w:space="0" w:color="auto"/>
            </w:tcBorders>
            <w:shd w:val="clear" w:color="auto" w:fill="auto"/>
            <w:vAlign w:val="center"/>
          </w:tcPr>
          <w:p w14:paraId="3472F3B0" w14:textId="77777777" w:rsidR="00FE7E06" w:rsidRPr="00925AA0" w:rsidRDefault="00FE27A7" w:rsidP="004A7AE2">
            <w:pPr>
              <w:pStyle w:val="Tabletext"/>
              <w:jc w:val="center"/>
              <w:rPr>
                <w:lang w:val="fr-FR"/>
              </w:rPr>
            </w:pPr>
            <w:hyperlink r:id="rId66" w:tooltip="See more details" w:history="1">
              <w:r w:rsidR="00FE7E06" w:rsidRPr="000913C9">
                <w:rPr>
                  <w:rStyle w:val="Hyperlink"/>
                  <w:szCs w:val="22"/>
                  <w:lang w:val="fr-FR"/>
                </w:rPr>
                <w:t>G.7721 (ex G.sync-mgmt)</w:t>
              </w:r>
            </w:hyperlink>
          </w:p>
        </w:tc>
        <w:tc>
          <w:tcPr>
            <w:tcW w:w="1276" w:type="dxa"/>
            <w:shd w:val="clear" w:color="auto" w:fill="auto"/>
            <w:vAlign w:val="center"/>
          </w:tcPr>
          <w:p w14:paraId="38FB6EA5" w14:textId="77777777" w:rsidR="00FE7E06" w:rsidRPr="001411EF" w:rsidRDefault="00FE7E06" w:rsidP="004A7AE2">
            <w:pPr>
              <w:pStyle w:val="Tabletext"/>
              <w:jc w:val="center"/>
            </w:pPr>
            <w:r w:rsidRPr="000913C9">
              <w:rPr>
                <w:szCs w:val="22"/>
              </w:rPr>
              <w:t>2018-11-29</w:t>
            </w:r>
          </w:p>
        </w:tc>
        <w:tc>
          <w:tcPr>
            <w:tcW w:w="1275" w:type="dxa"/>
            <w:shd w:val="clear" w:color="auto" w:fill="auto"/>
            <w:vAlign w:val="center"/>
          </w:tcPr>
          <w:p w14:paraId="20D08344"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7A487A94"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4993666B" w14:textId="77777777" w:rsidR="00FE7E06" w:rsidRPr="001411EF" w:rsidRDefault="00FE7E06" w:rsidP="004A7AE2">
            <w:pPr>
              <w:pStyle w:val="Tabletext"/>
            </w:pPr>
            <w:r w:rsidRPr="000913C9">
              <w:rPr>
                <w:szCs w:val="22"/>
              </w:rPr>
              <w:t>Management Requirement and Information Model for Synchronization</w:t>
            </w:r>
          </w:p>
        </w:tc>
      </w:tr>
      <w:tr w:rsidR="00FE7E06" w:rsidRPr="001411EF" w14:paraId="191BAE7C" w14:textId="77777777" w:rsidTr="00D7371C">
        <w:trPr>
          <w:cantSplit/>
          <w:jc w:val="center"/>
        </w:trPr>
        <w:tc>
          <w:tcPr>
            <w:tcW w:w="1970" w:type="dxa"/>
            <w:tcBorders>
              <w:left w:val="single" w:sz="8" w:space="0" w:color="auto"/>
            </w:tcBorders>
            <w:shd w:val="clear" w:color="auto" w:fill="auto"/>
            <w:vAlign w:val="center"/>
          </w:tcPr>
          <w:p w14:paraId="6E60D19E" w14:textId="77777777" w:rsidR="00FE7E06" w:rsidRPr="001411EF" w:rsidRDefault="00FE27A7" w:rsidP="004A7AE2">
            <w:pPr>
              <w:pStyle w:val="Tabletext"/>
              <w:jc w:val="center"/>
            </w:pPr>
            <w:hyperlink r:id="rId67" w:tooltip="See more details" w:history="1">
              <w:r w:rsidR="00FE7E06" w:rsidRPr="000913C9">
                <w:rPr>
                  <w:rStyle w:val="Hyperlink"/>
                  <w:szCs w:val="22"/>
                </w:rPr>
                <w:t>G.781</w:t>
              </w:r>
            </w:hyperlink>
          </w:p>
        </w:tc>
        <w:tc>
          <w:tcPr>
            <w:tcW w:w="1276" w:type="dxa"/>
            <w:shd w:val="clear" w:color="auto" w:fill="auto"/>
            <w:vAlign w:val="center"/>
          </w:tcPr>
          <w:p w14:paraId="13567A16" w14:textId="77777777" w:rsidR="00FE7E06" w:rsidRPr="001411EF" w:rsidRDefault="00FE7E06" w:rsidP="004A7AE2">
            <w:pPr>
              <w:pStyle w:val="Tabletext"/>
              <w:jc w:val="center"/>
            </w:pPr>
            <w:r w:rsidRPr="000913C9">
              <w:rPr>
                <w:szCs w:val="22"/>
              </w:rPr>
              <w:t>2017-08-29</w:t>
            </w:r>
          </w:p>
        </w:tc>
        <w:tc>
          <w:tcPr>
            <w:tcW w:w="1275" w:type="dxa"/>
            <w:shd w:val="clear" w:color="auto" w:fill="auto"/>
            <w:vAlign w:val="center"/>
          </w:tcPr>
          <w:p w14:paraId="77964FD1" w14:textId="77777777" w:rsidR="00FE7E06" w:rsidRPr="001411EF" w:rsidRDefault="00FE7E06" w:rsidP="001D27A7">
            <w:pPr>
              <w:pStyle w:val="Tabletext"/>
              <w:jc w:val="center"/>
            </w:pPr>
            <w:r w:rsidRPr="008B56A7">
              <w:t>Superseded</w:t>
            </w:r>
          </w:p>
        </w:tc>
        <w:tc>
          <w:tcPr>
            <w:tcW w:w="1134" w:type="dxa"/>
            <w:shd w:val="clear" w:color="auto" w:fill="auto"/>
            <w:vAlign w:val="center"/>
          </w:tcPr>
          <w:p w14:paraId="5C80FD1C"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5B7B027F" w14:textId="77777777" w:rsidR="00FE7E06" w:rsidRPr="001411EF" w:rsidRDefault="00FE7E06" w:rsidP="004A7AE2">
            <w:pPr>
              <w:pStyle w:val="Tabletext"/>
            </w:pPr>
            <w:r w:rsidRPr="000913C9">
              <w:rPr>
                <w:szCs w:val="22"/>
              </w:rPr>
              <w:t>Synchronization layer functions</w:t>
            </w:r>
          </w:p>
        </w:tc>
      </w:tr>
      <w:tr w:rsidR="00FE7E06" w:rsidRPr="001411EF" w14:paraId="1027C9D0" w14:textId="77777777" w:rsidTr="00D7371C">
        <w:trPr>
          <w:cantSplit/>
          <w:jc w:val="center"/>
        </w:trPr>
        <w:tc>
          <w:tcPr>
            <w:tcW w:w="1970" w:type="dxa"/>
            <w:tcBorders>
              <w:left w:val="single" w:sz="8" w:space="0" w:color="auto"/>
            </w:tcBorders>
            <w:shd w:val="clear" w:color="auto" w:fill="auto"/>
            <w:vAlign w:val="center"/>
          </w:tcPr>
          <w:p w14:paraId="5601978C" w14:textId="77777777" w:rsidR="00FE7E06" w:rsidRPr="001411EF" w:rsidRDefault="00FE27A7" w:rsidP="004A7AE2">
            <w:pPr>
              <w:pStyle w:val="Tabletext"/>
              <w:jc w:val="center"/>
            </w:pPr>
            <w:hyperlink r:id="rId68" w:tooltip="See more details" w:history="1">
              <w:r w:rsidR="00FE7E06" w:rsidRPr="000913C9">
                <w:rPr>
                  <w:rStyle w:val="Hyperlink"/>
                  <w:szCs w:val="22"/>
                </w:rPr>
                <w:t>G.781</w:t>
              </w:r>
            </w:hyperlink>
          </w:p>
        </w:tc>
        <w:tc>
          <w:tcPr>
            <w:tcW w:w="1276" w:type="dxa"/>
            <w:shd w:val="clear" w:color="auto" w:fill="auto"/>
            <w:vAlign w:val="center"/>
          </w:tcPr>
          <w:p w14:paraId="161FC129" w14:textId="77777777" w:rsidR="00FE7E06" w:rsidRPr="001411EF" w:rsidRDefault="00FE7E06" w:rsidP="004A7AE2">
            <w:pPr>
              <w:pStyle w:val="Tabletext"/>
              <w:jc w:val="center"/>
            </w:pPr>
            <w:r w:rsidRPr="000913C9">
              <w:rPr>
                <w:szCs w:val="22"/>
              </w:rPr>
              <w:t>2020-04-13</w:t>
            </w:r>
          </w:p>
        </w:tc>
        <w:tc>
          <w:tcPr>
            <w:tcW w:w="1275" w:type="dxa"/>
            <w:shd w:val="clear" w:color="auto" w:fill="auto"/>
            <w:vAlign w:val="center"/>
          </w:tcPr>
          <w:p w14:paraId="5B41F991"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0D1007F2"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3B0D8157" w14:textId="77777777" w:rsidR="00FE7E06" w:rsidRPr="001411EF" w:rsidRDefault="00FE7E06" w:rsidP="004A7AE2">
            <w:pPr>
              <w:pStyle w:val="Tabletext"/>
            </w:pPr>
            <w:r w:rsidRPr="000913C9">
              <w:rPr>
                <w:szCs w:val="22"/>
              </w:rPr>
              <w:t>Synchronization layer functions for frequency synchronization based on the physical layer</w:t>
            </w:r>
          </w:p>
        </w:tc>
      </w:tr>
      <w:tr w:rsidR="00FE7E06" w:rsidRPr="001411EF" w14:paraId="786D46AF" w14:textId="77777777" w:rsidTr="00D7371C">
        <w:trPr>
          <w:cantSplit/>
          <w:jc w:val="center"/>
        </w:trPr>
        <w:tc>
          <w:tcPr>
            <w:tcW w:w="1970" w:type="dxa"/>
            <w:tcBorders>
              <w:left w:val="single" w:sz="8" w:space="0" w:color="auto"/>
            </w:tcBorders>
            <w:shd w:val="clear" w:color="auto" w:fill="auto"/>
            <w:vAlign w:val="center"/>
          </w:tcPr>
          <w:p w14:paraId="6175F6EB" w14:textId="77777777" w:rsidR="00FE7E06" w:rsidRPr="001411EF" w:rsidRDefault="00FE27A7" w:rsidP="004A7AE2">
            <w:pPr>
              <w:pStyle w:val="Tabletext"/>
              <w:jc w:val="center"/>
            </w:pPr>
            <w:hyperlink r:id="rId69" w:tooltip="See more details" w:history="1">
              <w:r w:rsidR="00FE7E06" w:rsidRPr="000913C9">
                <w:rPr>
                  <w:rStyle w:val="Hyperlink"/>
                  <w:szCs w:val="22"/>
                </w:rPr>
                <w:t>G.798</w:t>
              </w:r>
            </w:hyperlink>
          </w:p>
        </w:tc>
        <w:tc>
          <w:tcPr>
            <w:tcW w:w="1276" w:type="dxa"/>
            <w:shd w:val="clear" w:color="auto" w:fill="auto"/>
            <w:vAlign w:val="center"/>
          </w:tcPr>
          <w:p w14:paraId="058E84B8" w14:textId="77777777" w:rsidR="00FE7E06" w:rsidRPr="001411EF" w:rsidRDefault="00FE7E06" w:rsidP="004A7AE2">
            <w:pPr>
              <w:pStyle w:val="Tabletext"/>
              <w:jc w:val="center"/>
            </w:pPr>
            <w:r w:rsidRPr="000913C9">
              <w:rPr>
                <w:szCs w:val="22"/>
              </w:rPr>
              <w:t>2017-12-07</w:t>
            </w:r>
          </w:p>
        </w:tc>
        <w:tc>
          <w:tcPr>
            <w:tcW w:w="1275" w:type="dxa"/>
            <w:shd w:val="clear" w:color="auto" w:fill="auto"/>
            <w:vAlign w:val="center"/>
          </w:tcPr>
          <w:p w14:paraId="4786372C"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02FF72E6" w14:textId="77777777" w:rsidR="00FE7E06" w:rsidRPr="001411EF" w:rsidRDefault="00FE7E06" w:rsidP="004A7AE2">
            <w:pPr>
              <w:pStyle w:val="Tabletext"/>
              <w:jc w:val="center"/>
            </w:pPr>
            <w:r w:rsidRPr="000913C9">
              <w:rPr>
                <w:szCs w:val="22"/>
              </w:rPr>
              <w:t>AAP</w:t>
            </w:r>
          </w:p>
        </w:tc>
        <w:tc>
          <w:tcPr>
            <w:tcW w:w="4092" w:type="dxa"/>
            <w:tcBorders>
              <w:right w:val="single" w:sz="8" w:space="0" w:color="auto"/>
            </w:tcBorders>
            <w:shd w:val="clear" w:color="auto" w:fill="auto"/>
            <w:vAlign w:val="center"/>
          </w:tcPr>
          <w:p w14:paraId="1CE781DA" w14:textId="77777777" w:rsidR="00FE7E06" w:rsidRPr="001411EF" w:rsidRDefault="00FE7E06" w:rsidP="004A7AE2">
            <w:pPr>
              <w:pStyle w:val="Tabletext"/>
            </w:pPr>
            <w:r w:rsidRPr="000913C9">
              <w:rPr>
                <w:szCs w:val="22"/>
              </w:rPr>
              <w:t>Characteristics of optical transport network hierarchy equipment functional blocks</w:t>
            </w:r>
          </w:p>
        </w:tc>
      </w:tr>
      <w:tr w:rsidR="00FE7E06" w:rsidRPr="001411EF" w14:paraId="3EE22F06" w14:textId="77777777" w:rsidTr="00D7371C">
        <w:trPr>
          <w:cantSplit/>
          <w:jc w:val="center"/>
        </w:trPr>
        <w:tc>
          <w:tcPr>
            <w:tcW w:w="1970" w:type="dxa"/>
            <w:tcBorders>
              <w:left w:val="single" w:sz="8" w:space="0" w:color="auto"/>
            </w:tcBorders>
            <w:shd w:val="clear" w:color="auto" w:fill="auto"/>
            <w:vAlign w:val="center"/>
          </w:tcPr>
          <w:p w14:paraId="133DAB27" w14:textId="77777777" w:rsidR="00FE7E06" w:rsidRPr="001411EF" w:rsidRDefault="00FE27A7" w:rsidP="00EC7AC8">
            <w:pPr>
              <w:pStyle w:val="Tabletext"/>
              <w:jc w:val="center"/>
            </w:pPr>
            <w:hyperlink r:id="rId70" w:tooltip="See more details" w:history="1">
              <w:r w:rsidR="00FE7E06" w:rsidRPr="000913C9">
                <w:rPr>
                  <w:rStyle w:val="Hyperlink"/>
                  <w:szCs w:val="22"/>
                </w:rPr>
                <w:t>G.798 (2012) Amd.3</w:t>
              </w:r>
            </w:hyperlink>
          </w:p>
        </w:tc>
        <w:tc>
          <w:tcPr>
            <w:tcW w:w="1276" w:type="dxa"/>
            <w:shd w:val="clear" w:color="auto" w:fill="auto"/>
            <w:vAlign w:val="center"/>
          </w:tcPr>
          <w:p w14:paraId="3FDBA925" w14:textId="77777777" w:rsidR="00FE7E06" w:rsidRPr="001411EF" w:rsidRDefault="00FE7E06" w:rsidP="00EC7AC8">
            <w:pPr>
              <w:pStyle w:val="Tabletext"/>
              <w:jc w:val="center"/>
            </w:pPr>
            <w:r w:rsidRPr="000913C9">
              <w:rPr>
                <w:szCs w:val="22"/>
              </w:rPr>
              <w:t>2017-01-12</w:t>
            </w:r>
          </w:p>
        </w:tc>
        <w:tc>
          <w:tcPr>
            <w:tcW w:w="1275" w:type="dxa"/>
            <w:shd w:val="clear" w:color="auto" w:fill="auto"/>
            <w:vAlign w:val="center"/>
          </w:tcPr>
          <w:p w14:paraId="68F4D033" w14:textId="77777777" w:rsidR="00FE7E06" w:rsidRPr="001411EF" w:rsidRDefault="00FE7E06" w:rsidP="001D27A7">
            <w:pPr>
              <w:pStyle w:val="Tabletext"/>
              <w:jc w:val="center"/>
            </w:pPr>
            <w:r w:rsidRPr="008B56A7">
              <w:t>Superseded</w:t>
            </w:r>
          </w:p>
        </w:tc>
        <w:tc>
          <w:tcPr>
            <w:tcW w:w="1134" w:type="dxa"/>
            <w:shd w:val="clear" w:color="auto" w:fill="auto"/>
            <w:vAlign w:val="center"/>
          </w:tcPr>
          <w:p w14:paraId="12E4139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2D134C4" w14:textId="77777777" w:rsidR="00FE7E06" w:rsidRPr="001411EF" w:rsidRDefault="00FE7E06" w:rsidP="00EC7AC8">
            <w:pPr>
              <w:pStyle w:val="Tabletext"/>
            </w:pPr>
            <w:r w:rsidRPr="000913C9">
              <w:rPr>
                <w:szCs w:val="22"/>
              </w:rPr>
              <w:t>Characteristics of optical transport network hierarchy equipment functional blocks: Amendment 3</w:t>
            </w:r>
          </w:p>
        </w:tc>
      </w:tr>
      <w:tr w:rsidR="00FE7E06" w:rsidRPr="001411EF" w14:paraId="45ABF364" w14:textId="77777777" w:rsidTr="00D7371C">
        <w:trPr>
          <w:cantSplit/>
          <w:jc w:val="center"/>
        </w:trPr>
        <w:tc>
          <w:tcPr>
            <w:tcW w:w="1970" w:type="dxa"/>
            <w:tcBorders>
              <w:left w:val="single" w:sz="8" w:space="0" w:color="auto"/>
            </w:tcBorders>
            <w:shd w:val="clear" w:color="auto" w:fill="auto"/>
            <w:vAlign w:val="center"/>
          </w:tcPr>
          <w:p w14:paraId="0632E1A2" w14:textId="77777777" w:rsidR="00FE7E06" w:rsidRPr="001411EF" w:rsidRDefault="00FE27A7" w:rsidP="00EC7AC8">
            <w:pPr>
              <w:pStyle w:val="Tabletext"/>
              <w:jc w:val="center"/>
            </w:pPr>
            <w:hyperlink r:id="rId71" w:tooltip="See more details" w:history="1">
              <w:r w:rsidR="00FE7E06" w:rsidRPr="000913C9">
                <w:rPr>
                  <w:rStyle w:val="Hyperlink"/>
                  <w:szCs w:val="22"/>
                </w:rPr>
                <w:t>G.798 (2017) Amd.1</w:t>
              </w:r>
            </w:hyperlink>
          </w:p>
        </w:tc>
        <w:tc>
          <w:tcPr>
            <w:tcW w:w="1276" w:type="dxa"/>
            <w:shd w:val="clear" w:color="auto" w:fill="auto"/>
            <w:vAlign w:val="center"/>
          </w:tcPr>
          <w:p w14:paraId="6906BF44" w14:textId="77777777" w:rsidR="00FE7E06" w:rsidRPr="001411EF" w:rsidRDefault="00FE7E06" w:rsidP="00EC7AC8">
            <w:pPr>
              <w:pStyle w:val="Tabletext"/>
              <w:jc w:val="center"/>
            </w:pPr>
            <w:r w:rsidRPr="000913C9">
              <w:rPr>
                <w:szCs w:val="22"/>
              </w:rPr>
              <w:t>2018-08-22</w:t>
            </w:r>
          </w:p>
        </w:tc>
        <w:tc>
          <w:tcPr>
            <w:tcW w:w="1275" w:type="dxa"/>
            <w:shd w:val="clear" w:color="auto" w:fill="auto"/>
            <w:vAlign w:val="center"/>
          </w:tcPr>
          <w:p w14:paraId="42E4957B" w14:textId="77777777" w:rsidR="00FE7E06" w:rsidRPr="001411EF" w:rsidRDefault="00FE7E06" w:rsidP="001D27A7">
            <w:pPr>
              <w:pStyle w:val="Tabletext"/>
              <w:jc w:val="center"/>
            </w:pPr>
            <w:r w:rsidRPr="00B8354E">
              <w:t>In force</w:t>
            </w:r>
          </w:p>
        </w:tc>
        <w:tc>
          <w:tcPr>
            <w:tcW w:w="1134" w:type="dxa"/>
            <w:shd w:val="clear" w:color="auto" w:fill="auto"/>
            <w:vAlign w:val="center"/>
          </w:tcPr>
          <w:p w14:paraId="56475A3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A5DA5BD" w14:textId="77777777" w:rsidR="00FE7E06" w:rsidRPr="001411EF" w:rsidRDefault="00FE7E06" w:rsidP="00EC7AC8">
            <w:pPr>
              <w:pStyle w:val="Tabletext"/>
            </w:pPr>
            <w:r w:rsidRPr="000913C9">
              <w:rPr>
                <w:szCs w:val="22"/>
              </w:rPr>
              <w:t>Characteristics of optical transport network hierarchy equipment functional blocks</w:t>
            </w:r>
          </w:p>
        </w:tc>
      </w:tr>
      <w:tr w:rsidR="00FE7E06" w:rsidRPr="001411EF" w14:paraId="74D86324" w14:textId="77777777" w:rsidTr="00D7371C">
        <w:trPr>
          <w:cantSplit/>
          <w:jc w:val="center"/>
        </w:trPr>
        <w:tc>
          <w:tcPr>
            <w:tcW w:w="1970" w:type="dxa"/>
            <w:tcBorders>
              <w:left w:val="single" w:sz="8" w:space="0" w:color="auto"/>
            </w:tcBorders>
            <w:shd w:val="clear" w:color="auto" w:fill="auto"/>
            <w:vAlign w:val="center"/>
          </w:tcPr>
          <w:p w14:paraId="70A511DA" w14:textId="77777777" w:rsidR="00FE7E06" w:rsidRPr="001411EF" w:rsidRDefault="00FE27A7" w:rsidP="00EC7AC8">
            <w:pPr>
              <w:pStyle w:val="Tabletext"/>
              <w:jc w:val="center"/>
            </w:pPr>
            <w:hyperlink r:id="rId72" w:tooltip="See more details" w:history="1">
              <w:r w:rsidR="00FE7E06" w:rsidRPr="000913C9">
                <w:rPr>
                  <w:rStyle w:val="Hyperlink"/>
                  <w:szCs w:val="22"/>
                </w:rPr>
                <w:t>G.798 (2017) Amd.2</w:t>
              </w:r>
            </w:hyperlink>
          </w:p>
        </w:tc>
        <w:tc>
          <w:tcPr>
            <w:tcW w:w="1276" w:type="dxa"/>
            <w:shd w:val="clear" w:color="auto" w:fill="auto"/>
            <w:vAlign w:val="center"/>
          </w:tcPr>
          <w:p w14:paraId="07AABFD3" w14:textId="77777777" w:rsidR="00FE7E06" w:rsidRPr="001411EF" w:rsidRDefault="00FE7E06" w:rsidP="00EC7AC8">
            <w:pPr>
              <w:pStyle w:val="Tabletext"/>
              <w:jc w:val="center"/>
            </w:pPr>
            <w:r w:rsidRPr="000913C9">
              <w:rPr>
                <w:szCs w:val="22"/>
              </w:rPr>
              <w:t>2019-12-07</w:t>
            </w:r>
          </w:p>
        </w:tc>
        <w:tc>
          <w:tcPr>
            <w:tcW w:w="1275" w:type="dxa"/>
            <w:shd w:val="clear" w:color="auto" w:fill="auto"/>
            <w:vAlign w:val="center"/>
          </w:tcPr>
          <w:p w14:paraId="3C8DBD39" w14:textId="77777777" w:rsidR="00FE7E06" w:rsidRPr="001411EF" w:rsidRDefault="00FE7E06" w:rsidP="001D27A7">
            <w:pPr>
              <w:pStyle w:val="Tabletext"/>
              <w:jc w:val="center"/>
            </w:pPr>
            <w:r w:rsidRPr="00B8354E">
              <w:t>In force</w:t>
            </w:r>
          </w:p>
        </w:tc>
        <w:tc>
          <w:tcPr>
            <w:tcW w:w="1134" w:type="dxa"/>
            <w:shd w:val="clear" w:color="auto" w:fill="auto"/>
            <w:vAlign w:val="center"/>
          </w:tcPr>
          <w:p w14:paraId="24A0F6B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E24CCFA" w14:textId="77777777" w:rsidR="00FE7E06" w:rsidRPr="001411EF" w:rsidRDefault="00FE7E06" w:rsidP="00EC7AC8">
            <w:pPr>
              <w:pStyle w:val="Tabletext"/>
            </w:pPr>
            <w:r w:rsidRPr="000913C9">
              <w:rPr>
                <w:szCs w:val="22"/>
              </w:rPr>
              <w:t>Characteristics of optical transport network hierarchy equipment functional blocks - Amendment 2</w:t>
            </w:r>
          </w:p>
        </w:tc>
      </w:tr>
      <w:tr w:rsidR="00FE7E06" w:rsidRPr="001411EF" w14:paraId="04617882" w14:textId="77777777" w:rsidTr="00D7371C">
        <w:trPr>
          <w:cantSplit/>
          <w:jc w:val="center"/>
        </w:trPr>
        <w:tc>
          <w:tcPr>
            <w:tcW w:w="1970" w:type="dxa"/>
            <w:tcBorders>
              <w:left w:val="single" w:sz="8" w:space="0" w:color="auto"/>
            </w:tcBorders>
            <w:shd w:val="clear" w:color="auto" w:fill="auto"/>
            <w:vAlign w:val="center"/>
          </w:tcPr>
          <w:p w14:paraId="2C60517E" w14:textId="77777777" w:rsidR="00FE7E06" w:rsidRPr="001411EF" w:rsidRDefault="00FE27A7" w:rsidP="00EC7AC8">
            <w:pPr>
              <w:pStyle w:val="Tabletext"/>
              <w:jc w:val="center"/>
            </w:pPr>
            <w:hyperlink r:id="rId73" w:tooltip="See more details" w:history="1">
              <w:r w:rsidR="00FE7E06" w:rsidRPr="000913C9">
                <w:rPr>
                  <w:rStyle w:val="Hyperlink"/>
                  <w:szCs w:val="22"/>
                </w:rPr>
                <w:t>G.798 (2017) Cor.1</w:t>
              </w:r>
            </w:hyperlink>
          </w:p>
        </w:tc>
        <w:tc>
          <w:tcPr>
            <w:tcW w:w="1276" w:type="dxa"/>
            <w:shd w:val="clear" w:color="auto" w:fill="auto"/>
            <w:vAlign w:val="center"/>
          </w:tcPr>
          <w:p w14:paraId="06231A88" w14:textId="77777777" w:rsidR="00FE7E06" w:rsidRPr="001411EF" w:rsidRDefault="00FE7E06" w:rsidP="00EC7AC8">
            <w:pPr>
              <w:pStyle w:val="Tabletext"/>
              <w:jc w:val="center"/>
            </w:pPr>
            <w:r w:rsidRPr="000913C9">
              <w:rPr>
                <w:szCs w:val="22"/>
              </w:rPr>
              <w:t>2018-08-06</w:t>
            </w:r>
          </w:p>
        </w:tc>
        <w:tc>
          <w:tcPr>
            <w:tcW w:w="1275" w:type="dxa"/>
            <w:shd w:val="clear" w:color="auto" w:fill="auto"/>
            <w:vAlign w:val="center"/>
          </w:tcPr>
          <w:p w14:paraId="0BBD7906" w14:textId="77777777" w:rsidR="00FE7E06" w:rsidRPr="001411EF" w:rsidRDefault="00FE7E06" w:rsidP="001D27A7">
            <w:pPr>
              <w:pStyle w:val="Tabletext"/>
              <w:jc w:val="center"/>
            </w:pPr>
            <w:r w:rsidRPr="00B8354E">
              <w:t>In force</w:t>
            </w:r>
          </w:p>
        </w:tc>
        <w:tc>
          <w:tcPr>
            <w:tcW w:w="1134" w:type="dxa"/>
            <w:shd w:val="clear" w:color="auto" w:fill="auto"/>
            <w:vAlign w:val="center"/>
          </w:tcPr>
          <w:p w14:paraId="7ED895B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5F3C88C" w14:textId="77777777" w:rsidR="00FE7E06" w:rsidRPr="001411EF" w:rsidRDefault="00FE7E06" w:rsidP="00EC7AC8">
            <w:pPr>
              <w:pStyle w:val="Tabletext"/>
            </w:pPr>
            <w:r w:rsidRPr="000913C9">
              <w:rPr>
                <w:szCs w:val="22"/>
              </w:rPr>
              <w:t>Characteristics of optical transport network hierarchy equipment functional blocks - Corrigendum 1</w:t>
            </w:r>
          </w:p>
        </w:tc>
      </w:tr>
      <w:tr w:rsidR="00FE7E06" w:rsidRPr="001411EF" w14:paraId="4F1E9D13" w14:textId="77777777" w:rsidTr="00D7371C">
        <w:trPr>
          <w:cantSplit/>
          <w:jc w:val="center"/>
        </w:trPr>
        <w:tc>
          <w:tcPr>
            <w:tcW w:w="1970" w:type="dxa"/>
            <w:tcBorders>
              <w:left w:val="single" w:sz="8" w:space="0" w:color="auto"/>
            </w:tcBorders>
            <w:shd w:val="clear" w:color="auto" w:fill="auto"/>
            <w:vAlign w:val="center"/>
          </w:tcPr>
          <w:p w14:paraId="2A58B7F1" w14:textId="77777777" w:rsidR="00FE7E06" w:rsidRPr="001411EF" w:rsidRDefault="00FE27A7" w:rsidP="00EC7AC8">
            <w:pPr>
              <w:pStyle w:val="Tabletext"/>
              <w:jc w:val="center"/>
            </w:pPr>
            <w:hyperlink r:id="rId74" w:tooltip="See more details" w:history="1">
              <w:r w:rsidR="00FE7E06" w:rsidRPr="000913C9">
                <w:rPr>
                  <w:rStyle w:val="Hyperlink"/>
                  <w:szCs w:val="22"/>
                </w:rPr>
                <w:t>G.798 (2017) Cor.2</w:t>
              </w:r>
            </w:hyperlink>
          </w:p>
        </w:tc>
        <w:tc>
          <w:tcPr>
            <w:tcW w:w="1276" w:type="dxa"/>
            <w:shd w:val="clear" w:color="auto" w:fill="auto"/>
            <w:vAlign w:val="center"/>
          </w:tcPr>
          <w:p w14:paraId="2895728B"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0857F7BF" w14:textId="77777777" w:rsidR="00FE7E06" w:rsidRPr="001411EF" w:rsidRDefault="00FE7E06" w:rsidP="001D27A7">
            <w:pPr>
              <w:pStyle w:val="Tabletext"/>
              <w:jc w:val="center"/>
            </w:pPr>
            <w:r w:rsidRPr="00B8354E">
              <w:t>In force</w:t>
            </w:r>
          </w:p>
        </w:tc>
        <w:tc>
          <w:tcPr>
            <w:tcW w:w="1134" w:type="dxa"/>
            <w:shd w:val="clear" w:color="auto" w:fill="auto"/>
            <w:vAlign w:val="center"/>
          </w:tcPr>
          <w:p w14:paraId="31C8052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17B37F5" w14:textId="77777777" w:rsidR="00FE7E06" w:rsidRPr="001411EF" w:rsidRDefault="00FE7E06" w:rsidP="00EC7AC8">
            <w:pPr>
              <w:pStyle w:val="Tabletext"/>
            </w:pPr>
            <w:r w:rsidRPr="000913C9">
              <w:rPr>
                <w:szCs w:val="22"/>
              </w:rPr>
              <w:t>Characteristics of optical transport network hierarchy equipment functional blocks - Corrigendum 2</w:t>
            </w:r>
          </w:p>
        </w:tc>
      </w:tr>
      <w:tr w:rsidR="00FE7E06" w:rsidRPr="001411EF" w14:paraId="134AD3DE" w14:textId="77777777" w:rsidTr="00D7371C">
        <w:trPr>
          <w:cantSplit/>
          <w:jc w:val="center"/>
        </w:trPr>
        <w:tc>
          <w:tcPr>
            <w:tcW w:w="1970" w:type="dxa"/>
            <w:tcBorders>
              <w:left w:val="single" w:sz="8" w:space="0" w:color="auto"/>
            </w:tcBorders>
            <w:shd w:val="clear" w:color="auto" w:fill="auto"/>
            <w:vAlign w:val="center"/>
          </w:tcPr>
          <w:p w14:paraId="647CD165" w14:textId="77777777" w:rsidR="00FE7E06" w:rsidRPr="001411EF" w:rsidRDefault="00FE27A7" w:rsidP="00EC7AC8">
            <w:pPr>
              <w:pStyle w:val="Tabletext"/>
              <w:jc w:val="center"/>
            </w:pPr>
            <w:hyperlink r:id="rId75" w:tooltip="See more details" w:history="1">
              <w:r w:rsidR="00FE7E06" w:rsidRPr="000913C9">
                <w:rPr>
                  <w:rStyle w:val="Hyperlink"/>
                  <w:szCs w:val="22"/>
                </w:rPr>
                <w:t>G.798 Amd.3</w:t>
              </w:r>
            </w:hyperlink>
          </w:p>
        </w:tc>
        <w:tc>
          <w:tcPr>
            <w:tcW w:w="1276" w:type="dxa"/>
            <w:shd w:val="clear" w:color="auto" w:fill="auto"/>
            <w:vAlign w:val="center"/>
          </w:tcPr>
          <w:p w14:paraId="2379F452" w14:textId="77777777" w:rsidR="00FE7E06" w:rsidRPr="001411EF" w:rsidRDefault="00FE7E06" w:rsidP="00EC7AC8">
            <w:pPr>
              <w:pStyle w:val="Tabletext"/>
              <w:jc w:val="center"/>
            </w:pPr>
            <w:r w:rsidRPr="000913C9">
              <w:rPr>
                <w:szCs w:val="22"/>
              </w:rPr>
              <w:t>2021-01-13</w:t>
            </w:r>
          </w:p>
        </w:tc>
        <w:tc>
          <w:tcPr>
            <w:tcW w:w="1275" w:type="dxa"/>
            <w:shd w:val="clear" w:color="auto" w:fill="auto"/>
            <w:vAlign w:val="center"/>
          </w:tcPr>
          <w:p w14:paraId="189EC575" w14:textId="77777777" w:rsidR="00FE7E06" w:rsidRPr="001411EF" w:rsidRDefault="00FE7E06" w:rsidP="001D27A7">
            <w:pPr>
              <w:pStyle w:val="Tabletext"/>
              <w:jc w:val="center"/>
            </w:pPr>
            <w:r w:rsidRPr="00B8354E">
              <w:t>In force</w:t>
            </w:r>
          </w:p>
        </w:tc>
        <w:tc>
          <w:tcPr>
            <w:tcW w:w="1134" w:type="dxa"/>
            <w:shd w:val="clear" w:color="auto" w:fill="auto"/>
            <w:vAlign w:val="center"/>
          </w:tcPr>
          <w:p w14:paraId="1E09E0E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C062874" w14:textId="77777777" w:rsidR="00FE7E06" w:rsidRPr="001411EF" w:rsidRDefault="00FE7E06" w:rsidP="00EC7AC8">
            <w:pPr>
              <w:pStyle w:val="Tabletext"/>
            </w:pPr>
            <w:r w:rsidRPr="000913C9">
              <w:rPr>
                <w:szCs w:val="22"/>
              </w:rPr>
              <w:t>Characteristics of optical transport network hierarchy equipment functional blocks - Amendment 3</w:t>
            </w:r>
          </w:p>
        </w:tc>
      </w:tr>
      <w:tr w:rsidR="00FE7E06" w:rsidRPr="001411EF" w14:paraId="58587F7B" w14:textId="77777777" w:rsidTr="00D7371C">
        <w:trPr>
          <w:cantSplit/>
          <w:jc w:val="center"/>
        </w:trPr>
        <w:tc>
          <w:tcPr>
            <w:tcW w:w="1970" w:type="dxa"/>
            <w:tcBorders>
              <w:left w:val="single" w:sz="8" w:space="0" w:color="auto"/>
            </w:tcBorders>
            <w:shd w:val="clear" w:color="auto" w:fill="auto"/>
            <w:vAlign w:val="center"/>
          </w:tcPr>
          <w:p w14:paraId="38AEAA84" w14:textId="77777777" w:rsidR="00FE7E06" w:rsidRPr="001411EF" w:rsidRDefault="00FE27A7" w:rsidP="00EC7AC8">
            <w:pPr>
              <w:pStyle w:val="Tabletext"/>
              <w:jc w:val="center"/>
            </w:pPr>
            <w:hyperlink r:id="rId76" w:tooltip="See more details" w:history="1">
              <w:r w:rsidR="00FE7E06" w:rsidRPr="000913C9">
                <w:rPr>
                  <w:rStyle w:val="Hyperlink"/>
                  <w:szCs w:val="22"/>
                </w:rPr>
                <w:t>G.8010 Amd.3</w:t>
              </w:r>
            </w:hyperlink>
          </w:p>
        </w:tc>
        <w:tc>
          <w:tcPr>
            <w:tcW w:w="1276" w:type="dxa"/>
            <w:shd w:val="clear" w:color="auto" w:fill="auto"/>
            <w:vAlign w:val="center"/>
          </w:tcPr>
          <w:p w14:paraId="1FD04CA4"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1518FC62"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7A96F60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C69F7EA" w14:textId="77777777" w:rsidR="00FE7E06" w:rsidRPr="001411EF" w:rsidRDefault="00FE7E06" w:rsidP="00EC7AC8">
            <w:pPr>
              <w:pStyle w:val="Tabletext"/>
            </w:pPr>
            <w:r w:rsidRPr="000913C9">
              <w:rPr>
                <w:szCs w:val="22"/>
              </w:rPr>
              <w:t>Architecture of Ethernet layer networks - Amendment 3</w:t>
            </w:r>
          </w:p>
        </w:tc>
      </w:tr>
      <w:tr w:rsidR="00FE7E06" w:rsidRPr="001411EF" w14:paraId="3F783B5B" w14:textId="77777777" w:rsidTr="00D7371C">
        <w:trPr>
          <w:cantSplit/>
          <w:jc w:val="center"/>
        </w:trPr>
        <w:tc>
          <w:tcPr>
            <w:tcW w:w="1970" w:type="dxa"/>
            <w:tcBorders>
              <w:left w:val="single" w:sz="8" w:space="0" w:color="auto"/>
            </w:tcBorders>
            <w:shd w:val="clear" w:color="auto" w:fill="auto"/>
            <w:vAlign w:val="center"/>
          </w:tcPr>
          <w:p w14:paraId="561F89B8" w14:textId="77777777" w:rsidR="00FE7E06" w:rsidRPr="001411EF" w:rsidRDefault="00FE27A7" w:rsidP="00EC7AC8">
            <w:pPr>
              <w:pStyle w:val="Tabletext"/>
              <w:jc w:val="center"/>
            </w:pPr>
            <w:hyperlink r:id="rId77" w:tooltip="See more details" w:history="1">
              <w:r w:rsidR="00FE7E06" w:rsidRPr="000913C9">
                <w:rPr>
                  <w:rStyle w:val="Hyperlink"/>
                  <w:szCs w:val="22"/>
                </w:rPr>
                <w:t>G.8011/Y.1307</w:t>
              </w:r>
            </w:hyperlink>
          </w:p>
        </w:tc>
        <w:tc>
          <w:tcPr>
            <w:tcW w:w="1276" w:type="dxa"/>
            <w:shd w:val="clear" w:color="auto" w:fill="auto"/>
            <w:vAlign w:val="center"/>
          </w:tcPr>
          <w:p w14:paraId="12F3313C"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16B49906" w14:textId="77777777" w:rsidR="00FE7E06" w:rsidRPr="001411EF" w:rsidRDefault="00FE7E06" w:rsidP="001D27A7">
            <w:pPr>
              <w:pStyle w:val="Tabletext"/>
              <w:jc w:val="center"/>
            </w:pPr>
            <w:r w:rsidRPr="008B56A7">
              <w:t>Superseded</w:t>
            </w:r>
          </w:p>
        </w:tc>
        <w:tc>
          <w:tcPr>
            <w:tcW w:w="1134" w:type="dxa"/>
            <w:shd w:val="clear" w:color="auto" w:fill="auto"/>
            <w:vAlign w:val="center"/>
          </w:tcPr>
          <w:p w14:paraId="295F46E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7310ACD" w14:textId="77777777" w:rsidR="00FE7E06" w:rsidRPr="001411EF" w:rsidRDefault="00FE7E06" w:rsidP="00EC7AC8">
            <w:pPr>
              <w:pStyle w:val="Tabletext"/>
            </w:pPr>
            <w:r w:rsidRPr="000913C9">
              <w:rPr>
                <w:szCs w:val="22"/>
              </w:rPr>
              <w:t>Ethernet service characteristics</w:t>
            </w:r>
          </w:p>
        </w:tc>
      </w:tr>
      <w:tr w:rsidR="00FE7E06" w:rsidRPr="001411EF" w14:paraId="54F718E6" w14:textId="77777777" w:rsidTr="00D7371C">
        <w:trPr>
          <w:cantSplit/>
          <w:jc w:val="center"/>
        </w:trPr>
        <w:tc>
          <w:tcPr>
            <w:tcW w:w="1970" w:type="dxa"/>
            <w:tcBorders>
              <w:left w:val="single" w:sz="8" w:space="0" w:color="auto"/>
            </w:tcBorders>
            <w:shd w:val="clear" w:color="auto" w:fill="auto"/>
            <w:vAlign w:val="center"/>
          </w:tcPr>
          <w:p w14:paraId="0289E695" w14:textId="77777777" w:rsidR="00FE7E06" w:rsidRPr="001411EF" w:rsidRDefault="00FE27A7" w:rsidP="00EC7AC8">
            <w:pPr>
              <w:pStyle w:val="Tabletext"/>
              <w:jc w:val="center"/>
            </w:pPr>
            <w:hyperlink r:id="rId78" w:tooltip="See more details" w:history="1">
              <w:r w:rsidR="00FE7E06" w:rsidRPr="000913C9">
                <w:rPr>
                  <w:rStyle w:val="Hyperlink"/>
                  <w:szCs w:val="22"/>
                </w:rPr>
                <w:t>G.8011/Y.1307</w:t>
              </w:r>
            </w:hyperlink>
          </w:p>
        </w:tc>
        <w:tc>
          <w:tcPr>
            <w:tcW w:w="1276" w:type="dxa"/>
            <w:shd w:val="clear" w:color="auto" w:fill="auto"/>
            <w:vAlign w:val="center"/>
          </w:tcPr>
          <w:p w14:paraId="7F5F9168"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105A343A" w14:textId="77777777" w:rsidR="00FE7E06" w:rsidRPr="001411EF" w:rsidRDefault="00FE7E06" w:rsidP="001D27A7">
            <w:pPr>
              <w:pStyle w:val="Tabletext"/>
              <w:jc w:val="center"/>
            </w:pPr>
            <w:r w:rsidRPr="008B56A7">
              <w:t>Superseded</w:t>
            </w:r>
          </w:p>
        </w:tc>
        <w:tc>
          <w:tcPr>
            <w:tcW w:w="1134" w:type="dxa"/>
            <w:shd w:val="clear" w:color="auto" w:fill="auto"/>
            <w:vAlign w:val="center"/>
          </w:tcPr>
          <w:p w14:paraId="6F925FC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D710C70" w14:textId="77777777" w:rsidR="00FE7E06" w:rsidRPr="001411EF" w:rsidRDefault="00FE7E06" w:rsidP="00EC7AC8">
            <w:pPr>
              <w:pStyle w:val="Tabletext"/>
            </w:pPr>
            <w:r w:rsidRPr="000913C9">
              <w:rPr>
                <w:szCs w:val="22"/>
              </w:rPr>
              <w:t>Ethernet service characteristics</w:t>
            </w:r>
          </w:p>
        </w:tc>
      </w:tr>
      <w:tr w:rsidR="00FE7E06" w:rsidRPr="001411EF" w14:paraId="336AC9CD" w14:textId="77777777" w:rsidTr="00D7371C">
        <w:trPr>
          <w:cantSplit/>
          <w:jc w:val="center"/>
        </w:trPr>
        <w:tc>
          <w:tcPr>
            <w:tcW w:w="1970" w:type="dxa"/>
            <w:tcBorders>
              <w:left w:val="single" w:sz="8" w:space="0" w:color="auto"/>
            </w:tcBorders>
            <w:shd w:val="clear" w:color="auto" w:fill="auto"/>
            <w:vAlign w:val="center"/>
          </w:tcPr>
          <w:p w14:paraId="26832532" w14:textId="77777777" w:rsidR="00FE7E06" w:rsidRPr="001411EF" w:rsidRDefault="00FE27A7" w:rsidP="00EC7AC8">
            <w:pPr>
              <w:pStyle w:val="Tabletext"/>
              <w:jc w:val="center"/>
            </w:pPr>
            <w:hyperlink r:id="rId79" w:tooltip="See more details" w:history="1">
              <w:r w:rsidR="00FE7E06" w:rsidRPr="000913C9">
                <w:rPr>
                  <w:rStyle w:val="Hyperlink"/>
                  <w:szCs w:val="22"/>
                </w:rPr>
                <w:t>G.8011/Y.1307</w:t>
              </w:r>
            </w:hyperlink>
          </w:p>
        </w:tc>
        <w:tc>
          <w:tcPr>
            <w:tcW w:w="1276" w:type="dxa"/>
            <w:shd w:val="clear" w:color="auto" w:fill="auto"/>
            <w:vAlign w:val="center"/>
          </w:tcPr>
          <w:p w14:paraId="1036A963"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1C0CF39D"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37EA8DC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C4EBB0E" w14:textId="77777777" w:rsidR="00FE7E06" w:rsidRPr="001411EF" w:rsidRDefault="00FE7E06" w:rsidP="00EC7AC8">
            <w:pPr>
              <w:pStyle w:val="Tabletext"/>
            </w:pPr>
            <w:r w:rsidRPr="000913C9">
              <w:rPr>
                <w:szCs w:val="22"/>
              </w:rPr>
              <w:t>Ethernet service characteristics</w:t>
            </w:r>
          </w:p>
        </w:tc>
      </w:tr>
      <w:tr w:rsidR="00FE7E06" w:rsidRPr="001411EF" w14:paraId="74DAF6A7" w14:textId="77777777" w:rsidTr="00D7371C">
        <w:trPr>
          <w:cantSplit/>
          <w:jc w:val="center"/>
        </w:trPr>
        <w:tc>
          <w:tcPr>
            <w:tcW w:w="1970" w:type="dxa"/>
            <w:tcBorders>
              <w:left w:val="single" w:sz="8" w:space="0" w:color="auto"/>
            </w:tcBorders>
            <w:shd w:val="clear" w:color="auto" w:fill="auto"/>
            <w:vAlign w:val="center"/>
          </w:tcPr>
          <w:p w14:paraId="22CC7C6A" w14:textId="77777777" w:rsidR="00FE7E06" w:rsidRPr="001411EF" w:rsidRDefault="00FE27A7" w:rsidP="00EC7AC8">
            <w:pPr>
              <w:pStyle w:val="Tabletext"/>
              <w:jc w:val="center"/>
            </w:pPr>
            <w:hyperlink r:id="rId80" w:tooltip="See more details" w:history="1">
              <w:r w:rsidR="00FE7E06" w:rsidRPr="000913C9">
                <w:rPr>
                  <w:rStyle w:val="Hyperlink"/>
                  <w:szCs w:val="22"/>
                </w:rPr>
                <w:t>G.8012/Y.1308 (2004) Amd.2</w:t>
              </w:r>
            </w:hyperlink>
          </w:p>
        </w:tc>
        <w:tc>
          <w:tcPr>
            <w:tcW w:w="1276" w:type="dxa"/>
            <w:shd w:val="clear" w:color="auto" w:fill="auto"/>
            <w:vAlign w:val="center"/>
          </w:tcPr>
          <w:p w14:paraId="19CDB82A"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041EEBF1"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314E375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0AF018B" w14:textId="77777777" w:rsidR="00FE7E06" w:rsidRPr="001411EF" w:rsidRDefault="00FE7E06" w:rsidP="00EC7AC8">
            <w:pPr>
              <w:pStyle w:val="Tabletext"/>
            </w:pPr>
            <w:r w:rsidRPr="000913C9">
              <w:rPr>
                <w:szCs w:val="22"/>
              </w:rPr>
              <w:t>Ethernet UNI and Ethernet over Transport NNI: Amendment 2</w:t>
            </w:r>
          </w:p>
        </w:tc>
      </w:tr>
      <w:tr w:rsidR="00FE7E06" w:rsidRPr="001411EF" w14:paraId="54FD87C0" w14:textId="77777777" w:rsidTr="00D7371C">
        <w:trPr>
          <w:cantSplit/>
          <w:jc w:val="center"/>
        </w:trPr>
        <w:tc>
          <w:tcPr>
            <w:tcW w:w="1970" w:type="dxa"/>
            <w:tcBorders>
              <w:left w:val="single" w:sz="8" w:space="0" w:color="auto"/>
            </w:tcBorders>
            <w:shd w:val="clear" w:color="auto" w:fill="auto"/>
            <w:vAlign w:val="center"/>
          </w:tcPr>
          <w:p w14:paraId="0F35579C" w14:textId="77777777" w:rsidR="00FE7E06" w:rsidRPr="001411EF" w:rsidRDefault="00FE27A7" w:rsidP="00EC7AC8">
            <w:pPr>
              <w:pStyle w:val="Tabletext"/>
              <w:jc w:val="center"/>
            </w:pPr>
            <w:hyperlink r:id="rId81" w:tooltip="See more details" w:history="1">
              <w:r w:rsidR="00FE7E06" w:rsidRPr="000913C9">
                <w:rPr>
                  <w:rStyle w:val="Hyperlink"/>
                  <w:szCs w:val="22"/>
                </w:rPr>
                <w:t>G.8013/Y.1731 (2015) Cor. 1</w:t>
              </w:r>
            </w:hyperlink>
          </w:p>
        </w:tc>
        <w:tc>
          <w:tcPr>
            <w:tcW w:w="1276" w:type="dxa"/>
            <w:shd w:val="clear" w:color="auto" w:fill="auto"/>
            <w:vAlign w:val="center"/>
          </w:tcPr>
          <w:p w14:paraId="0C6EC7BA"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10F0EC10" w14:textId="77777777" w:rsidR="00FE7E06" w:rsidRPr="001411EF" w:rsidRDefault="00FE7E06" w:rsidP="001D27A7">
            <w:pPr>
              <w:pStyle w:val="Tabletext"/>
              <w:jc w:val="center"/>
            </w:pPr>
            <w:r w:rsidRPr="001156C9">
              <w:t>In force</w:t>
            </w:r>
          </w:p>
        </w:tc>
        <w:tc>
          <w:tcPr>
            <w:tcW w:w="1134" w:type="dxa"/>
            <w:shd w:val="clear" w:color="auto" w:fill="auto"/>
            <w:vAlign w:val="center"/>
          </w:tcPr>
          <w:p w14:paraId="059CCBD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B4519D9" w14:textId="77777777" w:rsidR="00FE7E06" w:rsidRPr="001411EF" w:rsidRDefault="00FE7E06" w:rsidP="00EC7AC8">
            <w:pPr>
              <w:pStyle w:val="Tabletext"/>
            </w:pPr>
            <w:r w:rsidRPr="000913C9">
              <w:rPr>
                <w:szCs w:val="22"/>
              </w:rPr>
              <w:t>Operation, administration and maintenance (OAM) functions and mechanisms for Ethernet-based networks</w:t>
            </w:r>
          </w:p>
        </w:tc>
      </w:tr>
      <w:tr w:rsidR="00FE7E06" w:rsidRPr="001411EF" w14:paraId="310A8058" w14:textId="77777777" w:rsidTr="00D7371C">
        <w:trPr>
          <w:cantSplit/>
          <w:jc w:val="center"/>
        </w:trPr>
        <w:tc>
          <w:tcPr>
            <w:tcW w:w="1970" w:type="dxa"/>
            <w:tcBorders>
              <w:left w:val="single" w:sz="8" w:space="0" w:color="auto"/>
            </w:tcBorders>
            <w:shd w:val="clear" w:color="auto" w:fill="auto"/>
            <w:vAlign w:val="center"/>
          </w:tcPr>
          <w:p w14:paraId="1D4DBC93" w14:textId="77777777" w:rsidR="00FE7E06" w:rsidRPr="001411EF" w:rsidRDefault="00FE27A7" w:rsidP="00EC7AC8">
            <w:pPr>
              <w:pStyle w:val="Tabletext"/>
              <w:jc w:val="center"/>
            </w:pPr>
            <w:hyperlink r:id="rId82" w:tooltip="See more details" w:history="1">
              <w:r w:rsidR="00FE7E06" w:rsidRPr="000913C9">
                <w:rPr>
                  <w:rStyle w:val="Hyperlink"/>
                  <w:szCs w:val="22"/>
                </w:rPr>
                <w:t>G.8013/Y.1731 (2015) Cor.2</w:t>
              </w:r>
            </w:hyperlink>
          </w:p>
        </w:tc>
        <w:tc>
          <w:tcPr>
            <w:tcW w:w="1276" w:type="dxa"/>
            <w:shd w:val="clear" w:color="auto" w:fill="auto"/>
            <w:vAlign w:val="center"/>
          </w:tcPr>
          <w:p w14:paraId="4A48157D"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4A6D3E31" w14:textId="77777777" w:rsidR="00FE7E06" w:rsidRPr="001411EF" w:rsidRDefault="00FE7E06" w:rsidP="001D27A7">
            <w:pPr>
              <w:pStyle w:val="Tabletext"/>
              <w:jc w:val="center"/>
            </w:pPr>
            <w:r w:rsidRPr="001156C9">
              <w:t>In force</w:t>
            </w:r>
          </w:p>
        </w:tc>
        <w:tc>
          <w:tcPr>
            <w:tcW w:w="1134" w:type="dxa"/>
            <w:shd w:val="clear" w:color="auto" w:fill="auto"/>
            <w:vAlign w:val="center"/>
          </w:tcPr>
          <w:p w14:paraId="5BF7B93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9893D89" w14:textId="77777777" w:rsidR="00FE7E06" w:rsidRPr="001411EF" w:rsidRDefault="00FE7E06" w:rsidP="00EC7AC8">
            <w:pPr>
              <w:pStyle w:val="Tabletext"/>
            </w:pPr>
            <w:r w:rsidRPr="000913C9">
              <w:rPr>
                <w:szCs w:val="22"/>
              </w:rPr>
              <w:t>Operation, administration and maintenance (OAM) functions and mechanisms for Ethernet-based networks - Corrigendum 2</w:t>
            </w:r>
          </w:p>
        </w:tc>
      </w:tr>
      <w:tr w:rsidR="00FE7E06" w:rsidRPr="001411EF" w14:paraId="7B6A7C51" w14:textId="77777777" w:rsidTr="00D7371C">
        <w:trPr>
          <w:cantSplit/>
          <w:jc w:val="center"/>
        </w:trPr>
        <w:tc>
          <w:tcPr>
            <w:tcW w:w="1970" w:type="dxa"/>
            <w:tcBorders>
              <w:left w:val="single" w:sz="8" w:space="0" w:color="auto"/>
            </w:tcBorders>
            <w:shd w:val="clear" w:color="auto" w:fill="auto"/>
            <w:vAlign w:val="center"/>
          </w:tcPr>
          <w:p w14:paraId="7AEA860F" w14:textId="77777777" w:rsidR="00FE7E06" w:rsidRPr="001411EF" w:rsidRDefault="00FE27A7" w:rsidP="00EC7AC8">
            <w:pPr>
              <w:pStyle w:val="Tabletext"/>
              <w:jc w:val="center"/>
            </w:pPr>
            <w:hyperlink r:id="rId83" w:tooltip="See more details" w:history="1">
              <w:r w:rsidR="00FE7E06" w:rsidRPr="000913C9">
                <w:rPr>
                  <w:rStyle w:val="Hyperlink"/>
                  <w:szCs w:val="22"/>
                </w:rPr>
                <w:t>G.8013/Y.1731 Amd.1</w:t>
              </w:r>
            </w:hyperlink>
          </w:p>
        </w:tc>
        <w:tc>
          <w:tcPr>
            <w:tcW w:w="1276" w:type="dxa"/>
            <w:shd w:val="clear" w:color="auto" w:fill="auto"/>
            <w:vAlign w:val="center"/>
          </w:tcPr>
          <w:p w14:paraId="1225E257"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5268E4DE" w14:textId="77777777" w:rsidR="00FE7E06" w:rsidRPr="001411EF" w:rsidRDefault="00FE7E06" w:rsidP="001D27A7">
            <w:pPr>
              <w:pStyle w:val="Tabletext"/>
              <w:jc w:val="center"/>
            </w:pPr>
            <w:r w:rsidRPr="001156C9">
              <w:t>In force</w:t>
            </w:r>
          </w:p>
        </w:tc>
        <w:tc>
          <w:tcPr>
            <w:tcW w:w="1134" w:type="dxa"/>
            <w:shd w:val="clear" w:color="auto" w:fill="auto"/>
            <w:vAlign w:val="center"/>
          </w:tcPr>
          <w:p w14:paraId="1D20FA8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537093F" w14:textId="77777777" w:rsidR="00FE7E06" w:rsidRPr="001411EF" w:rsidRDefault="00FE7E06" w:rsidP="00EC7AC8">
            <w:pPr>
              <w:pStyle w:val="Tabletext"/>
            </w:pPr>
            <w:r w:rsidRPr="000913C9">
              <w:rPr>
                <w:szCs w:val="22"/>
              </w:rPr>
              <w:t>Operation, administration and maintenance (OAM) functions and mechanisms for Ethernet-based networks</w:t>
            </w:r>
          </w:p>
        </w:tc>
      </w:tr>
      <w:tr w:rsidR="00FE7E06" w:rsidRPr="001411EF" w14:paraId="3246A0C7" w14:textId="77777777" w:rsidTr="00D7371C">
        <w:trPr>
          <w:cantSplit/>
          <w:jc w:val="center"/>
        </w:trPr>
        <w:tc>
          <w:tcPr>
            <w:tcW w:w="1970" w:type="dxa"/>
            <w:tcBorders>
              <w:left w:val="single" w:sz="8" w:space="0" w:color="auto"/>
            </w:tcBorders>
            <w:shd w:val="clear" w:color="auto" w:fill="auto"/>
            <w:vAlign w:val="center"/>
          </w:tcPr>
          <w:p w14:paraId="3F3025BD" w14:textId="77777777" w:rsidR="00FE7E06" w:rsidRPr="001411EF" w:rsidRDefault="00FE27A7" w:rsidP="00EC7AC8">
            <w:pPr>
              <w:pStyle w:val="Tabletext"/>
              <w:jc w:val="center"/>
            </w:pPr>
            <w:hyperlink r:id="rId84" w:tooltip="See more details" w:history="1">
              <w:r w:rsidR="00FE7E06" w:rsidRPr="000913C9">
                <w:rPr>
                  <w:rStyle w:val="Hyperlink"/>
                  <w:szCs w:val="22"/>
                </w:rPr>
                <w:t>G.8021/Y.1341</w:t>
              </w:r>
            </w:hyperlink>
          </w:p>
        </w:tc>
        <w:tc>
          <w:tcPr>
            <w:tcW w:w="1276" w:type="dxa"/>
            <w:shd w:val="clear" w:color="auto" w:fill="auto"/>
            <w:vAlign w:val="center"/>
          </w:tcPr>
          <w:p w14:paraId="3524964F"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57A71596"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3FF400D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ED23BA3" w14:textId="77777777" w:rsidR="00FE7E06" w:rsidRPr="001411EF" w:rsidRDefault="00FE7E06" w:rsidP="00EC7AC8">
            <w:pPr>
              <w:pStyle w:val="Tabletext"/>
            </w:pPr>
            <w:r w:rsidRPr="000913C9">
              <w:rPr>
                <w:szCs w:val="22"/>
              </w:rPr>
              <w:t>Characteristics of Ethernet transport network equipment functional blocks</w:t>
            </w:r>
          </w:p>
        </w:tc>
      </w:tr>
      <w:tr w:rsidR="00FE7E06" w:rsidRPr="001411EF" w14:paraId="3AE703BF" w14:textId="77777777" w:rsidTr="00D7371C">
        <w:trPr>
          <w:cantSplit/>
          <w:jc w:val="center"/>
        </w:trPr>
        <w:tc>
          <w:tcPr>
            <w:tcW w:w="1970" w:type="dxa"/>
            <w:tcBorders>
              <w:left w:val="single" w:sz="8" w:space="0" w:color="auto"/>
            </w:tcBorders>
            <w:shd w:val="clear" w:color="auto" w:fill="auto"/>
            <w:vAlign w:val="center"/>
          </w:tcPr>
          <w:p w14:paraId="5A92AD7C" w14:textId="77777777" w:rsidR="00FE7E06" w:rsidRPr="001411EF" w:rsidRDefault="00FE27A7" w:rsidP="00EC7AC8">
            <w:pPr>
              <w:pStyle w:val="Tabletext"/>
              <w:jc w:val="center"/>
            </w:pPr>
            <w:hyperlink r:id="rId85" w:tooltip="See more details" w:history="1">
              <w:r w:rsidR="00FE7E06" w:rsidRPr="000913C9">
                <w:rPr>
                  <w:rStyle w:val="Hyperlink"/>
                  <w:szCs w:val="22"/>
                </w:rPr>
                <w:t>G.8021/Y.1341</w:t>
              </w:r>
            </w:hyperlink>
          </w:p>
        </w:tc>
        <w:tc>
          <w:tcPr>
            <w:tcW w:w="1276" w:type="dxa"/>
            <w:shd w:val="clear" w:color="auto" w:fill="auto"/>
            <w:vAlign w:val="center"/>
          </w:tcPr>
          <w:p w14:paraId="48165AEB" w14:textId="77777777" w:rsidR="00FE7E06" w:rsidRPr="001411EF" w:rsidRDefault="00FE7E06" w:rsidP="00EC7AC8">
            <w:pPr>
              <w:pStyle w:val="Tabletext"/>
              <w:jc w:val="center"/>
            </w:pPr>
            <w:r w:rsidRPr="000913C9">
              <w:rPr>
                <w:szCs w:val="22"/>
              </w:rPr>
              <w:t>2018-06-06</w:t>
            </w:r>
          </w:p>
        </w:tc>
        <w:tc>
          <w:tcPr>
            <w:tcW w:w="1275" w:type="dxa"/>
            <w:shd w:val="clear" w:color="auto" w:fill="auto"/>
            <w:vAlign w:val="center"/>
          </w:tcPr>
          <w:p w14:paraId="1CAAC04A"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5D9FA55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0968E89" w14:textId="77777777" w:rsidR="00FE7E06" w:rsidRPr="001411EF" w:rsidRDefault="00FE7E06" w:rsidP="00EC7AC8">
            <w:pPr>
              <w:pStyle w:val="Tabletext"/>
            </w:pPr>
            <w:r w:rsidRPr="000913C9">
              <w:rPr>
                <w:szCs w:val="22"/>
              </w:rPr>
              <w:t>Characteristics of Ethernet transport network equipment functional blocks</w:t>
            </w:r>
          </w:p>
        </w:tc>
      </w:tr>
      <w:tr w:rsidR="00FE7E06" w:rsidRPr="001411EF" w14:paraId="6CBD8F80" w14:textId="77777777" w:rsidTr="00D7371C">
        <w:trPr>
          <w:cantSplit/>
          <w:jc w:val="center"/>
        </w:trPr>
        <w:tc>
          <w:tcPr>
            <w:tcW w:w="1970" w:type="dxa"/>
            <w:tcBorders>
              <w:left w:val="single" w:sz="8" w:space="0" w:color="auto"/>
            </w:tcBorders>
            <w:shd w:val="clear" w:color="auto" w:fill="auto"/>
            <w:vAlign w:val="center"/>
          </w:tcPr>
          <w:p w14:paraId="4B879864" w14:textId="77777777" w:rsidR="00FE7E06" w:rsidRPr="001411EF" w:rsidRDefault="00FE27A7" w:rsidP="00EC7AC8">
            <w:pPr>
              <w:pStyle w:val="Tabletext"/>
              <w:jc w:val="center"/>
            </w:pPr>
            <w:hyperlink r:id="rId86" w:tooltip="See more details" w:history="1">
              <w:r w:rsidR="00FE7E06" w:rsidRPr="000913C9">
                <w:rPr>
                  <w:rStyle w:val="Hyperlink"/>
                  <w:szCs w:val="22"/>
                </w:rPr>
                <w:t>G.8021/Y.1341 (2018) Cor.1</w:t>
              </w:r>
            </w:hyperlink>
          </w:p>
        </w:tc>
        <w:tc>
          <w:tcPr>
            <w:tcW w:w="1276" w:type="dxa"/>
            <w:shd w:val="clear" w:color="auto" w:fill="auto"/>
            <w:vAlign w:val="center"/>
          </w:tcPr>
          <w:p w14:paraId="2BEE24A6"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6A00B27E" w14:textId="77777777" w:rsidR="00FE7E06" w:rsidRPr="001411EF" w:rsidRDefault="00FE7E06" w:rsidP="001D27A7">
            <w:pPr>
              <w:pStyle w:val="Tabletext"/>
              <w:jc w:val="center"/>
            </w:pPr>
            <w:r w:rsidRPr="00A47546">
              <w:t>In force</w:t>
            </w:r>
          </w:p>
        </w:tc>
        <w:tc>
          <w:tcPr>
            <w:tcW w:w="1134" w:type="dxa"/>
            <w:shd w:val="clear" w:color="auto" w:fill="auto"/>
            <w:vAlign w:val="center"/>
          </w:tcPr>
          <w:p w14:paraId="37CC82D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BC41745" w14:textId="77777777" w:rsidR="00FE7E06" w:rsidRPr="001411EF" w:rsidRDefault="00FE7E06" w:rsidP="00EC7AC8">
            <w:pPr>
              <w:pStyle w:val="Tabletext"/>
            </w:pPr>
            <w:r w:rsidRPr="000913C9">
              <w:rPr>
                <w:szCs w:val="22"/>
              </w:rPr>
              <w:t>Characteristics of Ethernet transport network equipment functional blocks - Corrigendum 1</w:t>
            </w:r>
          </w:p>
        </w:tc>
      </w:tr>
      <w:tr w:rsidR="00FE7E06" w:rsidRPr="001411EF" w14:paraId="7CAFE80D" w14:textId="77777777" w:rsidTr="00D7371C">
        <w:trPr>
          <w:cantSplit/>
          <w:jc w:val="center"/>
        </w:trPr>
        <w:tc>
          <w:tcPr>
            <w:tcW w:w="1970" w:type="dxa"/>
            <w:tcBorders>
              <w:left w:val="single" w:sz="8" w:space="0" w:color="auto"/>
            </w:tcBorders>
            <w:shd w:val="clear" w:color="auto" w:fill="auto"/>
            <w:vAlign w:val="center"/>
          </w:tcPr>
          <w:p w14:paraId="3F370EBF" w14:textId="77777777" w:rsidR="00FE7E06" w:rsidRPr="001411EF" w:rsidRDefault="00FE27A7" w:rsidP="00EC7AC8">
            <w:pPr>
              <w:pStyle w:val="Tabletext"/>
              <w:jc w:val="center"/>
            </w:pPr>
            <w:hyperlink r:id="rId87" w:tooltip="See more details" w:history="1">
              <w:r w:rsidR="00FE7E06" w:rsidRPr="000913C9">
                <w:rPr>
                  <w:rStyle w:val="Hyperlink"/>
                  <w:szCs w:val="22"/>
                </w:rPr>
                <w:t>G.8023</w:t>
              </w:r>
            </w:hyperlink>
          </w:p>
        </w:tc>
        <w:tc>
          <w:tcPr>
            <w:tcW w:w="1276" w:type="dxa"/>
            <w:shd w:val="clear" w:color="auto" w:fill="auto"/>
            <w:vAlign w:val="center"/>
          </w:tcPr>
          <w:p w14:paraId="3E3D88EF" w14:textId="77777777" w:rsidR="00FE7E06" w:rsidRPr="001411EF" w:rsidRDefault="00FE7E06" w:rsidP="00EC7AC8">
            <w:pPr>
              <w:pStyle w:val="Tabletext"/>
              <w:jc w:val="center"/>
            </w:pPr>
            <w:r w:rsidRPr="000913C9">
              <w:rPr>
                <w:szCs w:val="22"/>
              </w:rPr>
              <w:t>2018-06-06</w:t>
            </w:r>
          </w:p>
        </w:tc>
        <w:tc>
          <w:tcPr>
            <w:tcW w:w="1275" w:type="dxa"/>
            <w:shd w:val="clear" w:color="auto" w:fill="auto"/>
            <w:vAlign w:val="center"/>
          </w:tcPr>
          <w:p w14:paraId="59BB009B" w14:textId="77777777" w:rsidR="00FE7E06" w:rsidRPr="001411EF" w:rsidRDefault="00FE7E06" w:rsidP="001D27A7">
            <w:pPr>
              <w:pStyle w:val="Tabletext"/>
              <w:jc w:val="center"/>
            </w:pPr>
            <w:r w:rsidRPr="00FB628D">
              <w:t>In force</w:t>
            </w:r>
          </w:p>
        </w:tc>
        <w:tc>
          <w:tcPr>
            <w:tcW w:w="1134" w:type="dxa"/>
            <w:shd w:val="clear" w:color="auto" w:fill="auto"/>
            <w:vAlign w:val="center"/>
          </w:tcPr>
          <w:p w14:paraId="7613149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50A06B3" w14:textId="77777777" w:rsidR="00FE7E06" w:rsidRPr="001411EF" w:rsidRDefault="00FE7E06" w:rsidP="00EC7AC8">
            <w:pPr>
              <w:pStyle w:val="Tabletext"/>
            </w:pPr>
            <w:r w:rsidRPr="000913C9">
              <w:rPr>
                <w:szCs w:val="22"/>
              </w:rPr>
              <w:t>Characteristics of equipment functional blocks supporting Ethernet physical layer and FlexE interfaces</w:t>
            </w:r>
          </w:p>
        </w:tc>
      </w:tr>
      <w:tr w:rsidR="00FE7E06" w:rsidRPr="001411EF" w14:paraId="07220A26" w14:textId="77777777" w:rsidTr="00D7371C">
        <w:trPr>
          <w:cantSplit/>
          <w:jc w:val="center"/>
        </w:trPr>
        <w:tc>
          <w:tcPr>
            <w:tcW w:w="1970" w:type="dxa"/>
            <w:tcBorders>
              <w:left w:val="single" w:sz="8" w:space="0" w:color="auto"/>
            </w:tcBorders>
            <w:shd w:val="clear" w:color="auto" w:fill="auto"/>
            <w:vAlign w:val="center"/>
          </w:tcPr>
          <w:p w14:paraId="03663190" w14:textId="77777777" w:rsidR="00FE7E06" w:rsidRPr="001411EF" w:rsidRDefault="00FE27A7" w:rsidP="00EC7AC8">
            <w:pPr>
              <w:pStyle w:val="Tabletext"/>
              <w:jc w:val="center"/>
            </w:pPr>
            <w:hyperlink r:id="rId88" w:tooltip="See more details" w:history="1">
              <w:r w:rsidR="00FE7E06" w:rsidRPr="000913C9">
                <w:rPr>
                  <w:rStyle w:val="Hyperlink"/>
                  <w:szCs w:val="22"/>
                </w:rPr>
                <w:t>G.8023 (2018) Cor.1</w:t>
              </w:r>
            </w:hyperlink>
          </w:p>
        </w:tc>
        <w:tc>
          <w:tcPr>
            <w:tcW w:w="1276" w:type="dxa"/>
            <w:shd w:val="clear" w:color="auto" w:fill="auto"/>
            <w:vAlign w:val="center"/>
          </w:tcPr>
          <w:p w14:paraId="02881817"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3A10D55D" w14:textId="77777777" w:rsidR="00FE7E06" w:rsidRPr="001411EF" w:rsidRDefault="00FE7E06" w:rsidP="001D27A7">
            <w:pPr>
              <w:pStyle w:val="Tabletext"/>
              <w:jc w:val="center"/>
            </w:pPr>
            <w:r w:rsidRPr="00FB628D">
              <w:t>In force</w:t>
            </w:r>
          </w:p>
        </w:tc>
        <w:tc>
          <w:tcPr>
            <w:tcW w:w="1134" w:type="dxa"/>
            <w:shd w:val="clear" w:color="auto" w:fill="auto"/>
            <w:vAlign w:val="center"/>
          </w:tcPr>
          <w:p w14:paraId="32D634A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EAF5378" w14:textId="77777777" w:rsidR="00FE7E06" w:rsidRPr="001411EF" w:rsidRDefault="00FE7E06" w:rsidP="00EC7AC8">
            <w:pPr>
              <w:pStyle w:val="Tabletext"/>
            </w:pPr>
            <w:r w:rsidRPr="000913C9">
              <w:rPr>
                <w:szCs w:val="22"/>
              </w:rPr>
              <w:t>Characteristics of equipment functional blocks supporting Ethernet physical layer and FlexE interfaces - Corrigendum 1</w:t>
            </w:r>
          </w:p>
        </w:tc>
      </w:tr>
      <w:tr w:rsidR="00FE7E06" w:rsidRPr="001411EF" w14:paraId="10BF3B5B" w14:textId="77777777" w:rsidTr="00D7371C">
        <w:trPr>
          <w:cantSplit/>
          <w:jc w:val="center"/>
        </w:trPr>
        <w:tc>
          <w:tcPr>
            <w:tcW w:w="1970" w:type="dxa"/>
            <w:tcBorders>
              <w:left w:val="single" w:sz="8" w:space="0" w:color="auto"/>
            </w:tcBorders>
            <w:shd w:val="clear" w:color="auto" w:fill="auto"/>
            <w:vAlign w:val="center"/>
          </w:tcPr>
          <w:p w14:paraId="3FEC0854" w14:textId="77777777" w:rsidR="00FE7E06" w:rsidRPr="001411EF" w:rsidRDefault="00FE27A7" w:rsidP="00EC7AC8">
            <w:pPr>
              <w:pStyle w:val="Tabletext"/>
              <w:jc w:val="center"/>
            </w:pPr>
            <w:hyperlink r:id="rId89" w:tooltip="See more details" w:history="1">
              <w:r w:rsidR="00FE7E06" w:rsidRPr="000913C9">
                <w:rPr>
                  <w:rStyle w:val="Hyperlink"/>
                  <w:szCs w:val="22"/>
                </w:rPr>
                <w:t>G.8031/Y.1342 (2015) Amd.1</w:t>
              </w:r>
            </w:hyperlink>
          </w:p>
        </w:tc>
        <w:tc>
          <w:tcPr>
            <w:tcW w:w="1276" w:type="dxa"/>
            <w:shd w:val="clear" w:color="auto" w:fill="auto"/>
            <w:vAlign w:val="center"/>
          </w:tcPr>
          <w:p w14:paraId="5D086504"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261836E0"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09FE02D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0BFFFA4" w14:textId="77777777" w:rsidR="00FE7E06" w:rsidRPr="001411EF" w:rsidRDefault="00FE7E06" w:rsidP="00EC7AC8">
            <w:pPr>
              <w:pStyle w:val="Tabletext"/>
            </w:pPr>
            <w:r w:rsidRPr="000913C9">
              <w:rPr>
                <w:szCs w:val="22"/>
              </w:rPr>
              <w:t>Ethernet linear protection switching- Amendment 1</w:t>
            </w:r>
          </w:p>
        </w:tc>
      </w:tr>
      <w:tr w:rsidR="00FE7E06" w:rsidRPr="001411EF" w14:paraId="54DBAB33" w14:textId="77777777" w:rsidTr="00D7371C">
        <w:trPr>
          <w:cantSplit/>
          <w:jc w:val="center"/>
        </w:trPr>
        <w:tc>
          <w:tcPr>
            <w:tcW w:w="1970" w:type="dxa"/>
            <w:tcBorders>
              <w:left w:val="single" w:sz="8" w:space="0" w:color="auto"/>
            </w:tcBorders>
            <w:shd w:val="clear" w:color="auto" w:fill="auto"/>
            <w:vAlign w:val="center"/>
          </w:tcPr>
          <w:p w14:paraId="1354C071" w14:textId="77777777" w:rsidR="00FE7E06" w:rsidRPr="001411EF" w:rsidRDefault="00FE27A7" w:rsidP="00EC7AC8">
            <w:pPr>
              <w:pStyle w:val="Tabletext"/>
              <w:jc w:val="center"/>
            </w:pPr>
            <w:hyperlink r:id="rId90" w:tooltip="See more details" w:history="1">
              <w:r w:rsidR="00FE7E06" w:rsidRPr="000913C9">
                <w:rPr>
                  <w:rStyle w:val="Hyperlink"/>
                  <w:szCs w:val="22"/>
                </w:rPr>
                <w:t>G.8032 Cor.1</w:t>
              </w:r>
            </w:hyperlink>
          </w:p>
        </w:tc>
        <w:tc>
          <w:tcPr>
            <w:tcW w:w="1276" w:type="dxa"/>
            <w:shd w:val="clear" w:color="auto" w:fill="auto"/>
            <w:vAlign w:val="center"/>
          </w:tcPr>
          <w:p w14:paraId="3567733D"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5CBCA9E0"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4CCDD17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EEA7D75" w14:textId="77777777" w:rsidR="00FE7E06" w:rsidRPr="001411EF" w:rsidRDefault="00FE7E06" w:rsidP="00EC7AC8">
            <w:pPr>
              <w:pStyle w:val="Tabletext"/>
            </w:pPr>
            <w:r w:rsidRPr="000913C9">
              <w:rPr>
                <w:szCs w:val="22"/>
              </w:rPr>
              <w:t>Corrigendum 1 to Recommendation ITU-T G.8032/Y.1344</w:t>
            </w:r>
          </w:p>
        </w:tc>
      </w:tr>
      <w:tr w:rsidR="00FE7E06" w:rsidRPr="001411EF" w14:paraId="0D736195" w14:textId="77777777" w:rsidTr="00D7371C">
        <w:trPr>
          <w:cantSplit/>
          <w:jc w:val="center"/>
        </w:trPr>
        <w:tc>
          <w:tcPr>
            <w:tcW w:w="1970" w:type="dxa"/>
            <w:tcBorders>
              <w:left w:val="single" w:sz="8" w:space="0" w:color="auto"/>
            </w:tcBorders>
            <w:shd w:val="clear" w:color="auto" w:fill="auto"/>
            <w:vAlign w:val="center"/>
          </w:tcPr>
          <w:p w14:paraId="0A439820" w14:textId="77777777" w:rsidR="00FE7E06" w:rsidRPr="001411EF" w:rsidRDefault="00FE27A7" w:rsidP="00EC7AC8">
            <w:pPr>
              <w:pStyle w:val="Tabletext"/>
              <w:jc w:val="center"/>
            </w:pPr>
            <w:hyperlink r:id="rId91" w:tooltip="See more details" w:history="1">
              <w:r w:rsidR="00FE7E06" w:rsidRPr="000913C9">
                <w:rPr>
                  <w:rStyle w:val="Hyperlink"/>
                  <w:szCs w:val="22"/>
                </w:rPr>
                <w:t>G.8032/Y.1344</w:t>
              </w:r>
            </w:hyperlink>
          </w:p>
        </w:tc>
        <w:tc>
          <w:tcPr>
            <w:tcW w:w="1276" w:type="dxa"/>
            <w:shd w:val="clear" w:color="auto" w:fill="auto"/>
            <w:vAlign w:val="center"/>
          </w:tcPr>
          <w:p w14:paraId="5E2FB9DF"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67FA8D54"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120CD03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09DB69D" w14:textId="77777777" w:rsidR="00FE7E06" w:rsidRPr="001411EF" w:rsidRDefault="00FE7E06" w:rsidP="00EC7AC8">
            <w:pPr>
              <w:pStyle w:val="Tabletext"/>
            </w:pPr>
            <w:r w:rsidRPr="000913C9">
              <w:rPr>
                <w:szCs w:val="22"/>
              </w:rPr>
              <w:t>Ethernet ring protection switching</w:t>
            </w:r>
          </w:p>
        </w:tc>
      </w:tr>
      <w:tr w:rsidR="00FE7E06" w:rsidRPr="001411EF" w14:paraId="40DEEFBA" w14:textId="77777777" w:rsidTr="00D7371C">
        <w:trPr>
          <w:cantSplit/>
          <w:jc w:val="center"/>
        </w:trPr>
        <w:tc>
          <w:tcPr>
            <w:tcW w:w="1970" w:type="dxa"/>
            <w:tcBorders>
              <w:left w:val="single" w:sz="8" w:space="0" w:color="auto"/>
            </w:tcBorders>
            <w:shd w:val="clear" w:color="auto" w:fill="auto"/>
            <w:vAlign w:val="center"/>
          </w:tcPr>
          <w:p w14:paraId="1E733B9E" w14:textId="77777777" w:rsidR="00FE7E06" w:rsidRPr="001411EF" w:rsidRDefault="00FE27A7" w:rsidP="00EC7AC8">
            <w:pPr>
              <w:pStyle w:val="Tabletext"/>
              <w:jc w:val="center"/>
            </w:pPr>
            <w:hyperlink r:id="rId92" w:tooltip="See more details" w:history="1">
              <w:r w:rsidR="00FE7E06" w:rsidRPr="000913C9">
                <w:rPr>
                  <w:rStyle w:val="Hyperlink"/>
                  <w:szCs w:val="22"/>
                </w:rPr>
                <w:t>G.8032/Y.1344 (2015) Amd.1</w:t>
              </w:r>
            </w:hyperlink>
          </w:p>
        </w:tc>
        <w:tc>
          <w:tcPr>
            <w:tcW w:w="1276" w:type="dxa"/>
            <w:shd w:val="clear" w:color="auto" w:fill="auto"/>
            <w:vAlign w:val="center"/>
          </w:tcPr>
          <w:p w14:paraId="45C2CF80"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5D9F36B1"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4002124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A84B9F7" w14:textId="77777777" w:rsidR="00FE7E06" w:rsidRPr="001411EF" w:rsidRDefault="00FE7E06" w:rsidP="00EC7AC8">
            <w:pPr>
              <w:pStyle w:val="Tabletext"/>
            </w:pPr>
            <w:r w:rsidRPr="000913C9">
              <w:rPr>
                <w:szCs w:val="22"/>
              </w:rPr>
              <w:t>Ethernet ring protection switching: Amendment 1</w:t>
            </w:r>
          </w:p>
        </w:tc>
      </w:tr>
      <w:tr w:rsidR="00FE7E06" w:rsidRPr="001411EF" w14:paraId="2DDB70AF" w14:textId="77777777" w:rsidTr="00D7371C">
        <w:trPr>
          <w:cantSplit/>
          <w:jc w:val="center"/>
        </w:trPr>
        <w:tc>
          <w:tcPr>
            <w:tcW w:w="1970" w:type="dxa"/>
            <w:tcBorders>
              <w:left w:val="single" w:sz="8" w:space="0" w:color="auto"/>
            </w:tcBorders>
            <w:shd w:val="clear" w:color="auto" w:fill="auto"/>
            <w:vAlign w:val="center"/>
          </w:tcPr>
          <w:p w14:paraId="439F98D9" w14:textId="77777777" w:rsidR="00FE7E06" w:rsidRPr="001411EF" w:rsidRDefault="00FE27A7" w:rsidP="00EC7AC8">
            <w:pPr>
              <w:pStyle w:val="Tabletext"/>
              <w:jc w:val="center"/>
            </w:pPr>
            <w:hyperlink r:id="rId93" w:tooltip="See more details" w:history="1">
              <w:r w:rsidR="00FE7E06" w:rsidRPr="000913C9">
                <w:rPr>
                  <w:rStyle w:val="Hyperlink"/>
                  <w:szCs w:val="22"/>
                </w:rPr>
                <w:t>G.8051/Y.1345</w:t>
              </w:r>
            </w:hyperlink>
          </w:p>
        </w:tc>
        <w:tc>
          <w:tcPr>
            <w:tcW w:w="1276" w:type="dxa"/>
            <w:shd w:val="clear" w:color="auto" w:fill="auto"/>
            <w:vAlign w:val="center"/>
          </w:tcPr>
          <w:p w14:paraId="5CB79459" w14:textId="77777777" w:rsidR="00FE7E06" w:rsidRPr="001411EF" w:rsidRDefault="00FE7E06" w:rsidP="00EC7AC8">
            <w:pPr>
              <w:pStyle w:val="Tabletext"/>
              <w:jc w:val="center"/>
            </w:pPr>
            <w:r w:rsidRPr="000913C9">
              <w:rPr>
                <w:szCs w:val="22"/>
              </w:rPr>
              <w:t>2020-12-07</w:t>
            </w:r>
          </w:p>
        </w:tc>
        <w:tc>
          <w:tcPr>
            <w:tcW w:w="1275" w:type="dxa"/>
            <w:shd w:val="clear" w:color="auto" w:fill="auto"/>
            <w:vAlign w:val="center"/>
          </w:tcPr>
          <w:p w14:paraId="09C2FA2B"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1804035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CFFD6AC" w14:textId="77777777" w:rsidR="00FE7E06" w:rsidRPr="001411EF" w:rsidRDefault="00FE7E06" w:rsidP="00EC7AC8">
            <w:pPr>
              <w:pStyle w:val="Tabletext"/>
            </w:pPr>
            <w:r w:rsidRPr="000913C9">
              <w:rPr>
                <w:szCs w:val="22"/>
              </w:rPr>
              <w:t>Management aspects of the Ethernet Transport (ET) capable network element</w:t>
            </w:r>
          </w:p>
        </w:tc>
      </w:tr>
      <w:tr w:rsidR="00FE7E06" w:rsidRPr="001411EF" w14:paraId="52DD9431" w14:textId="77777777" w:rsidTr="00D7371C">
        <w:trPr>
          <w:cantSplit/>
          <w:jc w:val="center"/>
        </w:trPr>
        <w:tc>
          <w:tcPr>
            <w:tcW w:w="1970" w:type="dxa"/>
            <w:tcBorders>
              <w:left w:val="single" w:sz="8" w:space="0" w:color="auto"/>
            </w:tcBorders>
            <w:shd w:val="clear" w:color="auto" w:fill="auto"/>
            <w:vAlign w:val="center"/>
          </w:tcPr>
          <w:p w14:paraId="567EA823" w14:textId="77777777" w:rsidR="00FE7E06" w:rsidRPr="001411EF" w:rsidRDefault="00FE27A7" w:rsidP="00EC7AC8">
            <w:pPr>
              <w:pStyle w:val="Tabletext"/>
              <w:jc w:val="center"/>
            </w:pPr>
            <w:hyperlink r:id="rId94" w:tooltip="See more details" w:history="1">
              <w:r w:rsidR="00FE7E06" w:rsidRPr="000913C9">
                <w:rPr>
                  <w:rStyle w:val="Hyperlink"/>
                  <w:szCs w:val="22"/>
                </w:rPr>
                <w:t>G.8051/Y.1345 (2015)</w:t>
              </w:r>
            </w:hyperlink>
          </w:p>
        </w:tc>
        <w:tc>
          <w:tcPr>
            <w:tcW w:w="1276" w:type="dxa"/>
            <w:shd w:val="clear" w:color="auto" w:fill="auto"/>
            <w:vAlign w:val="center"/>
          </w:tcPr>
          <w:p w14:paraId="54053A41"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6798ACE6"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672DD2D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3FF43EC" w14:textId="77777777" w:rsidR="00FE7E06" w:rsidRPr="001411EF" w:rsidRDefault="00FE7E06" w:rsidP="00EC7AC8">
            <w:pPr>
              <w:pStyle w:val="Tabletext"/>
            </w:pPr>
            <w:r w:rsidRPr="000913C9">
              <w:rPr>
                <w:szCs w:val="22"/>
              </w:rPr>
              <w:t>Management aspects of the Ethernet Transport (ET) capable network element</w:t>
            </w:r>
          </w:p>
        </w:tc>
      </w:tr>
      <w:tr w:rsidR="00FE7E06" w:rsidRPr="001411EF" w14:paraId="0CC0B030" w14:textId="77777777" w:rsidTr="00D7371C">
        <w:trPr>
          <w:cantSplit/>
          <w:jc w:val="center"/>
        </w:trPr>
        <w:tc>
          <w:tcPr>
            <w:tcW w:w="1970" w:type="dxa"/>
            <w:tcBorders>
              <w:left w:val="single" w:sz="8" w:space="0" w:color="auto"/>
            </w:tcBorders>
            <w:shd w:val="clear" w:color="auto" w:fill="auto"/>
            <w:vAlign w:val="center"/>
          </w:tcPr>
          <w:p w14:paraId="198B0561" w14:textId="77777777" w:rsidR="00FE7E06" w:rsidRPr="001411EF" w:rsidRDefault="00FE27A7" w:rsidP="00EC7AC8">
            <w:pPr>
              <w:pStyle w:val="Tabletext"/>
              <w:jc w:val="center"/>
            </w:pPr>
            <w:hyperlink r:id="rId95" w:tooltip="See more details" w:history="1">
              <w:r w:rsidR="00FE7E06" w:rsidRPr="000913C9">
                <w:rPr>
                  <w:rStyle w:val="Hyperlink"/>
                  <w:szCs w:val="22"/>
                </w:rPr>
                <w:t>G.8051/Y.1345 (2015) Amd.1</w:t>
              </w:r>
            </w:hyperlink>
          </w:p>
        </w:tc>
        <w:tc>
          <w:tcPr>
            <w:tcW w:w="1276" w:type="dxa"/>
            <w:shd w:val="clear" w:color="auto" w:fill="auto"/>
            <w:vAlign w:val="center"/>
          </w:tcPr>
          <w:p w14:paraId="055A0B18"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6A685BAD"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4091F26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A0C8114" w14:textId="77777777" w:rsidR="00FE7E06" w:rsidRPr="001411EF" w:rsidRDefault="00FE7E06" w:rsidP="00EC7AC8">
            <w:pPr>
              <w:pStyle w:val="Tabletext"/>
            </w:pPr>
            <w:r w:rsidRPr="000913C9">
              <w:rPr>
                <w:szCs w:val="22"/>
              </w:rPr>
              <w:t>Management aspects of the Ethernet Transport (ET) capable network element: Amendment 1</w:t>
            </w:r>
          </w:p>
        </w:tc>
      </w:tr>
      <w:tr w:rsidR="00FE7E06" w:rsidRPr="001411EF" w14:paraId="1183BE72" w14:textId="77777777" w:rsidTr="00D7371C">
        <w:trPr>
          <w:cantSplit/>
          <w:jc w:val="center"/>
        </w:trPr>
        <w:tc>
          <w:tcPr>
            <w:tcW w:w="1970" w:type="dxa"/>
            <w:tcBorders>
              <w:left w:val="single" w:sz="8" w:space="0" w:color="auto"/>
            </w:tcBorders>
            <w:shd w:val="clear" w:color="auto" w:fill="auto"/>
            <w:vAlign w:val="center"/>
          </w:tcPr>
          <w:p w14:paraId="5733E5B2" w14:textId="77777777" w:rsidR="00FE7E06" w:rsidRPr="001411EF" w:rsidRDefault="00FE27A7" w:rsidP="00EC7AC8">
            <w:pPr>
              <w:pStyle w:val="Tabletext"/>
              <w:jc w:val="center"/>
            </w:pPr>
            <w:hyperlink r:id="rId96" w:tooltip="See more details" w:history="1">
              <w:r w:rsidR="00FE7E06" w:rsidRPr="000913C9">
                <w:rPr>
                  <w:rStyle w:val="Hyperlink"/>
                  <w:szCs w:val="22"/>
                </w:rPr>
                <w:t>G.8052.1/Y.1346.1</w:t>
              </w:r>
            </w:hyperlink>
          </w:p>
        </w:tc>
        <w:tc>
          <w:tcPr>
            <w:tcW w:w="1276" w:type="dxa"/>
            <w:shd w:val="clear" w:color="auto" w:fill="auto"/>
            <w:vAlign w:val="center"/>
          </w:tcPr>
          <w:p w14:paraId="7CFFC9B5" w14:textId="77777777" w:rsidR="00FE7E06" w:rsidRPr="001411EF" w:rsidRDefault="00FE7E06" w:rsidP="00EC7AC8">
            <w:pPr>
              <w:pStyle w:val="Tabletext"/>
              <w:jc w:val="center"/>
            </w:pPr>
            <w:r w:rsidRPr="000913C9">
              <w:rPr>
                <w:szCs w:val="22"/>
              </w:rPr>
              <w:t>2021-01-13</w:t>
            </w:r>
          </w:p>
        </w:tc>
        <w:tc>
          <w:tcPr>
            <w:tcW w:w="1275" w:type="dxa"/>
            <w:shd w:val="clear" w:color="auto" w:fill="auto"/>
            <w:vAlign w:val="center"/>
          </w:tcPr>
          <w:p w14:paraId="7BEA221B" w14:textId="77777777" w:rsidR="00FE7E06" w:rsidRPr="001411EF" w:rsidRDefault="00FE7E06" w:rsidP="001D27A7">
            <w:pPr>
              <w:pStyle w:val="Tabletext"/>
              <w:jc w:val="center"/>
            </w:pPr>
            <w:r w:rsidRPr="008F2E0F">
              <w:t>In force</w:t>
            </w:r>
          </w:p>
        </w:tc>
        <w:tc>
          <w:tcPr>
            <w:tcW w:w="1134" w:type="dxa"/>
            <w:shd w:val="clear" w:color="auto" w:fill="auto"/>
            <w:vAlign w:val="center"/>
          </w:tcPr>
          <w:p w14:paraId="602B61A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B4E9A56" w14:textId="77777777" w:rsidR="00FE7E06" w:rsidRPr="001411EF" w:rsidRDefault="00FE7E06" w:rsidP="00EC7AC8">
            <w:pPr>
              <w:pStyle w:val="Tabletext"/>
            </w:pPr>
            <w:r w:rsidRPr="000913C9">
              <w:rPr>
                <w:szCs w:val="22"/>
              </w:rPr>
              <w:t>Transport OAM Management Information/Data Models for Ethernet Transport Network Element"</w:t>
            </w:r>
          </w:p>
        </w:tc>
      </w:tr>
      <w:tr w:rsidR="00FE7E06" w:rsidRPr="001411EF" w14:paraId="217710F6" w14:textId="77777777" w:rsidTr="00D7371C">
        <w:trPr>
          <w:cantSplit/>
          <w:jc w:val="center"/>
        </w:trPr>
        <w:tc>
          <w:tcPr>
            <w:tcW w:w="1970" w:type="dxa"/>
            <w:tcBorders>
              <w:left w:val="single" w:sz="8" w:space="0" w:color="auto"/>
            </w:tcBorders>
            <w:shd w:val="clear" w:color="auto" w:fill="auto"/>
            <w:vAlign w:val="center"/>
          </w:tcPr>
          <w:p w14:paraId="062DCFCB" w14:textId="77777777" w:rsidR="00FE7E06" w:rsidRPr="001411EF" w:rsidRDefault="00FE27A7" w:rsidP="00EC7AC8">
            <w:pPr>
              <w:pStyle w:val="Tabletext"/>
              <w:jc w:val="center"/>
            </w:pPr>
            <w:hyperlink r:id="rId97" w:tooltip="See more details" w:history="1">
              <w:r w:rsidR="00FE7E06" w:rsidRPr="000913C9">
                <w:rPr>
                  <w:rStyle w:val="Hyperlink"/>
                  <w:szCs w:val="22"/>
                </w:rPr>
                <w:t>G.8052.2/Y.1346.2</w:t>
              </w:r>
            </w:hyperlink>
          </w:p>
        </w:tc>
        <w:tc>
          <w:tcPr>
            <w:tcW w:w="1276" w:type="dxa"/>
            <w:shd w:val="clear" w:color="auto" w:fill="auto"/>
            <w:vAlign w:val="center"/>
          </w:tcPr>
          <w:p w14:paraId="268950F3" w14:textId="77777777" w:rsidR="00FE7E06" w:rsidRPr="001411EF" w:rsidRDefault="00FE7E06" w:rsidP="00EC7AC8">
            <w:pPr>
              <w:pStyle w:val="Tabletext"/>
              <w:jc w:val="center"/>
            </w:pPr>
            <w:r w:rsidRPr="000913C9">
              <w:rPr>
                <w:szCs w:val="22"/>
              </w:rPr>
              <w:t>2021-08-06</w:t>
            </w:r>
          </w:p>
        </w:tc>
        <w:tc>
          <w:tcPr>
            <w:tcW w:w="1275" w:type="dxa"/>
            <w:shd w:val="clear" w:color="auto" w:fill="auto"/>
            <w:vAlign w:val="center"/>
          </w:tcPr>
          <w:p w14:paraId="7CF34893" w14:textId="77777777" w:rsidR="00FE7E06" w:rsidRPr="001411EF" w:rsidRDefault="00FE7E06" w:rsidP="001D27A7">
            <w:pPr>
              <w:pStyle w:val="Tabletext"/>
              <w:jc w:val="center"/>
            </w:pPr>
            <w:r w:rsidRPr="008F2E0F">
              <w:t>In force</w:t>
            </w:r>
          </w:p>
        </w:tc>
        <w:tc>
          <w:tcPr>
            <w:tcW w:w="1134" w:type="dxa"/>
            <w:shd w:val="clear" w:color="auto" w:fill="auto"/>
            <w:vAlign w:val="center"/>
          </w:tcPr>
          <w:p w14:paraId="1C34287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8020B45" w14:textId="77777777" w:rsidR="00FE7E06" w:rsidRPr="001411EF" w:rsidRDefault="00FE7E06" w:rsidP="00EC7AC8">
            <w:pPr>
              <w:pStyle w:val="Tabletext"/>
            </w:pPr>
            <w:r w:rsidRPr="000913C9">
              <w:rPr>
                <w:szCs w:val="22"/>
              </w:rPr>
              <w:t>Resilience Information/Data Models for Ethernet Transport Network Element</w:t>
            </w:r>
          </w:p>
        </w:tc>
      </w:tr>
      <w:tr w:rsidR="00FE7E06" w:rsidRPr="001411EF" w14:paraId="68B7A000" w14:textId="77777777" w:rsidTr="00D7371C">
        <w:trPr>
          <w:cantSplit/>
          <w:jc w:val="center"/>
        </w:trPr>
        <w:tc>
          <w:tcPr>
            <w:tcW w:w="1970" w:type="dxa"/>
            <w:tcBorders>
              <w:left w:val="single" w:sz="8" w:space="0" w:color="auto"/>
            </w:tcBorders>
            <w:shd w:val="clear" w:color="auto" w:fill="auto"/>
            <w:vAlign w:val="center"/>
          </w:tcPr>
          <w:p w14:paraId="6FD27E5D" w14:textId="77777777" w:rsidR="00FE7E06" w:rsidRPr="001411EF" w:rsidRDefault="00FE27A7" w:rsidP="00EC7AC8">
            <w:pPr>
              <w:pStyle w:val="Tabletext"/>
              <w:jc w:val="center"/>
            </w:pPr>
            <w:hyperlink r:id="rId98" w:tooltip="See more details" w:history="1">
              <w:r w:rsidR="00FE7E06" w:rsidRPr="000913C9">
                <w:rPr>
                  <w:rStyle w:val="Hyperlink"/>
                  <w:szCs w:val="22"/>
                </w:rPr>
                <w:t>G.8052/Y.1346</w:t>
              </w:r>
            </w:hyperlink>
          </w:p>
        </w:tc>
        <w:tc>
          <w:tcPr>
            <w:tcW w:w="1276" w:type="dxa"/>
            <w:shd w:val="clear" w:color="auto" w:fill="auto"/>
            <w:vAlign w:val="center"/>
          </w:tcPr>
          <w:p w14:paraId="79469D2F"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25090764"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666D4FC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A9A9E4D" w14:textId="77777777" w:rsidR="00FE7E06" w:rsidRPr="001411EF" w:rsidRDefault="00FE7E06" w:rsidP="00EC7AC8">
            <w:pPr>
              <w:pStyle w:val="Tabletext"/>
            </w:pPr>
            <w:r w:rsidRPr="000913C9">
              <w:rPr>
                <w:szCs w:val="22"/>
              </w:rPr>
              <w:t>Protocol-neutral management information model for the Ethernet Transport capable network element</w:t>
            </w:r>
          </w:p>
        </w:tc>
      </w:tr>
      <w:tr w:rsidR="00FE7E06" w:rsidRPr="001411EF" w14:paraId="0F065FAC" w14:textId="77777777" w:rsidTr="00D7371C">
        <w:trPr>
          <w:cantSplit/>
          <w:jc w:val="center"/>
        </w:trPr>
        <w:tc>
          <w:tcPr>
            <w:tcW w:w="1970" w:type="dxa"/>
            <w:tcBorders>
              <w:left w:val="single" w:sz="8" w:space="0" w:color="auto"/>
            </w:tcBorders>
            <w:shd w:val="clear" w:color="auto" w:fill="auto"/>
            <w:vAlign w:val="center"/>
          </w:tcPr>
          <w:p w14:paraId="67820A65" w14:textId="77777777" w:rsidR="00FE7E06" w:rsidRPr="001411EF" w:rsidRDefault="00FE27A7" w:rsidP="00EC7AC8">
            <w:pPr>
              <w:pStyle w:val="Tabletext"/>
              <w:jc w:val="center"/>
            </w:pPr>
            <w:hyperlink r:id="rId99" w:tooltip="See more details" w:history="1">
              <w:r w:rsidR="00FE7E06" w:rsidRPr="000913C9">
                <w:rPr>
                  <w:rStyle w:val="Hyperlink"/>
                  <w:szCs w:val="22"/>
                </w:rPr>
                <w:t>G.8052/Y.1346</w:t>
              </w:r>
            </w:hyperlink>
          </w:p>
        </w:tc>
        <w:tc>
          <w:tcPr>
            <w:tcW w:w="1276" w:type="dxa"/>
            <w:shd w:val="clear" w:color="auto" w:fill="auto"/>
            <w:vAlign w:val="center"/>
          </w:tcPr>
          <w:p w14:paraId="02D5C233" w14:textId="77777777" w:rsidR="00FE7E06" w:rsidRPr="001411EF" w:rsidRDefault="00FE7E06" w:rsidP="00EC7AC8">
            <w:pPr>
              <w:pStyle w:val="Tabletext"/>
              <w:jc w:val="center"/>
            </w:pPr>
            <w:r w:rsidRPr="000913C9">
              <w:rPr>
                <w:szCs w:val="22"/>
              </w:rPr>
              <w:t>2018-12-14</w:t>
            </w:r>
          </w:p>
        </w:tc>
        <w:tc>
          <w:tcPr>
            <w:tcW w:w="1275" w:type="dxa"/>
            <w:shd w:val="clear" w:color="auto" w:fill="auto"/>
            <w:vAlign w:val="center"/>
          </w:tcPr>
          <w:p w14:paraId="5D87DB84"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3FFD519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430CBC6" w14:textId="77777777" w:rsidR="00FE7E06" w:rsidRPr="001411EF" w:rsidRDefault="00FE7E06" w:rsidP="00EC7AC8">
            <w:pPr>
              <w:pStyle w:val="Tabletext"/>
            </w:pPr>
            <w:r w:rsidRPr="000913C9">
              <w:rPr>
                <w:szCs w:val="22"/>
              </w:rPr>
              <w:t>Protocol-neutral management information model for the Ethernet Transport capable network element</w:t>
            </w:r>
          </w:p>
        </w:tc>
      </w:tr>
      <w:tr w:rsidR="00FE7E06" w:rsidRPr="001411EF" w14:paraId="5B02A90D" w14:textId="77777777" w:rsidTr="00D7371C">
        <w:trPr>
          <w:cantSplit/>
          <w:jc w:val="center"/>
        </w:trPr>
        <w:tc>
          <w:tcPr>
            <w:tcW w:w="1970" w:type="dxa"/>
            <w:tcBorders>
              <w:left w:val="single" w:sz="8" w:space="0" w:color="auto"/>
            </w:tcBorders>
            <w:shd w:val="clear" w:color="auto" w:fill="auto"/>
            <w:vAlign w:val="center"/>
          </w:tcPr>
          <w:p w14:paraId="0290FCF7" w14:textId="77777777" w:rsidR="00FE7E06" w:rsidRPr="001411EF" w:rsidRDefault="00FE27A7" w:rsidP="00EC7AC8">
            <w:pPr>
              <w:pStyle w:val="Tabletext"/>
              <w:jc w:val="center"/>
            </w:pPr>
            <w:hyperlink r:id="rId100" w:tooltip="See more details" w:history="1">
              <w:r w:rsidR="00FE7E06" w:rsidRPr="000913C9">
                <w:rPr>
                  <w:rStyle w:val="Hyperlink"/>
                  <w:szCs w:val="22"/>
                </w:rPr>
                <w:t>G.806 (2012) Cor.3</w:t>
              </w:r>
            </w:hyperlink>
          </w:p>
        </w:tc>
        <w:tc>
          <w:tcPr>
            <w:tcW w:w="1276" w:type="dxa"/>
            <w:shd w:val="clear" w:color="auto" w:fill="auto"/>
            <w:vAlign w:val="center"/>
          </w:tcPr>
          <w:p w14:paraId="0F453B0B"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6DF6C806" w14:textId="77777777" w:rsidR="00FE7E06" w:rsidRPr="001411EF" w:rsidRDefault="00FE7E06" w:rsidP="001D27A7">
            <w:pPr>
              <w:pStyle w:val="Tabletext"/>
              <w:jc w:val="center"/>
            </w:pPr>
            <w:r w:rsidRPr="0015674D">
              <w:t>In force</w:t>
            </w:r>
          </w:p>
        </w:tc>
        <w:tc>
          <w:tcPr>
            <w:tcW w:w="1134" w:type="dxa"/>
            <w:shd w:val="clear" w:color="auto" w:fill="auto"/>
            <w:vAlign w:val="center"/>
          </w:tcPr>
          <w:p w14:paraId="2F64736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BAC45E8" w14:textId="77777777" w:rsidR="00FE7E06" w:rsidRPr="001411EF" w:rsidRDefault="00FE7E06" w:rsidP="00EC7AC8">
            <w:pPr>
              <w:pStyle w:val="Tabletext"/>
            </w:pPr>
            <w:r w:rsidRPr="000913C9">
              <w:rPr>
                <w:szCs w:val="22"/>
              </w:rPr>
              <w:t>Characteristics of transport equipment - Description methodology and generic functionality: Corrigendum 3</w:t>
            </w:r>
          </w:p>
        </w:tc>
      </w:tr>
      <w:tr w:rsidR="00FE7E06" w:rsidRPr="001411EF" w14:paraId="7AEF4580" w14:textId="77777777" w:rsidTr="00D7371C">
        <w:trPr>
          <w:cantSplit/>
          <w:jc w:val="center"/>
        </w:trPr>
        <w:tc>
          <w:tcPr>
            <w:tcW w:w="1970" w:type="dxa"/>
            <w:tcBorders>
              <w:left w:val="single" w:sz="8" w:space="0" w:color="auto"/>
            </w:tcBorders>
            <w:shd w:val="clear" w:color="auto" w:fill="auto"/>
            <w:vAlign w:val="center"/>
          </w:tcPr>
          <w:p w14:paraId="101C346A" w14:textId="77777777" w:rsidR="00FE7E06" w:rsidRPr="001411EF" w:rsidRDefault="00FE27A7" w:rsidP="00EC7AC8">
            <w:pPr>
              <w:pStyle w:val="Tabletext"/>
              <w:jc w:val="center"/>
            </w:pPr>
            <w:hyperlink r:id="rId101" w:tooltip="See more details" w:history="1">
              <w:r w:rsidR="00FE7E06" w:rsidRPr="000913C9">
                <w:rPr>
                  <w:rStyle w:val="Hyperlink"/>
                  <w:szCs w:val="22"/>
                </w:rPr>
                <w:t>G.807 (ex G.media)</w:t>
              </w:r>
            </w:hyperlink>
          </w:p>
        </w:tc>
        <w:tc>
          <w:tcPr>
            <w:tcW w:w="1276" w:type="dxa"/>
            <w:shd w:val="clear" w:color="auto" w:fill="auto"/>
            <w:vAlign w:val="center"/>
          </w:tcPr>
          <w:p w14:paraId="25136E12" w14:textId="77777777" w:rsidR="00FE7E06" w:rsidRPr="001411EF" w:rsidRDefault="00FE7E06" w:rsidP="00EC7AC8">
            <w:pPr>
              <w:pStyle w:val="Tabletext"/>
              <w:jc w:val="center"/>
            </w:pPr>
            <w:r w:rsidRPr="000913C9">
              <w:rPr>
                <w:szCs w:val="22"/>
              </w:rPr>
              <w:t>2020-02-07</w:t>
            </w:r>
          </w:p>
        </w:tc>
        <w:tc>
          <w:tcPr>
            <w:tcW w:w="1275" w:type="dxa"/>
            <w:shd w:val="clear" w:color="auto" w:fill="auto"/>
            <w:vAlign w:val="center"/>
          </w:tcPr>
          <w:p w14:paraId="75727EC7" w14:textId="77777777" w:rsidR="00FE7E06" w:rsidRPr="001411EF" w:rsidRDefault="00FE7E06" w:rsidP="001D27A7">
            <w:pPr>
              <w:pStyle w:val="Tabletext"/>
              <w:jc w:val="center"/>
            </w:pPr>
            <w:r w:rsidRPr="0015674D">
              <w:t>In force</w:t>
            </w:r>
          </w:p>
        </w:tc>
        <w:tc>
          <w:tcPr>
            <w:tcW w:w="1134" w:type="dxa"/>
            <w:shd w:val="clear" w:color="auto" w:fill="auto"/>
            <w:vAlign w:val="center"/>
          </w:tcPr>
          <w:p w14:paraId="44769B1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529AD6F" w14:textId="77777777" w:rsidR="00FE7E06" w:rsidRPr="001411EF" w:rsidRDefault="00FE7E06" w:rsidP="00EC7AC8">
            <w:pPr>
              <w:pStyle w:val="Tabletext"/>
            </w:pPr>
            <w:r w:rsidRPr="000913C9">
              <w:rPr>
                <w:szCs w:val="22"/>
              </w:rPr>
              <w:t>Generic functional architecture of the optical media network</w:t>
            </w:r>
          </w:p>
        </w:tc>
      </w:tr>
      <w:tr w:rsidR="00FE7E06" w:rsidRPr="001411EF" w14:paraId="63E67095" w14:textId="77777777" w:rsidTr="00D7371C">
        <w:trPr>
          <w:cantSplit/>
          <w:jc w:val="center"/>
        </w:trPr>
        <w:tc>
          <w:tcPr>
            <w:tcW w:w="1970" w:type="dxa"/>
            <w:tcBorders>
              <w:left w:val="single" w:sz="8" w:space="0" w:color="auto"/>
            </w:tcBorders>
            <w:shd w:val="clear" w:color="auto" w:fill="auto"/>
            <w:vAlign w:val="center"/>
          </w:tcPr>
          <w:p w14:paraId="484A38F5" w14:textId="77777777" w:rsidR="00FE7E06" w:rsidRPr="001411EF" w:rsidRDefault="00FE27A7" w:rsidP="00EC7AC8">
            <w:pPr>
              <w:pStyle w:val="Tabletext"/>
              <w:jc w:val="center"/>
            </w:pPr>
            <w:hyperlink r:id="rId102" w:tooltip="See more details" w:history="1">
              <w:r w:rsidR="00FE7E06" w:rsidRPr="000913C9">
                <w:rPr>
                  <w:rStyle w:val="Hyperlink"/>
                  <w:szCs w:val="22"/>
                </w:rPr>
                <w:t>G.807 Amd.1</w:t>
              </w:r>
            </w:hyperlink>
          </w:p>
        </w:tc>
        <w:tc>
          <w:tcPr>
            <w:tcW w:w="1276" w:type="dxa"/>
            <w:shd w:val="clear" w:color="auto" w:fill="auto"/>
            <w:vAlign w:val="center"/>
          </w:tcPr>
          <w:p w14:paraId="6277F9C6" w14:textId="77777777" w:rsidR="00FE7E06" w:rsidRPr="001411EF" w:rsidRDefault="00FE7E06" w:rsidP="00EC7AC8">
            <w:pPr>
              <w:pStyle w:val="Tabletext"/>
              <w:jc w:val="center"/>
            </w:pPr>
            <w:r w:rsidRPr="000913C9">
              <w:rPr>
                <w:szCs w:val="22"/>
              </w:rPr>
              <w:t>2021-01-13</w:t>
            </w:r>
          </w:p>
        </w:tc>
        <w:tc>
          <w:tcPr>
            <w:tcW w:w="1275" w:type="dxa"/>
            <w:shd w:val="clear" w:color="auto" w:fill="auto"/>
            <w:vAlign w:val="center"/>
          </w:tcPr>
          <w:p w14:paraId="2FB61AEA" w14:textId="77777777" w:rsidR="00FE7E06" w:rsidRPr="001411EF" w:rsidRDefault="00FE7E06" w:rsidP="001D27A7">
            <w:pPr>
              <w:pStyle w:val="Tabletext"/>
              <w:jc w:val="center"/>
            </w:pPr>
            <w:r w:rsidRPr="0015674D">
              <w:t>In force</w:t>
            </w:r>
          </w:p>
        </w:tc>
        <w:tc>
          <w:tcPr>
            <w:tcW w:w="1134" w:type="dxa"/>
            <w:shd w:val="clear" w:color="auto" w:fill="auto"/>
            <w:vAlign w:val="center"/>
          </w:tcPr>
          <w:p w14:paraId="783351C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3D455A4" w14:textId="77777777" w:rsidR="00FE7E06" w:rsidRPr="001411EF" w:rsidRDefault="00FE7E06" w:rsidP="00EC7AC8">
            <w:pPr>
              <w:pStyle w:val="Tabletext"/>
            </w:pPr>
            <w:r w:rsidRPr="000913C9">
              <w:rPr>
                <w:szCs w:val="22"/>
              </w:rPr>
              <w:t>Generic functional architecture of the optical media network - Amendment 1</w:t>
            </w:r>
          </w:p>
        </w:tc>
      </w:tr>
      <w:tr w:rsidR="00FE7E06" w:rsidRPr="001411EF" w14:paraId="4B94E720" w14:textId="77777777" w:rsidTr="00D7371C">
        <w:trPr>
          <w:cantSplit/>
          <w:jc w:val="center"/>
        </w:trPr>
        <w:tc>
          <w:tcPr>
            <w:tcW w:w="1970" w:type="dxa"/>
            <w:tcBorders>
              <w:left w:val="single" w:sz="8" w:space="0" w:color="auto"/>
            </w:tcBorders>
            <w:shd w:val="clear" w:color="auto" w:fill="auto"/>
            <w:vAlign w:val="center"/>
          </w:tcPr>
          <w:p w14:paraId="1A79F593" w14:textId="77777777" w:rsidR="00FE7E06" w:rsidRPr="001411EF" w:rsidRDefault="00FE27A7" w:rsidP="00EC7AC8">
            <w:pPr>
              <w:pStyle w:val="Tabletext"/>
              <w:jc w:val="center"/>
            </w:pPr>
            <w:hyperlink r:id="rId103" w:tooltip="See more details" w:history="1">
              <w:r w:rsidR="00FE7E06" w:rsidRPr="000913C9">
                <w:rPr>
                  <w:rStyle w:val="Hyperlink"/>
                  <w:szCs w:val="22"/>
                </w:rPr>
                <w:t>G.808</w:t>
              </w:r>
            </w:hyperlink>
          </w:p>
        </w:tc>
        <w:tc>
          <w:tcPr>
            <w:tcW w:w="1276" w:type="dxa"/>
            <w:shd w:val="clear" w:color="auto" w:fill="auto"/>
            <w:vAlign w:val="center"/>
          </w:tcPr>
          <w:p w14:paraId="53CEBC07"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3D103827" w14:textId="77777777" w:rsidR="00FE7E06" w:rsidRPr="001411EF" w:rsidRDefault="00FE7E06" w:rsidP="001D27A7">
            <w:pPr>
              <w:pStyle w:val="Tabletext"/>
              <w:jc w:val="center"/>
            </w:pPr>
            <w:r w:rsidRPr="0064172A">
              <w:t>In force</w:t>
            </w:r>
          </w:p>
        </w:tc>
        <w:tc>
          <w:tcPr>
            <w:tcW w:w="1134" w:type="dxa"/>
            <w:shd w:val="clear" w:color="auto" w:fill="auto"/>
            <w:vAlign w:val="center"/>
          </w:tcPr>
          <w:p w14:paraId="3247015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90A4F66" w14:textId="77777777" w:rsidR="00FE7E06" w:rsidRPr="001411EF" w:rsidRDefault="00FE7E06" w:rsidP="00EC7AC8">
            <w:pPr>
              <w:pStyle w:val="Tabletext"/>
            </w:pPr>
            <w:r w:rsidRPr="000913C9">
              <w:rPr>
                <w:szCs w:val="22"/>
              </w:rPr>
              <w:t>Terminology for protection and restoration</w:t>
            </w:r>
          </w:p>
        </w:tc>
      </w:tr>
      <w:tr w:rsidR="00FE7E06" w:rsidRPr="001411EF" w14:paraId="2BC39F23" w14:textId="77777777" w:rsidTr="00D7371C">
        <w:trPr>
          <w:cantSplit/>
          <w:jc w:val="center"/>
        </w:trPr>
        <w:tc>
          <w:tcPr>
            <w:tcW w:w="1970" w:type="dxa"/>
            <w:tcBorders>
              <w:left w:val="single" w:sz="8" w:space="0" w:color="auto"/>
            </w:tcBorders>
            <w:shd w:val="clear" w:color="auto" w:fill="auto"/>
            <w:vAlign w:val="center"/>
          </w:tcPr>
          <w:p w14:paraId="2A73A61F" w14:textId="77777777" w:rsidR="00FE7E06" w:rsidRPr="001411EF" w:rsidRDefault="00FE27A7" w:rsidP="00EC7AC8">
            <w:pPr>
              <w:pStyle w:val="Tabletext"/>
              <w:jc w:val="center"/>
            </w:pPr>
            <w:hyperlink r:id="rId104" w:tooltip="See more details" w:history="1">
              <w:r w:rsidR="00FE7E06" w:rsidRPr="000913C9">
                <w:rPr>
                  <w:rStyle w:val="Hyperlink"/>
                  <w:szCs w:val="22"/>
                </w:rPr>
                <w:t>G.808 (2016) Amd.1</w:t>
              </w:r>
            </w:hyperlink>
          </w:p>
        </w:tc>
        <w:tc>
          <w:tcPr>
            <w:tcW w:w="1276" w:type="dxa"/>
            <w:shd w:val="clear" w:color="auto" w:fill="auto"/>
            <w:vAlign w:val="center"/>
          </w:tcPr>
          <w:p w14:paraId="31B8B187"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157F5FB6" w14:textId="77777777" w:rsidR="00FE7E06" w:rsidRPr="001411EF" w:rsidRDefault="00FE7E06" w:rsidP="001D27A7">
            <w:pPr>
              <w:pStyle w:val="Tabletext"/>
              <w:jc w:val="center"/>
            </w:pPr>
            <w:r w:rsidRPr="0064172A">
              <w:t>In force</w:t>
            </w:r>
          </w:p>
        </w:tc>
        <w:tc>
          <w:tcPr>
            <w:tcW w:w="1134" w:type="dxa"/>
            <w:shd w:val="clear" w:color="auto" w:fill="auto"/>
            <w:vAlign w:val="center"/>
          </w:tcPr>
          <w:p w14:paraId="5287908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5C0427E" w14:textId="77777777" w:rsidR="00FE7E06" w:rsidRPr="001411EF" w:rsidRDefault="00FE7E06" w:rsidP="00EC7AC8">
            <w:pPr>
              <w:pStyle w:val="Tabletext"/>
            </w:pPr>
            <w:r w:rsidRPr="000913C9">
              <w:rPr>
                <w:szCs w:val="22"/>
              </w:rPr>
              <w:t>Terms and definitions for network protection and restoration</w:t>
            </w:r>
          </w:p>
        </w:tc>
      </w:tr>
      <w:tr w:rsidR="00FE7E06" w:rsidRPr="001411EF" w14:paraId="2FBF263E" w14:textId="77777777" w:rsidTr="00D7371C">
        <w:trPr>
          <w:cantSplit/>
          <w:jc w:val="center"/>
        </w:trPr>
        <w:tc>
          <w:tcPr>
            <w:tcW w:w="1970" w:type="dxa"/>
            <w:tcBorders>
              <w:left w:val="single" w:sz="8" w:space="0" w:color="auto"/>
            </w:tcBorders>
            <w:shd w:val="clear" w:color="auto" w:fill="auto"/>
            <w:vAlign w:val="center"/>
          </w:tcPr>
          <w:p w14:paraId="0ABCC082" w14:textId="77777777" w:rsidR="00FE7E06" w:rsidRPr="001411EF" w:rsidRDefault="00FE27A7" w:rsidP="00EC7AC8">
            <w:pPr>
              <w:pStyle w:val="Tabletext"/>
              <w:jc w:val="center"/>
            </w:pPr>
            <w:hyperlink r:id="rId105" w:tooltip="See more details" w:history="1">
              <w:r w:rsidR="00FE7E06" w:rsidRPr="000913C9">
                <w:rPr>
                  <w:rStyle w:val="Hyperlink"/>
                  <w:szCs w:val="22"/>
                </w:rPr>
                <w:t>G.808.2</w:t>
              </w:r>
            </w:hyperlink>
          </w:p>
        </w:tc>
        <w:tc>
          <w:tcPr>
            <w:tcW w:w="1276" w:type="dxa"/>
            <w:shd w:val="clear" w:color="auto" w:fill="auto"/>
            <w:vAlign w:val="center"/>
          </w:tcPr>
          <w:p w14:paraId="0631F6F3"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45DB72D6"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0ED15C2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0C9FB6C" w14:textId="77777777" w:rsidR="00FE7E06" w:rsidRPr="001411EF" w:rsidRDefault="00FE7E06" w:rsidP="00EC7AC8">
            <w:pPr>
              <w:pStyle w:val="Tabletext"/>
            </w:pPr>
            <w:r w:rsidRPr="000913C9">
              <w:rPr>
                <w:szCs w:val="22"/>
              </w:rPr>
              <w:t>Generic protection switching - ring protection</w:t>
            </w:r>
          </w:p>
        </w:tc>
      </w:tr>
      <w:tr w:rsidR="00FE7E06" w:rsidRPr="001411EF" w14:paraId="0BA34D58" w14:textId="77777777" w:rsidTr="00D7371C">
        <w:trPr>
          <w:cantSplit/>
          <w:jc w:val="center"/>
        </w:trPr>
        <w:tc>
          <w:tcPr>
            <w:tcW w:w="1970" w:type="dxa"/>
            <w:tcBorders>
              <w:left w:val="single" w:sz="8" w:space="0" w:color="auto"/>
            </w:tcBorders>
            <w:shd w:val="clear" w:color="auto" w:fill="auto"/>
            <w:vAlign w:val="center"/>
          </w:tcPr>
          <w:p w14:paraId="532AE15A" w14:textId="77777777" w:rsidR="00FE7E06" w:rsidRPr="001411EF" w:rsidRDefault="00FE27A7" w:rsidP="00EC7AC8">
            <w:pPr>
              <w:pStyle w:val="Tabletext"/>
              <w:jc w:val="center"/>
            </w:pPr>
            <w:hyperlink r:id="rId106" w:tooltip="See more details" w:history="1">
              <w:r w:rsidR="00FE7E06" w:rsidRPr="000913C9">
                <w:rPr>
                  <w:rStyle w:val="Hyperlink"/>
                  <w:szCs w:val="22"/>
                </w:rPr>
                <w:t>G.8101/Y.1355</w:t>
              </w:r>
            </w:hyperlink>
          </w:p>
        </w:tc>
        <w:tc>
          <w:tcPr>
            <w:tcW w:w="1276" w:type="dxa"/>
            <w:shd w:val="clear" w:color="auto" w:fill="auto"/>
            <w:vAlign w:val="center"/>
          </w:tcPr>
          <w:p w14:paraId="2F1428D1"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336E9BB7"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3558816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F689EDD" w14:textId="77777777" w:rsidR="00FE7E06" w:rsidRPr="001411EF" w:rsidRDefault="00FE7E06" w:rsidP="00EC7AC8">
            <w:pPr>
              <w:pStyle w:val="Tabletext"/>
            </w:pPr>
            <w:r w:rsidRPr="000913C9">
              <w:rPr>
                <w:szCs w:val="22"/>
              </w:rPr>
              <w:t>Terms and definitions for MPLS transport profile</w:t>
            </w:r>
          </w:p>
        </w:tc>
      </w:tr>
      <w:tr w:rsidR="00FE7E06" w:rsidRPr="001411EF" w14:paraId="3FB916C6" w14:textId="77777777" w:rsidTr="00D7371C">
        <w:trPr>
          <w:cantSplit/>
          <w:jc w:val="center"/>
        </w:trPr>
        <w:tc>
          <w:tcPr>
            <w:tcW w:w="1970" w:type="dxa"/>
            <w:tcBorders>
              <w:left w:val="single" w:sz="8" w:space="0" w:color="auto"/>
            </w:tcBorders>
            <w:shd w:val="clear" w:color="auto" w:fill="auto"/>
            <w:vAlign w:val="center"/>
          </w:tcPr>
          <w:p w14:paraId="12DAE045" w14:textId="77777777" w:rsidR="00FE7E06" w:rsidRPr="001411EF" w:rsidRDefault="00FE27A7" w:rsidP="00EC7AC8">
            <w:pPr>
              <w:pStyle w:val="Tabletext"/>
              <w:jc w:val="center"/>
            </w:pPr>
            <w:hyperlink r:id="rId107" w:tooltip="See more details" w:history="1">
              <w:r w:rsidR="00FE7E06" w:rsidRPr="000913C9">
                <w:rPr>
                  <w:rStyle w:val="Hyperlink"/>
                  <w:szCs w:val="22"/>
                </w:rPr>
                <w:t>G.811.1</w:t>
              </w:r>
            </w:hyperlink>
          </w:p>
        </w:tc>
        <w:tc>
          <w:tcPr>
            <w:tcW w:w="1276" w:type="dxa"/>
            <w:shd w:val="clear" w:color="auto" w:fill="auto"/>
            <w:vAlign w:val="center"/>
          </w:tcPr>
          <w:p w14:paraId="71DA6C7D"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6380E4CE"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62D6942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CFF0D96" w14:textId="77777777" w:rsidR="00FE7E06" w:rsidRPr="001411EF" w:rsidRDefault="00FE7E06" w:rsidP="00EC7AC8">
            <w:pPr>
              <w:pStyle w:val="Tabletext"/>
            </w:pPr>
            <w:r w:rsidRPr="000913C9">
              <w:rPr>
                <w:szCs w:val="22"/>
              </w:rPr>
              <w:t>Timing characteristics of enhanced primary reference clocks</w:t>
            </w:r>
          </w:p>
        </w:tc>
      </w:tr>
      <w:tr w:rsidR="00FE7E06" w:rsidRPr="001411EF" w14:paraId="7D19F901" w14:textId="77777777" w:rsidTr="00D7371C">
        <w:trPr>
          <w:cantSplit/>
          <w:jc w:val="center"/>
        </w:trPr>
        <w:tc>
          <w:tcPr>
            <w:tcW w:w="1970" w:type="dxa"/>
            <w:tcBorders>
              <w:left w:val="single" w:sz="8" w:space="0" w:color="auto"/>
            </w:tcBorders>
            <w:shd w:val="clear" w:color="auto" w:fill="auto"/>
            <w:vAlign w:val="center"/>
          </w:tcPr>
          <w:p w14:paraId="3AAB7742" w14:textId="77777777" w:rsidR="00FE7E06" w:rsidRPr="001411EF" w:rsidRDefault="00FE27A7" w:rsidP="00EC7AC8">
            <w:pPr>
              <w:pStyle w:val="Tabletext"/>
              <w:jc w:val="center"/>
            </w:pPr>
            <w:hyperlink r:id="rId108" w:tooltip="See more details" w:history="1">
              <w:r w:rsidR="00FE7E06" w:rsidRPr="000913C9">
                <w:rPr>
                  <w:rStyle w:val="Hyperlink"/>
                  <w:szCs w:val="22"/>
                </w:rPr>
                <w:t>G.8110.1 Amd.1</w:t>
              </w:r>
            </w:hyperlink>
          </w:p>
        </w:tc>
        <w:tc>
          <w:tcPr>
            <w:tcW w:w="1276" w:type="dxa"/>
            <w:shd w:val="clear" w:color="auto" w:fill="auto"/>
            <w:vAlign w:val="center"/>
          </w:tcPr>
          <w:p w14:paraId="5F0AE3D6"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3FD35FCF"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2B0F649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892A6E9" w14:textId="77777777" w:rsidR="00FE7E06" w:rsidRPr="001411EF" w:rsidRDefault="00FE7E06" w:rsidP="00EC7AC8">
            <w:pPr>
              <w:pStyle w:val="Tabletext"/>
            </w:pPr>
            <w:r w:rsidRPr="000913C9">
              <w:rPr>
                <w:szCs w:val="22"/>
              </w:rPr>
              <w:t>Architecture of the Multi-Protocol Label Switching transport profile layer network - Amendment 1</w:t>
            </w:r>
          </w:p>
        </w:tc>
      </w:tr>
      <w:tr w:rsidR="00FE7E06" w:rsidRPr="001411EF" w14:paraId="12821095" w14:textId="77777777" w:rsidTr="00D7371C">
        <w:trPr>
          <w:cantSplit/>
          <w:jc w:val="center"/>
        </w:trPr>
        <w:tc>
          <w:tcPr>
            <w:tcW w:w="1970" w:type="dxa"/>
            <w:tcBorders>
              <w:left w:val="single" w:sz="8" w:space="0" w:color="auto"/>
            </w:tcBorders>
            <w:shd w:val="clear" w:color="auto" w:fill="auto"/>
            <w:vAlign w:val="center"/>
          </w:tcPr>
          <w:p w14:paraId="68729CB0" w14:textId="77777777" w:rsidR="00FE7E06" w:rsidRPr="001411EF" w:rsidRDefault="00FE27A7" w:rsidP="00EC7AC8">
            <w:pPr>
              <w:pStyle w:val="Tabletext"/>
              <w:jc w:val="center"/>
            </w:pPr>
            <w:hyperlink r:id="rId109" w:tooltip="See more details" w:history="1">
              <w:r w:rsidR="00FE7E06" w:rsidRPr="000913C9">
                <w:rPr>
                  <w:rStyle w:val="Hyperlink"/>
                  <w:szCs w:val="22"/>
                </w:rPr>
                <w:t>G.8112/Y.1371</w:t>
              </w:r>
            </w:hyperlink>
          </w:p>
        </w:tc>
        <w:tc>
          <w:tcPr>
            <w:tcW w:w="1276" w:type="dxa"/>
            <w:shd w:val="clear" w:color="auto" w:fill="auto"/>
            <w:vAlign w:val="center"/>
          </w:tcPr>
          <w:p w14:paraId="0FF1F990"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50FFB2D2"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7C7C144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F21E604" w14:textId="77777777" w:rsidR="00FE7E06" w:rsidRPr="001411EF" w:rsidRDefault="00FE7E06" w:rsidP="00EC7AC8">
            <w:pPr>
              <w:pStyle w:val="Tabletext"/>
            </w:pPr>
            <w:r w:rsidRPr="000913C9">
              <w:rPr>
                <w:szCs w:val="22"/>
              </w:rPr>
              <w:t>Interfaces for the MPLS transport profile layer network</w:t>
            </w:r>
          </w:p>
        </w:tc>
      </w:tr>
      <w:tr w:rsidR="00FE7E06" w:rsidRPr="001411EF" w14:paraId="201517F4" w14:textId="77777777" w:rsidTr="00D7371C">
        <w:trPr>
          <w:cantSplit/>
          <w:jc w:val="center"/>
        </w:trPr>
        <w:tc>
          <w:tcPr>
            <w:tcW w:w="1970" w:type="dxa"/>
            <w:tcBorders>
              <w:left w:val="single" w:sz="8" w:space="0" w:color="auto"/>
            </w:tcBorders>
            <w:shd w:val="clear" w:color="auto" w:fill="auto"/>
            <w:vAlign w:val="center"/>
          </w:tcPr>
          <w:p w14:paraId="22C2D18A" w14:textId="77777777" w:rsidR="00FE7E06" w:rsidRPr="001411EF" w:rsidRDefault="00FE27A7" w:rsidP="00EC7AC8">
            <w:pPr>
              <w:pStyle w:val="Tabletext"/>
              <w:jc w:val="center"/>
            </w:pPr>
            <w:hyperlink r:id="rId110" w:tooltip="See more details" w:history="1">
              <w:r w:rsidR="00FE7E06" w:rsidRPr="000913C9">
                <w:rPr>
                  <w:rStyle w:val="Hyperlink"/>
                  <w:szCs w:val="22"/>
                </w:rPr>
                <w:t>G.8112/Y.1371 (2015) Amd.1</w:t>
              </w:r>
            </w:hyperlink>
          </w:p>
        </w:tc>
        <w:tc>
          <w:tcPr>
            <w:tcW w:w="1276" w:type="dxa"/>
            <w:shd w:val="clear" w:color="auto" w:fill="auto"/>
            <w:vAlign w:val="center"/>
          </w:tcPr>
          <w:p w14:paraId="26ED5175"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795AC36D"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2A08293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6218C6E" w14:textId="77777777" w:rsidR="00FE7E06" w:rsidRPr="001411EF" w:rsidRDefault="00FE7E06" w:rsidP="00EC7AC8">
            <w:pPr>
              <w:pStyle w:val="Tabletext"/>
            </w:pPr>
            <w:r w:rsidRPr="000913C9">
              <w:rPr>
                <w:szCs w:val="22"/>
              </w:rPr>
              <w:t>Interfaces for the MPLS Transport Profile layer network: Amendment 1</w:t>
            </w:r>
          </w:p>
        </w:tc>
      </w:tr>
      <w:tr w:rsidR="00FE7E06" w:rsidRPr="001411EF" w14:paraId="62E57FFA" w14:textId="77777777" w:rsidTr="00D7371C">
        <w:trPr>
          <w:cantSplit/>
          <w:jc w:val="center"/>
        </w:trPr>
        <w:tc>
          <w:tcPr>
            <w:tcW w:w="1970" w:type="dxa"/>
            <w:tcBorders>
              <w:left w:val="single" w:sz="8" w:space="0" w:color="auto"/>
            </w:tcBorders>
            <w:shd w:val="clear" w:color="auto" w:fill="auto"/>
            <w:vAlign w:val="center"/>
          </w:tcPr>
          <w:p w14:paraId="6444A3C3" w14:textId="77777777" w:rsidR="00FE7E06" w:rsidRPr="001411EF" w:rsidRDefault="00FE27A7" w:rsidP="00EC7AC8">
            <w:pPr>
              <w:pStyle w:val="Tabletext"/>
              <w:jc w:val="center"/>
            </w:pPr>
            <w:hyperlink r:id="rId111" w:tooltip="See more details" w:history="1">
              <w:r w:rsidR="00FE7E06" w:rsidRPr="000913C9">
                <w:rPr>
                  <w:rStyle w:val="Hyperlink"/>
                  <w:szCs w:val="22"/>
                </w:rPr>
                <w:t>G.8113.1/Y.1372.1 (2016) Cor.1</w:t>
              </w:r>
            </w:hyperlink>
          </w:p>
        </w:tc>
        <w:tc>
          <w:tcPr>
            <w:tcW w:w="1276" w:type="dxa"/>
            <w:shd w:val="clear" w:color="auto" w:fill="auto"/>
            <w:vAlign w:val="center"/>
          </w:tcPr>
          <w:p w14:paraId="384B4B8E"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3B9E46A6" w14:textId="77777777" w:rsidR="00FE7E06" w:rsidRPr="001411EF" w:rsidRDefault="00FE7E06" w:rsidP="001D27A7">
            <w:pPr>
              <w:pStyle w:val="Tabletext"/>
              <w:jc w:val="center"/>
            </w:pPr>
            <w:r w:rsidRPr="000C2A4D">
              <w:t>In force</w:t>
            </w:r>
          </w:p>
        </w:tc>
        <w:tc>
          <w:tcPr>
            <w:tcW w:w="1134" w:type="dxa"/>
            <w:shd w:val="clear" w:color="auto" w:fill="auto"/>
            <w:vAlign w:val="center"/>
          </w:tcPr>
          <w:p w14:paraId="420933C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6137111" w14:textId="77777777" w:rsidR="00FE7E06" w:rsidRPr="001411EF" w:rsidRDefault="00FE7E06" w:rsidP="00EC7AC8">
            <w:pPr>
              <w:pStyle w:val="Tabletext"/>
            </w:pPr>
            <w:r w:rsidRPr="000913C9">
              <w:rPr>
                <w:szCs w:val="22"/>
              </w:rPr>
              <w:t>Operations, administration and maintenance mechanisms for MPLS-TP in packet transport network - Corrigendum 1</w:t>
            </w:r>
          </w:p>
        </w:tc>
      </w:tr>
      <w:tr w:rsidR="00FE7E06" w:rsidRPr="001411EF" w14:paraId="5FC85E6E" w14:textId="77777777" w:rsidTr="00D7371C">
        <w:trPr>
          <w:cantSplit/>
          <w:jc w:val="center"/>
        </w:trPr>
        <w:tc>
          <w:tcPr>
            <w:tcW w:w="1970" w:type="dxa"/>
            <w:tcBorders>
              <w:left w:val="single" w:sz="8" w:space="0" w:color="auto"/>
            </w:tcBorders>
            <w:shd w:val="clear" w:color="auto" w:fill="auto"/>
            <w:vAlign w:val="center"/>
          </w:tcPr>
          <w:p w14:paraId="196B7BC1" w14:textId="77777777" w:rsidR="00FE7E06" w:rsidRPr="001411EF" w:rsidRDefault="00FE27A7" w:rsidP="00EC7AC8">
            <w:pPr>
              <w:pStyle w:val="Tabletext"/>
              <w:jc w:val="center"/>
            </w:pPr>
            <w:hyperlink r:id="rId112" w:tooltip="See more details" w:history="1">
              <w:r w:rsidR="00FE7E06" w:rsidRPr="000913C9">
                <w:rPr>
                  <w:rStyle w:val="Hyperlink"/>
                  <w:szCs w:val="22"/>
                </w:rPr>
                <w:t>G.8113.2/Y.1372.2 (2015) Amd.1</w:t>
              </w:r>
            </w:hyperlink>
          </w:p>
        </w:tc>
        <w:tc>
          <w:tcPr>
            <w:tcW w:w="1276" w:type="dxa"/>
            <w:shd w:val="clear" w:color="auto" w:fill="auto"/>
            <w:vAlign w:val="center"/>
          </w:tcPr>
          <w:p w14:paraId="4B775E19"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3D61CDC2" w14:textId="77777777" w:rsidR="00FE7E06" w:rsidRPr="001411EF" w:rsidRDefault="00FE7E06" w:rsidP="001D27A7">
            <w:pPr>
              <w:pStyle w:val="Tabletext"/>
              <w:jc w:val="center"/>
            </w:pPr>
            <w:r w:rsidRPr="000C2A4D">
              <w:t>In force</w:t>
            </w:r>
          </w:p>
        </w:tc>
        <w:tc>
          <w:tcPr>
            <w:tcW w:w="1134" w:type="dxa"/>
            <w:shd w:val="clear" w:color="auto" w:fill="auto"/>
            <w:vAlign w:val="center"/>
          </w:tcPr>
          <w:p w14:paraId="6C1F5BC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A119687" w14:textId="77777777" w:rsidR="00FE7E06" w:rsidRPr="001411EF" w:rsidRDefault="00FE7E06" w:rsidP="00EC7AC8">
            <w:pPr>
              <w:pStyle w:val="Tabletext"/>
            </w:pPr>
            <w:r w:rsidRPr="000913C9">
              <w:rPr>
                <w:szCs w:val="22"/>
              </w:rPr>
              <w:t>Operations, administration and maintenance mechanisms for MPLS-TP networks using the tools defined for MPLS: Amendment 1</w:t>
            </w:r>
          </w:p>
        </w:tc>
      </w:tr>
      <w:tr w:rsidR="00FE7E06" w:rsidRPr="001411EF" w14:paraId="586D9432" w14:textId="77777777" w:rsidTr="00D7371C">
        <w:trPr>
          <w:cantSplit/>
          <w:jc w:val="center"/>
        </w:trPr>
        <w:tc>
          <w:tcPr>
            <w:tcW w:w="1970" w:type="dxa"/>
            <w:tcBorders>
              <w:left w:val="single" w:sz="8" w:space="0" w:color="auto"/>
            </w:tcBorders>
            <w:shd w:val="clear" w:color="auto" w:fill="auto"/>
            <w:vAlign w:val="center"/>
          </w:tcPr>
          <w:p w14:paraId="24DB944E" w14:textId="77777777" w:rsidR="00FE7E06" w:rsidRPr="001411EF" w:rsidRDefault="00FE27A7" w:rsidP="00EC7AC8">
            <w:pPr>
              <w:pStyle w:val="Tabletext"/>
              <w:jc w:val="center"/>
            </w:pPr>
            <w:hyperlink r:id="rId113" w:tooltip="See more details" w:history="1">
              <w:r w:rsidR="00FE7E06" w:rsidRPr="000913C9">
                <w:rPr>
                  <w:rStyle w:val="Hyperlink"/>
                  <w:szCs w:val="22"/>
                </w:rPr>
                <w:t>G.8121.1/Y.1381.1</w:t>
              </w:r>
            </w:hyperlink>
          </w:p>
        </w:tc>
        <w:tc>
          <w:tcPr>
            <w:tcW w:w="1276" w:type="dxa"/>
            <w:shd w:val="clear" w:color="auto" w:fill="auto"/>
            <w:vAlign w:val="center"/>
          </w:tcPr>
          <w:p w14:paraId="16D52EDC"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0B735C15"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63A040E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5E6F5BA" w14:textId="77777777" w:rsidR="00FE7E06" w:rsidRPr="001411EF" w:rsidRDefault="00FE7E06" w:rsidP="00EC7AC8">
            <w:pPr>
              <w:pStyle w:val="Tabletext"/>
            </w:pPr>
            <w:r w:rsidRPr="000913C9">
              <w:rPr>
                <w:szCs w:val="22"/>
              </w:rPr>
              <w:t>Characteristics of MPLS-TP equipment functional blocks supporting ITU-T G.8113.1/Y.1372.1 OAM mechanisms</w:t>
            </w:r>
          </w:p>
        </w:tc>
      </w:tr>
      <w:tr w:rsidR="00FE7E06" w:rsidRPr="001411EF" w14:paraId="4A820DEE" w14:textId="77777777" w:rsidTr="00D7371C">
        <w:trPr>
          <w:cantSplit/>
          <w:jc w:val="center"/>
        </w:trPr>
        <w:tc>
          <w:tcPr>
            <w:tcW w:w="1970" w:type="dxa"/>
            <w:tcBorders>
              <w:left w:val="single" w:sz="8" w:space="0" w:color="auto"/>
            </w:tcBorders>
            <w:shd w:val="clear" w:color="auto" w:fill="auto"/>
            <w:vAlign w:val="center"/>
          </w:tcPr>
          <w:p w14:paraId="7EDB21C5" w14:textId="77777777" w:rsidR="00FE7E06" w:rsidRPr="001411EF" w:rsidRDefault="00FE27A7" w:rsidP="00EC7AC8">
            <w:pPr>
              <w:pStyle w:val="Tabletext"/>
              <w:jc w:val="center"/>
            </w:pPr>
            <w:hyperlink r:id="rId114" w:tooltip="See more details" w:history="1">
              <w:r w:rsidR="00FE7E06" w:rsidRPr="000913C9">
                <w:rPr>
                  <w:rStyle w:val="Hyperlink"/>
                  <w:szCs w:val="22"/>
                </w:rPr>
                <w:t>G.8121.1/Y.1381.1 (2016) Cor.1</w:t>
              </w:r>
            </w:hyperlink>
          </w:p>
        </w:tc>
        <w:tc>
          <w:tcPr>
            <w:tcW w:w="1276" w:type="dxa"/>
            <w:shd w:val="clear" w:color="auto" w:fill="auto"/>
            <w:vAlign w:val="center"/>
          </w:tcPr>
          <w:p w14:paraId="37AB7A14"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48772051"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1D1F8F1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EC1C3D1" w14:textId="77777777" w:rsidR="00FE7E06" w:rsidRPr="001411EF" w:rsidRDefault="00FE7E06" w:rsidP="00EC7AC8">
            <w:pPr>
              <w:pStyle w:val="Tabletext"/>
            </w:pPr>
            <w:r w:rsidRPr="000913C9">
              <w:rPr>
                <w:szCs w:val="22"/>
              </w:rPr>
              <w:t>Characteristics of MPLS-TP equipment functional blocks supporting ITU-T G.8113.1/Y.1372.1 OAM mechanisms - Corrigendum 1</w:t>
            </w:r>
          </w:p>
        </w:tc>
      </w:tr>
      <w:tr w:rsidR="00FE7E06" w:rsidRPr="001411EF" w14:paraId="5E4504CE" w14:textId="77777777" w:rsidTr="00D7371C">
        <w:trPr>
          <w:cantSplit/>
          <w:jc w:val="center"/>
        </w:trPr>
        <w:tc>
          <w:tcPr>
            <w:tcW w:w="1970" w:type="dxa"/>
            <w:tcBorders>
              <w:left w:val="single" w:sz="8" w:space="0" w:color="auto"/>
            </w:tcBorders>
            <w:shd w:val="clear" w:color="auto" w:fill="auto"/>
            <w:vAlign w:val="center"/>
          </w:tcPr>
          <w:p w14:paraId="7A5D379A" w14:textId="77777777" w:rsidR="00FE7E06" w:rsidRPr="001411EF" w:rsidRDefault="00FE27A7" w:rsidP="00EC7AC8">
            <w:pPr>
              <w:pStyle w:val="Tabletext"/>
              <w:jc w:val="center"/>
            </w:pPr>
            <w:hyperlink r:id="rId115" w:tooltip="See more details" w:history="1">
              <w:r w:rsidR="00FE7E06" w:rsidRPr="000913C9">
                <w:rPr>
                  <w:rStyle w:val="Hyperlink"/>
                  <w:szCs w:val="22"/>
                </w:rPr>
                <w:t>G.8121.2/Y.1381.2</w:t>
              </w:r>
            </w:hyperlink>
          </w:p>
        </w:tc>
        <w:tc>
          <w:tcPr>
            <w:tcW w:w="1276" w:type="dxa"/>
            <w:shd w:val="clear" w:color="auto" w:fill="auto"/>
            <w:vAlign w:val="center"/>
          </w:tcPr>
          <w:p w14:paraId="652B0E79"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3FD717CA"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39B8867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70A394C" w14:textId="77777777" w:rsidR="00FE7E06" w:rsidRPr="001411EF" w:rsidRDefault="00FE7E06" w:rsidP="00EC7AC8">
            <w:pPr>
              <w:pStyle w:val="Tabletext"/>
            </w:pPr>
            <w:r w:rsidRPr="000913C9">
              <w:rPr>
                <w:szCs w:val="22"/>
              </w:rPr>
              <w:t>Characteristics of MPLS-TP equipment functional blocks supporting ITU-T G.8113.2/Y.1372.2 OAM mechanisms</w:t>
            </w:r>
          </w:p>
        </w:tc>
      </w:tr>
      <w:tr w:rsidR="00FE7E06" w:rsidRPr="001411EF" w14:paraId="38705528" w14:textId="77777777" w:rsidTr="00D7371C">
        <w:trPr>
          <w:cantSplit/>
          <w:jc w:val="center"/>
        </w:trPr>
        <w:tc>
          <w:tcPr>
            <w:tcW w:w="1970" w:type="dxa"/>
            <w:tcBorders>
              <w:left w:val="single" w:sz="8" w:space="0" w:color="auto"/>
            </w:tcBorders>
            <w:shd w:val="clear" w:color="auto" w:fill="auto"/>
            <w:vAlign w:val="center"/>
          </w:tcPr>
          <w:p w14:paraId="18D637C4" w14:textId="77777777" w:rsidR="00FE7E06" w:rsidRPr="001411EF" w:rsidRDefault="00FE27A7" w:rsidP="00EC7AC8">
            <w:pPr>
              <w:pStyle w:val="Tabletext"/>
              <w:jc w:val="center"/>
            </w:pPr>
            <w:hyperlink r:id="rId116" w:tooltip="See more details" w:history="1">
              <w:r w:rsidR="00FE7E06" w:rsidRPr="000913C9">
                <w:rPr>
                  <w:rStyle w:val="Hyperlink"/>
                  <w:szCs w:val="22"/>
                </w:rPr>
                <w:t>G.8121.2/Y.1381.2 (2016) Cor.1</w:t>
              </w:r>
            </w:hyperlink>
          </w:p>
        </w:tc>
        <w:tc>
          <w:tcPr>
            <w:tcW w:w="1276" w:type="dxa"/>
            <w:shd w:val="clear" w:color="auto" w:fill="auto"/>
            <w:vAlign w:val="center"/>
          </w:tcPr>
          <w:p w14:paraId="6D262760"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6BC19186"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7BF8A10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C47C57F" w14:textId="77777777" w:rsidR="00FE7E06" w:rsidRPr="001411EF" w:rsidRDefault="00FE7E06" w:rsidP="00EC7AC8">
            <w:pPr>
              <w:pStyle w:val="Tabletext"/>
            </w:pPr>
            <w:r w:rsidRPr="000913C9">
              <w:rPr>
                <w:szCs w:val="22"/>
              </w:rPr>
              <w:t>Characteristics of MPLS-TP equipment functional blocks supporting ITU-T G.8113.2/Y.1372.2 OAM mechanisms - Corrigendum 1</w:t>
            </w:r>
          </w:p>
        </w:tc>
      </w:tr>
      <w:tr w:rsidR="00FE7E06" w:rsidRPr="001411EF" w14:paraId="25D8A530" w14:textId="77777777" w:rsidTr="00D7371C">
        <w:trPr>
          <w:cantSplit/>
          <w:jc w:val="center"/>
        </w:trPr>
        <w:tc>
          <w:tcPr>
            <w:tcW w:w="1970" w:type="dxa"/>
            <w:tcBorders>
              <w:left w:val="single" w:sz="8" w:space="0" w:color="auto"/>
            </w:tcBorders>
            <w:shd w:val="clear" w:color="auto" w:fill="auto"/>
            <w:vAlign w:val="center"/>
          </w:tcPr>
          <w:p w14:paraId="487FA5F7" w14:textId="77777777" w:rsidR="00FE7E06" w:rsidRPr="001411EF" w:rsidRDefault="00FE27A7" w:rsidP="00EC7AC8">
            <w:pPr>
              <w:pStyle w:val="Tabletext"/>
              <w:jc w:val="center"/>
            </w:pPr>
            <w:hyperlink r:id="rId117" w:tooltip="See more details" w:history="1">
              <w:r w:rsidR="00FE7E06" w:rsidRPr="000913C9">
                <w:rPr>
                  <w:rStyle w:val="Hyperlink"/>
                  <w:szCs w:val="22"/>
                </w:rPr>
                <w:t>G.8121/Y.1381</w:t>
              </w:r>
            </w:hyperlink>
          </w:p>
        </w:tc>
        <w:tc>
          <w:tcPr>
            <w:tcW w:w="1276" w:type="dxa"/>
            <w:shd w:val="clear" w:color="auto" w:fill="auto"/>
            <w:vAlign w:val="center"/>
          </w:tcPr>
          <w:p w14:paraId="640EC4AD"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259C19C9"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7095EDF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2D5F9B0" w14:textId="77777777" w:rsidR="00FE7E06" w:rsidRPr="001411EF" w:rsidRDefault="00FE7E06" w:rsidP="00EC7AC8">
            <w:pPr>
              <w:pStyle w:val="Tabletext"/>
            </w:pPr>
            <w:r w:rsidRPr="000913C9">
              <w:rPr>
                <w:szCs w:val="22"/>
              </w:rPr>
              <w:t>Characteristics of MPLS-TP equipment functional blocks</w:t>
            </w:r>
          </w:p>
        </w:tc>
      </w:tr>
      <w:tr w:rsidR="00FE7E06" w:rsidRPr="001411EF" w14:paraId="0171B259" w14:textId="77777777" w:rsidTr="00D7371C">
        <w:trPr>
          <w:cantSplit/>
          <w:jc w:val="center"/>
        </w:trPr>
        <w:tc>
          <w:tcPr>
            <w:tcW w:w="1970" w:type="dxa"/>
            <w:tcBorders>
              <w:left w:val="single" w:sz="8" w:space="0" w:color="auto"/>
            </w:tcBorders>
            <w:shd w:val="clear" w:color="auto" w:fill="auto"/>
            <w:vAlign w:val="center"/>
          </w:tcPr>
          <w:p w14:paraId="0345EA86" w14:textId="77777777" w:rsidR="00FE7E06" w:rsidRPr="001411EF" w:rsidRDefault="00FE27A7" w:rsidP="00EC7AC8">
            <w:pPr>
              <w:pStyle w:val="Tabletext"/>
              <w:jc w:val="center"/>
            </w:pPr>
            <w:hyperlink r:id="rId118" w:tooltip="See more details" w:history="1">
              <w:r w:rsidR="00FE7E06" w:rsidRPr="000913C9">
                <w:rPr>
                  <w:rStyle w:val="Hyperlink"/>
                  <w:szCs w:val="22"/>
                </w:rPr>
                <w:t>G.8121/Y.1381 (2016) Amd.1</w:t>
              </w:r>
            </w:hyperlink>
          </w:p>
        </w:tc>
        <w:tc>
          <w:tcPr>
            <w:tcW w:w="1276" w:type="dxa"/>
            <w:shd w:val="clear" w:color="auto" w:fill="auto"/>
            <w:vAlign w:val="center"/>
          </w:tcPr>
          <w:p w14:paraId="2C42C01E"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17D1038A" w14:textId="77777777" w:rsidR="00FE7E06" w:rsidRPr="001411EF" w:rsidRDefault="00FE7E06" w:rsidP="001D27A7">
            <w:pPr>
              <w:pStyle w:val="Tabletext"/>
              <w:jc w:val="center"/>
            </w:pPr>
            <w:r w:rsidRPr="00777CC4">
              <w:t>Superseded</w:t>
            </w:r>
          </w:p>
        </w:tc>
        <w:tc>
          <w:tcPr>
            <w:tcW w:w="1134" w:type="dxa"/>
            <w:shd w:val="clear" w:color="auto" w:fill="auto"/>
            <w:vAlign w:val="center"/>
          </w:tcPr>
          <w:p w14:paraId="488177E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9E2EB82" w14:textId="77777777" w:rsidR="00FE7E06" w:rsidRPr="001411EF" w:rsidRDefault="00FE7E06" w:rsidP="00EC7AC8">
            <w:pPr>
              <w:pStyle w:val="Tabletext"/>
            </w:pPr>
            <w:r w:rsidRPr="000913C9">
              <w:rPr>
                <w:szCs w:val="22"/>
              </w:rPr>
              <w:t>Characteristics of MPLS-TP equipment functional blocks - Amendment 1</w:t>
            </w:r>
          </w:p>
        </w:tc>
      </w:tr>
      <w:tr w:rsidR="00FE7E06" w:rsidRPr="001411EF" w14:paraId="3804450C" w14:textId="77777777" w:rsidTr="00D7371C">
        <w:trPr>
          <w:cantSplit/>
          <w:jc w:val="center"/>
        </w:trPr>
        <w:tc>
          <w:tcPr>
            <w:tcW w:w="1970" w:type="dxa"/>
            <w:tcBorders>
              <w:left w:val="single" w:sz="8" w:space="0" w:color="auto"/>
            </w:tcBorders>
            <w:shd w:val="clear" w:color="auto" w:fill="auto"/>
            <w:vAlign w:val="center"/>
          </w:tcPr>
          <w:p w14:paraId="01D3A4D4" w14:textId="77777777" w:rsidR="00FE7E06" w:rsidRPr="001411EF" w:rsidRDefault="00FE27A7" w:rsidP="00EC7AC8">
            <w:pPr>
              <w:pStyle w:val="Tabletext"/>
              <w:jc w:val="center"/>
            </w:pPr>
            <w:hyperlink r:id="rId119" w:tooltip="See more details" w:history="1">
              <w:r w:rsidR="00FE7E06" w:rsidRPr="000913C9">
                <w:rPr>
                  <w:rStyle w:val="Hyperlink"/>
                  <w:szCs w:val="22"/>
                </w:rPr>
                <w:t>G.8121/Y.1381 -Cor.1</w:t>
              </w:r>
            </w:hyperlink>
          </w:p>
        </w:tc>
        <w:tc>
          <w:tcPr>
            <w:tcW w:w="1276" w:type="dxa"/>
            <w:shd w:val="clear" w:color="auto" w:fill="auto"/>
            <w:vAlign w:val="center"/>
          </w:tcPr>
          <w:p w14:paraId="2F66F7BD"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1C3ADEC5" w14:textId="77777777" w:rsidR="00FE7E06" w:rsidRPr="001411EF" w:rsidRDefault="00FE7E06" w:rsidP="001D27A7">
            <w:pPr>
              <w:pStyle w:val="Tabletext"/>
              <w:jc w:val="center"/>
            </w:pPr>
            <w:r w:rsidRPr="00777CC4">
              <w:t>Superseded</w:t>
            </w:r>
          </w:p>
        </w:tc>
        <w:tc>
          <w:tcPr>
            <w:tcW w:w="1134" w:type="dxa"/>
            <w:shd w:val="clear" w:color="auto" w:fill="auto"/>
            <w:vAlign w:val="center"/>
          </w:tcPr>
          <w:p w14:paraId="1980F33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30027D2" w14:textId="77777777" w:rsidR="00FE7E06" w:rsidRPr="001411EF" w:rsidRDefault="00FE7E06" w:rsidP="00EC7AC8">
            <w:pPr>
              <w:pStyle w:val="Tabletext"/>
            </w:pPr>
            <w:r w:rsidRPr="000913C9">
              <w:rPr>
                <w:szCs w:val="22"/>
              </w:rPr>
              <w:t>Characteristics of MPLS-TP equipment functional blocks. Corrigendum 1</w:t>
            </w:r>
          </w:p>
        </w:tc>
      </w:tr>
      <w:tr w:rsidR="00FE7E06" w:rsidRPr="001411EF" w14:paraId="29791775" w14:textId="77777777" w:rsidTr="00D7371C">
        <w:trPr>
          <w:cantSplit/>
          <w:jc w:val="center"/>
        </w:trPr>
        <w:tc>
          <w:tcPr>
            <w:tcW w:w="1970" w:type="dxa"/>
            <w:tcBorders>
              <w:left w:val="single" w:sz="8" w:space="0" w:color="auto"/>
            </w:tcBorders>
            <w:shd w:val="clear" w:color="auto" w:fill="auto"/>
            <w:vAlign w:val="center"/>
          </w:tcPr>
          <w:p w14:paraId="16D99D77" w14:textId="77777777" w:rsidR="00FE7E06" w:rsidRPr="001411EF" w:rsidRDefault="00FE27A7" w:rsidP="00EC7AC8">
            <w:pPr>
              <w:pStyle w:val="Tabletext"/>
              <w:jc w:val="center"/>
            </w:pPr>
            <w:hyperlink r:id="rId120" w:tooltip="See more details" w:history="1">
              <w:r w:rsidR="00FE7E06" w:rsidRPr="000913C9">
                <w:rPr>
                  <w:rStyle w:val="Hyperlink"/>
                  <w:szCs w:val="22"/>
                </w:rPr>
                <w:t>G.813 (2003) Cor.2</w:t>
              </w:r>
            </w:hyperlink>
          </w:p>
        </w:tc>
        <w:tc>
          <w:tcPr>
            <w:tcW w:w="1276" w:type="dxa"/>
            <w:shd w:val="clear" w:color="auto" w:fill="auto"/>
            <w:vAlign w:val="center"/>
          </w:tcPr>
          <w:p w14:paraId="357AA497"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3D08FDD6"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1CFED17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6B56F3B" w14:textId="77777777" w:rsidR="00FE7E06" w:rsidRPr="001411EF" w:rsidRDefault="00FE7E06" w:rsidP="00EC7AC8">
            <w:pPr>
              <w:pStyle w:val="Tabletext"/>
            </w:pPr>
            <w:r w:rsidRPr="000913C9">
              <w:rPr>
                <w:szCs w:val="22"/>
              </w:rPr>
              <w:t>Timing characteristics of SDH equipment slave clocks (SEC)- Corrigendum 2</w:t>
            </w:r>
          </w:p>
        </w:tc>
      </w:tr>
      <w:tr w:rsidR="00FE7E06" w:rsidRPr="001411EF" w14:paraId="69A1BD87" w14:textId="77777777" w:rsidTr="00D7371C">
        <w:trPr>
          <w:cantSplit/>
          <w:jc w:val="center"/>
        </w:trPr>
        <w:tc>
          <w:tcPr>
            <w:tcW w:w="1970" w:type="dxa"/>
            <w:tcBorders>
              <w:left w:val="single" w:sz="8" w:space="0" w:color="auto"/>
            </w:tcBorders>
            <w:shd w:val="clear" w:color="auto" w:fill="auto"/>
            <w:vAlign w:val="center"/>
          </w:tcPr>
          <w:p w14:paraId="2585A212" w14:textId="77777777" w:rsidR="00FE7E06" w:rsidRPr="001411EF" w:rsidRDefault="00FE27A7" w:rsidP="00EC7AC8">
            <w:pPr>
              <w:pStyle w:val="Tabletext"/>
              <w:jc w:val="center"/>
            </w:pPr>
            <w:hyperlink r:id="rId121" w:tooltip="See more details" w:history="1">
              <w:r w:rsidR="00FE7E06" w:rsidRPr="000913C9">
                <w:rPr>
                  <w:rStyle w:val="Hyperlink"/>
                  <w:szCs w:val="22"/>
                </w:rPr>
                <w:t>G.8131 Amd.3</w:t>
              </w:r>
            </w:hyperlink>
          </w:p>
        </w:tc>
        <w:tc>
          <w:tcPr>
            <w:tcW w:w="1276" w:type="dxa"/>
            <w:shd w:val="clear" w:color="auto" w:fill="auto"/>
            <w:vAlign w:val="center"/>
          </w:tcPr>
          <w:p w14:paraId="12A759B8"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39299EC4" w14:textId="77777777" w:rsidR="00FE7E06" w:rsidRPr="001411EF" w:rsidRDefault="00FE7E06" w:rsidP="001D27A7">
            <w:pPr>
              <w:pStyle w:val="Tabletext"/>
              <w:jc w:val="center"/>
            </w:pPr>
            <w:r w:rsidRPr="0023243C">
              <w:t>In force</w:t>
            </w:r>
          </w:p>
        </w:tc>
        <w:tc>
          <w:tcPr>
            <w:tcW w:w="1134" w:type="dxa"/>
            <w:shd w:val="clear" w:color="auto" w:fill="auto"/>
            <w:vAlign w:val="center"/>
          </w:tcPr>
          <w:p w14:paraId="0CBCA48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C00113A" w14:textId="77777777" w:rsidR="00FE7E06" w:rsidRPr="001411EF" w:rsidRDefault="00FE7E06" w:rsidP="00EC7AC8">
            <w:pPr>
              <w:pStyle w:val="Tabletext"/>
            </w:pPr>
            <w:r w:rsidRPr="000913C9">
              <w:rPr>
                <w:szCs w:val="22"/>
              </w:rPr>
              <w:t>Linear protection switching for MPLS transport profile</w:t>
            </w:r>
          </w:p>
        </w:tc>
      </w:tr>
      <w:tr w:rsidR="00FE7E06" w:rsidRPr="001411EF" w14:paraId="292C9996" w14:textId="77777777" w:rsidTr="00D7371C">
        <w:trPr>
          <w:cantSplit/>
          <w:jc w:val="center"/>
        </w:trPr>
        <w:tc>
          <w:tcPr>
            <w:tcW w:w="1970" w:type="dxa"/>
            <w:tcBorders>
              <w:left w:val="single" w:sz="8" w:space="0" w:color="auto"/>
            </w:tcBorders>
            <w:shd w:val="clear" w:color="auto" w:fill="auto"/>
            <w:vAlign w:val="center"/>
          </w:tcPr>
          <w:p w14:paraId="7CF0CD9D" w14:textId="77777777" w:rsidR="00FE7E06" w:rsidRPr="001411EF" w:rsidRDefault="00FE27A7" w:rsidP="00EC7AC8">
            <w:pPr>
              <w:pStyle w:val="Tabletext"/>
              <w:jc w:val="center"/>
            </w:pPr>
            <w:hyperlink r:id="rId122" w:tooltip="See more details" w:history="1">
              <w:r w:rsidR="00FE7E06" w:rsidRPr="000913C9">
                <w:rPr>
                  <w:rStyle w:val="Hyperlink"/>
                  <w:szCs w:val="22"/>
                </w:rPr>
                <w:t>G.8131/Y.1382 (2014) Amd.2</w:t>
              </w:r>
            </w:hyperlink>
          </w:p>
        </w:tc>
        <w:tc>
          <w:tcPr>
            <w:tcW w:w="1276" w:type="dxa"/>
            <w:shd w:val="clear" w:color="auto" w:fill="auto"/>
            <w:vAlign w:val="center"/>
          </w:tcPr>
          <w:p w14:paraId="3D0CFD9E"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366A5A5C" w14:textId="77777777" w:rsidR="00FE7E06" w:rsidRPr="001411EF" w:rsidRDefault="00FE7E06" w:rsidP="001D27A7">
            <w:pPr>
              <w:pStyle w:val="Tabletext"/>
              <w:jc w:val="center"/>
            </w:pPr>
            <w:r w:rsidRPr="0023243C">
              <w:t>In force</w:t>
            </w:r>
          </w:p>
        </w:tc>
        <w:tc>
          <w:tcPr>
            <w:tcW w:w="1134" w:type="dxa"/>
            <w:shd w:val="clear" w:color="auto" w:fill="auto"/>
            <w:vAlign w:val="center"/>
          </w:tcPr>
          <w:p w14:paraId="29194B9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A75EDB2" w14:textId="77777777" w:rsidR="00FE7E06" w:rsidRPr="001411EF" w:rsidRDefault="00FE7E06" w:rsidP="00EC7AC8">
            <w:pPr>
              <w:pStyle w:val="Tabletext"/>
            </w:pPr>
            <w:r w:rsidRPr="000913C9">
              <w:rPr>
                <w:szCs w:val="22"/>
              </w:rPr>
              <w:t>Linear protection switching for MPLS transport profile (MPLS-TP): Amendment 2</w:t>
            </w:r>
          </w:p>
        </w:tc>
      </w:tr>
      <w:tr w:rsidR="00FE7E06" w:rsidRPr="001411EF" w14:paraId="21651FB8" w14:textId="77777777" w:rsidTr="00D7371C">
        <w:trPr>
          <w:cantSplit/>
          <w:jc w:val="center"/>
        </w:trPr>
        <w:tc>
          <w:tcPr>
            <w:tcW w:w="1970" w:type="dxa"/>
            <w:tcBorders>
              <w:left w:val="single" w:sz="8" w:space="0" w:color="auto"/>
            </w:tcBorders>
            <w:shd w:val="clear" w:color="auto" w:fill="auto"/>
            <w:vAlign w:val="center"/>
          </w:tcPr>
          <w:p w14:paraId="2F0CD3C1" w14:textId="77777777" w:rsidR="00FE7E06" w:rsidRPr="001411EF" w:rsidRDefault="00FE27A7" w:rsidP="00EC7AC8">
            <w:pPr>
              <w:pStyle w:val="Tabletext"/>
              <w:jc w:val="center"/>
            </w:pPr>
            <w:hyperlink r:id="rId123" w:tooltip="See more details" w:history="1">
              <w:r w:rsidR="00FE7E06" w:rsidRPr="000913C9">
                <w:rPr>
                  <w:rStyle w:val="Hyperlink"/>
                  <w:szCs w:val="22"/>
                </w:rPr>
                <w:t>G.8132/Y.1383</w:t>
              </w:r>
            </w:hyperlink>
          </w:p>
        </w:tc>
        <w:tc>
          <w:tcPr>
            <w:tcW w:w="1276" w:type="dxa"/>
            <w:shd w:val="clear" w:color="auto" w:fill="auto"/>
            <w:vAlign w:val="center"/>
          </w:tcPr>
          <w:p w14:paraId="1A2458CD"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7F6F6119" w14:textId="77777777" w:rsidR="00FE7E06" w:rsidRPr="001411EF" w:rsidRDefault="00FE7E06" w:rsidP="001D27A7">
            <w:pPr>
              <w:pStyle w:val="Tabletext"/>
              <w:jc w:val="center"/>
            </w:pPr>
            <w:r w:rsidRPr="00BD1737">
              <w:t>In force</w:t>
            </w:r>
          </w:p>
        </w:tc>
        <w:tc>
          <w:tcPr>
            <w:tcW w:w="1134" w:type="dxa"/>
            <w:shd w:val="clear" w:color="auto" w:fill="auto"/>
            <w:vAlign w:val="center"/>
          </w:tcPr>
          <w:p w14:paraId="6EECF7D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3EDB5D3" w14:textId="77777777" w:rsidR="00FE7E06" w:rsidRPr="001411EF" w:rsidRDefault="00FE7E06" w:rsidP="00EC7AC8">
            <w:pPr>
              <w:pStyle w:val="Tabletext"/>
            </w:pPr>
            <w:r w:rsidRPr="000913C9">
              <w:rPr>
                <w:szCs w:val="22"/>
              </w:rPr>
              <w:t>MPLS-TP Shared Ring Protection</w:t>
            </w:r>
          </w:p>
        </w:tc>
      </w:tr>
      <w:tr w:rsidR="00FE7E06" w:rsidRPr="001411EF" w14:paraId="1002B05E" w14:textId="77777777" w:rsidTr="00D7371C">
        <w:trPr>
          <w:cantSplit/>
          <w:jc w:val="center"/>
        </w:trPr>
        <w:tc>
          <w:tcPr>
            <w:tcW w:w="1970" w:type="dxa"/>
            <w:tcBorders>
              <w:left w:val="single" w:sz="8" w:space="0" w:color="auto"/>
            </w:tcBorders>
            <w:shd w:val="clear" w:color="auto" w:fill="auto"/>
            <w:vAlign w:val="center"/>
          </w:tcPr>
          <w:p w14:paraId="3F7E94EF" w14:textId="77777777" w:rsidR="00FE7E06" w:rsidRPr="001411EF" w:rsidRDefault="00FE27A7" w:rsidP="00EC7AC8">
            <w:pPr>
              <w:pStyle w:val="Tabletext"/>
              <w:jc w:val="center"/>
            </w:pPr>
            <w:hyperlink r:id="rId124" w:tooltip="See more details" w:history="1">
              <w:r w:rsidR="00FE7E06" w:rsidRPr="000913C9">
                <w:rPr>
                  <w:rStyle w:val="Hyperlink"/>
                  <w:szCs w:val="22"/>
                </w:rPr>
                <w:t>G.8132/Y.1383 (2017) Cor.1</w:t>
              </w:r>
            </w:hyperlink>
          </w:p>
        </w:tc>
        <w:tc>
          <w:tcPr>
            <w:tcW w:w="1276" w:type="dxa"/>
            <w:shd w:val="clear" w:color="auto" w:fill="auto"/>
            <w:vAlign w:val="center"/>
          </w:tcPr>
          <w:p w14:paraId="76246C6A"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6E60054F" w14:textId="77777777" w:rsidR="00FE7E06" w:rsidRPr="001411EF" w:rsidRDefault="00FE7E06" w:rsidP="001D27A7">
            <w:pPr>
              <w:pStyle w:val="Tabletext"/>
              <w:jc w:val="center"/>
            </w:pPr>
            <w:r w:rsidRPr="00BD1737">
              <w:t>In force</w:t>
            </w:r>
          </w:p>
        </w:tc>
        <w:tc>
          <w:tcPr>
            <w:tcW w:w="1134" w:type="dxa"/>
            <w:shd w:val="clear" w:color="auto" w:fill="auto"/>
            <w:vAlign w:val="center"/>
          </w:tcPr>
          <w:p w14:paraId="74B889A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684CEE9" w14:textId="77777777" w:rsidR="00FE7E06" w:rsidRPr="001411EF" w:rsidRDefault="00FE7E06" w:rsidP="00EC7AC8">
            <w:pPr>
              <w:pStyle w:val="Tabletext"/>
            </w:pPr>
            <w:r w:rsidRPr="000913C9">
              <w:rPr>
                <w:szCs w:val="22"/>
              </w:rPr>
              <w:t>MPLS-TP shared ring protection - Corrigendum 1</w:t>
            </w:r>
          </w:p>
        </w:tc>
      </w:tr>
      <w:tr w:rsidR="00FE7E06" w:rsidRPr="001411EF" w14:paraId="4FB00B9B" w14:textId="77777777" w:rsidTr="00D7371C">
        <w:trPr>
          <w:cantSplit/>
          <w:jc w:val="center"/>
        </w:trPr>
        <w:tc>
          <w:tcPr>
            <w:tcW w:w="1970" w:type="dxa"/>
            <w:tcBorders>
              <w:left w:val="single" w:sz="8" w:space="0" w:color="auto"/>
            </w:tcBorders>
            <w:shd w:val="clear" w:color="auto" w:fill="auto"/>
            <w:vAlign w:val="center"/>
          </w:tcPr>
          <w:p w14:paraId="5234B2F4" w14:textId="77777777" w:rsidR="00FE7E06" w:rsidRPr="001411EF" w:rsidRDefault="00FE27A7" w:rsidP="00EC7AC8">
            <w:pPr>
              <w:pStyle w:val="Tabletext"/>
              <w:jc w:val="center"/>
            </w:pPr>
            <w:hyperlink r:id="rId125" w:tooltip="See more details" w:history="1">
              <w:r w:rsidR="00FE7E06" w:rsidRPr="000913C9">
                <w:rPr>
                  <w:rStyle w:val="Hyperlink"/>
                  <w:szCs w:val="22"/>
                </w:rPr>
                <w:t>G.8133 (ex G.mtdh)</w:t>
              </w:r>
            </w:hyperlink>
          </w:p>
        </w:tc>
        <w:tc>
          <w:tcPr>
            <w:tcW w:w="1276" w:type="dxa"/>
            <w:shd w:val="clear" w:color="auto" w:fill="auto"/>
            <w:vAlign w:val="center"/>
          </w:tcPr>
          <w:p w14:paraId="4AC22C4E"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162A9B3C"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7B91F9A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A245A7C" w14:textId="77777777" w:rsidR="00FE7E06" w:rsidRPr="001411EF" w:rsidRDefault="00FE7E06" w:rsidP="00EC7AC8">
            <w:pPr>
              <w:pStyle w:val="Tabletext"/>
            </w:pPr>
            <w:r w:rsidRPr="000913C9">
              <w:rPr>
                <w:szCs w:val="22"/>
              </w:rPr>
              <w:t>Dual-Homing Protection for MPLS-TP Pseudowires</w:t>
            </w:r>
          </w:p>
        </w:tc>
      </w:tr>
      <w:tr w:rsidR="00FE7E06" w:rsidRPr="001411EF" w14:paraId="7DA8828B" w14:textId="77777777" w:rsidTr="00D7371C">
        <w:trPr>
          <w:cantSplit/>
          <w:jc w:val="center"/>
        </w:trPr>
        <w:tc>
          <w:tcPr>
            <w:tcW w:w="1970" w:type="dxa"/>
            <w:tcBorders>
              <w:left w:val="single" w:sz="8" w:space="0" w:color="auto"/>
            </w:tcBorders>
            <w:shd w:val="clear" w:color="auto" w:fill="auto"/>
            <w:vAlign w:val="center"/>
          </w:tcPr>
          <w:p w14:paraId="2FBA1ADE" w14:textId="77777777" w:rsidR="00FE7E06" w:rsidRPr="001411EF" w:rsidRDefault="00FE27A7" w:rsidP="00EC7AC8">
            <w:pPr>
              <w:pStyle w:val="Tabletext"/>
              <w:jc w:val="center"/>
            </w:pPr>
            <w:hyperlink r:id="rId126" w:tooltip="See more details" w:history="1">
              <w:r w:rsidR="00FE7E06" w:rsidRPr="000913C9">
                <w:rPr>
                  <w:rStyle w:val="Hyperlink"/>
                  <w:szCs w:val="22"/>
                </w:rPr>
                <w:t>G.8151/Y.1374</w:t>
              </w:r>
            </w:hyperlink>
          </w:p>
        </w:tc>
        <w:tc>
          <w:tcPr>
            <w:tcW w:w="1276" w:type="dxa"/>
            <w:shd w:val="clear" w:color="auto" w:fill="auto"/>
            <w:vAlign w:val="center"/>
          </w:tcPr>
          <w:p w14:paraId="11A57D29"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14BF3E73"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07CB903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768E1BB" w14:textId="77777777" w:rsidR="00FE7E06" w:rsidRPr="001411EF" w:rsidRDefault="00FE7E06" w:rsidP="00EC7AC8">
            <w:pPr>
              <w:pStyle w:val="Tabletext"/>
            </w:pPr>
            <w:r w:rsidRPr="000913C9">
              <w:rPr>
                <w:szCs w:val="22"/>
              </w:rPr>
              <w:t>Management aspects of the MPLS-TP network element</w:t>
            </w:r>
          </w:p>
        </w:tc>
      </w:tr>
      <w:tr w:rsidR="00FE7E06" w:rsidRPr="001411EF" w14:paraId="652A9883" w14:textId="77777777" w:rsidTr="00D7371C">
        <w:trPr>
          <w:cantSplit/>
          <w:jc w:val="center"/>
        </w:trPr>
        <w:tc>
          <w:tcPr>
            <w:tcW w:w="1970" w:type="dxa"/>
            <w:tcBorders>
              <w:left w:val="single" w:sz="8" w:space="0" w:color="auto"/>
            </w:tcBorders>
            <w:shd w:val="clear" w:color="auto" w:fill="auto"/>
            <w:vAlign w:val="center"/>
          </w:tcPr>
          <w:p w14:paraId="44A516DE" w14:textId="77777777" w:rsidR="00FE7E06" w:rsidRPr="001411EF" w:rsidRDefault="00FE27A7" w:rsidP="00EC7AC8">
            <w:pPr>
              <w:pStyle w:val="Tabletext"/>
              <w:jc w:val="center"/>
            </w:pPr>
            <w:hyperlink r:id="rId127" w:tooltip="See more details" w:history="1">
              <w:r w:rsidR="00FE7E06" w:rsidRPr="000913C9">
                <w:rPr>
                  <w:rStyle w:val="Hyperlink"/>
                  <w:szCs w:val="22"/>
                </w:rPr>
                <w:t>G.8151/Y.1374</w:t>
              </w:r>
            </w:hyperlink>
          </w:p>
        </w:tc>
        <w:tc>
          <w:tcPr>
            <w:tcW w:w="1276" w:type="dxa"/>
            <w:shd w:val="clear" w:color="auto" w:fill="auto"/>
            <w:vAlign w:val="center"/>
          </w:tcPr>
          <w:p w14:paraId="0C6B0C9B"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01CF5481" w14:textId="77777777" w:rsidR="00FE7E06" w:rsidRPr="001411EF" w:rsidRDefault="00FE7E06" w:rsidP="001D27A7">
            <w:pPr>
              <w:pStyle w:val="Tabletext"/>
              <w:jc w:val="center"/>
            </w:pPr>
            <w:r w:rsidRPr="00425138">
              <w:t>Superseded</w:t>
            </w:r>
          </w:p>
        </w:tc>
        <w:tc>
          <w:tcPr>
            <w:tcW w:w="1134" w:type="dxa"/>
            <w:shd w:val="clear" w:color="auto" w:fill="auto"/>
            <w:vAlign w:val="center"/>
          </w:tcPr>
          <w:p w14:paraId="09E9833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E5B070E" w14:textId="77777777" w:rsidR="00FE7E06" w:rsidRPr="001411EF" w:rsidRDefault="00FE7E06" w:rsidP="00EC7AC8">
            <w:pPr>
              <w:pStyle w:val="Tabletext"/>
            </w:pPr>
            <w:r w:rsidRPr="000913C9">
              <w:rPr>
                <w:szCs w:val="22"/>
              </w:rPr>
              <w:t>Management aspects of the MPLS-TP network element</w:t>
            </w:r>
          </w:p>
        </w:tc>
      </w:tr>
      <w:tr w:rsidR="00FE7E06" w:rsidRPr="001411EF" w14:paraId="3EA8811E" w14:textId="77777777" w:rsidTr="00D7371C">
        <w:trPr>
          <w:cantSplit/>
          <w:jc w:val="center"/>
        </w:trPr>
        <w:tc>
          <w:tcPr>
            <w:tcW w:w="1970" w:type="dxa"/>
            <w:tcBorders>
              <w:left w:val="single" w:sz="8" w:space="0" w:color="auto"/>
            </w:tcBorders>
            <w:shd w:val="clear" w:color="auto" w:fill="auto"/>
            <w:vAlign w:val="center"/>
          </w:tcPr>
          <w:p w14:paraId="2E29D4D9" w14:textId="77777777" w:rsidR="00FE7E06" w:rsidRPr="001411EF" w:rsidRDefault="00FE27A7" w:rsidP="00EC7AC8">
            <w:pPr>
              <w:pStyle w:val="Tabletext"/>
              <w:jc w:val="center"/>
            </w:pPr>
            <w:hyperlink r:id="rId128" w:tooltip="See more details" w:history="1">
              <w:r w:rsidR="00FE7E06" w:rsidRPr="000913C9">
                <w:rPr>
                  <w:rStyle w:val="Hyperlink"/>
                  <w:szCs w:val="22"/>
                </w:rPr>
                <w:t>G.8151/Y.1374</w:t>
              </w:r>
            </w:hyperlink>
          </w:p>
        </w:tc>
        <w:tc>
          <w:tcPr>
            <w:tcW w:w="1276" w:type="dxa"/>
            <w:shd w:val="clear" w:color="auto" w:fill="auto"/>
            <w:vAlign w:val="center"/>
          </w:tcPr>
          <w:p w14:paraId="15D75AF5"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01C91F7B"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1BC9672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8884414" w14:textId="77777777" w:rsidR="00FE7E06" w:rsidRPr="001411EF" w:rsidRDefault="00FE7E06" w:rsidP="00EC7AC8">
            <w:pPr>
              <w:pStyle w:val="Tabletext"/>
            </w:pPr>
            <w:r w:rsidRPr="000913C9">
              <w:rPr>
                <w:szCs w:val="22"/>
              </w:rPr>
              <w:t>Management aspects of the MPLS-TP network element</w:t>
            </w:r>
          </w:p>
        </w:tc>
      </w:tr>
      <w:tr w:rsidR="00FE7E06" w:rsidRPr="001411EF" w14:paraId="22FDA72C" w14:textId="77777777" w:rsidTr="00D7371C">
        <w:trPr>
          <w:cantSplit/>
          <w:jc w:val="center"/>
        </w:trPr>
        <w:tc>
          <w:tcPr>
            <w:tcW w:w="1970" w:type="dxa"/>
            <w:tcBorders>
              <w:left w:val="single" w:sz="8" w:space="0" w:color="auto"/>
            </w:tcBorders>
            <w:shd w:val="clear" w:color="auto" w:fill="auto"/>
            <w:vAlign w:val="center"/>
          </w:tcPr>
          <w:p w14:paraId="616E2B2C" w14:textId="77777777" w:rsidR="00FE7E06" w:rsidRPr="001411EF" w:rsidRDefault="00FE27A7" w:rsidP="00EC7AC8">
            <w:pPr>
              <w:pStyle w:val="Tabletext"/>
              <w:jc w:val="center"/>
            </w:pPr>
            <w:hyperlink r:id="rId129" w:tooltip="See more details" w:history="1">
              <w:r w:rsidR="00FE7E06" w:rsidRPr="000913C9">
                <w:rPr>
                  <w:rStyle w:val="Hyperlink"/>
                  <w:szCs w:val="22"/>
                </w:rPr>
                <w:t>G.8152.1/Y.1375.1</w:t>
              </w:r>
            </w:hyperlink>
          </w:p>
        </w:tc>
        <w:tc>
          <w:tcPr>
            <w:tcW w:w="1276" w:type="dxa"/>
            <w:shd w:val="clear" w:color="auto" w:fill="auto"/>
            <w:vAlign w:val="center"/>
          </w:tcPr>
          <w:p w14:paraId="5A7B1791" w14:textId="77777777" w:rsidR="00FE7E06" w:rsidRPr="001411EF" w:rsidRDefault="00FE7E06" w:rsidP="00EC7AC8">
            <w:pPr>
              <w:pStyle w:val="Tabletext"/>
              <w:jc w:val="center"/>
            </w:pPr>
            <w:r w:rsidRPr="000913C9">
              <w:rPr>
                <w:szCs w:val="22"/>
              </w:rPr>
              <w:t>2021-01-13</w:t>
            </w:r>
          </w:p>
        </w:tc>
        <w:tc>
          <w:tcPr>
            <w:tcW w:w="1275" w:type="dxa"/>
            <w:shd w:val="clear" w:color="auto" w:fill="auto"/>
            <w:vAlign w:val="center"/>
          </w:tcPr>
          <w:p w14:paraId="3F43F4AF" w14:textId="77777777" w:rsidR="00FE7E06" w:rsidRPr="001411EF" w:rsidRDefault="00FE7E06" w:rsidP="001D27A7">
            <w:pPr>
              <w:pStyle w:val="Tabletext"/>
              <w:jc w:val="center"/>
            </w:pPr>
            <w:r w:rsidRPr="0006617D">
              <w:t>In force</w:t>
            </w:r>
          </w:p>
        </w:tc>
        <w:tc>
          <w:tcPr>
            <w:tcW w:w="1134" w:type="dxa"/>
            <w:shd w:val="clear" w:color="auto" w:fill="auto"/>
            <w:vAlign w:val="center"/>
          </w:tcPr>
          <w:p w14:paraId="2D0EC3B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A7699F9" w14:textId="77777777" w:rsidR="00FE7E06" w:rsidRPr="001411EF" w:rsidRDefault="00FE7E06" w:rsidP="00EC7AC8">
            <w:pPr>
              <w:pStyle w:val="Tabletext"/>
            </w:pPr>
            <w:r w:rsidRPr="000913C9">
              <w:rPr>
                <w:szCs w:val="22"/>
              </w:rPr>
              <w:t>OAM Information/Data Models for MPLS-TP Network Element</w:t>
            </w:r>
          </w:p>
        </w:tc>
      </w:tr>
      <w:tr w:rsidR="00FE7E06" w:rsidRPr="001411EF" w14:paraId="67B71522" w14:textId="77777777" w:rsidTr="00D7371C">
        <w:trPr>
          <w:cantSplit/>
          <w:jc w:val="center"/>
        </w:trPr>
        <w:tc>
          <w:tcPr>
            <w:tcW w:w="1970" w:type="dxa"/>
            <w:tcBorders>
              <w:left w:val="single" w:sz="8" w:space="0" w:color="auto"/>
            </w:tcBorders>
            <w:shd w:val="clear" w:color="auto" w:fill="auto"/>
            <w:vAlign w:val="center"/>
          </w:tcPr>
          <w:p w14:paraId="780301EC" w14:textId="77777777" w:rsidR="00FE7E06" w:rsidRPr="001411EF" w:rsidRDefault="00FE27A7" w:rsidP="00EC7AC8">
            <w:pPr>
              <w:pStyle w:val="Tabletext"/>
              <w:jc w:val="center"/>
            </w:pPr>
            <w:hyperlink r:id="rId130" w:tooltip="See more details" w:history="1">
              <w:r w:rsidR="00FE7E06" w:rsidRPr="000913C9">
                <w:rPr>
                  <w:rStyle w:val="Hyperlink"/>
                  <w:szCs w:val="22"/>
                </w:rPr>
                <w:t>G.8152.2/Y.1375.2</w:t>
              </w:r>
            </w:hyperlink>
          </w:p>
        </w:tc>
        <w:tc>
          <w:tcPr>
            <w:tcW w:w="1276" w:type="dxa"/>
            <w:shd w:val="clear" w:color="auto" w:fill="auto"/>
            <w:vAlign w:val="center"/>
          </w:tcPr>
          <w:p w14:paraId="266DAAC1" w14:textId="77777777" w:rsidR="00FE7E06" w:rsidRPr="001411EF" w:rsidRDefault="00FE7E06" w:rsidP="00EC7AC8">
            <w:pPr>
              <w:pStyle w:val="Tabletext"/>
              <w:jc w:val="center"/>
            </w:pPr>
            <w:r w:rsidRPr="000913C9">
              <w:rPr>
                <w:szCs w:val="22"/>
              </w:rPr>
              <w:t>2021-01-13</w:t>
            </w:r>
          </w:p>
        </w:tc>
        <w:tc>
          <w:tcPr>
            <w:tcW w:w="1275" w:type="dxa"/>
            <w:shd w:val="clear" w:color="auto" w:fill="auto"/>
            <w:vAlign w:val="center"/>
          </w:tcPr>
          <w:p w14:paraId="583C76DE" w14:textId="77777777" w:rsidR="00FE7E06" w:rsidRPr="001411EF" w:rsidRDefault="00FE7E06" w:rsidP="001D27A7">
            <w:pPr>
              <w:pStyle w:val="Tabletext"/>
              <w:jc w:val="center"/>
            </w:pPr>
            <w:r w:rsidRPr="0006617D">
              <w:t>In force</w:t>
            </w:r>
          </w:p>
        </w:tc>
        <w:tc>
          <w:tcPr>
            <w:tcW w:w="1134" w:type="dxa"/>
            <w:shd w:val="clear" w:color="auto" w:fill="auto"/>
            <w:vAlign w:val="center"/>
          </w:tcPr>
          <w:p w14:paraId="22A90AC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A102061" w14:textId="77777777" w:rsidR="00FE7E06" w:rsidRPr="001411EF" w:rsidRDefault="00FE7E06" w:rsidP="00EC7AC8">
            <w:pPr>
              <w:pStyle w:val="Tabletext"/>
            </w:pPr>
            <w:r w:rsidRPr="000913C9">
              <w:rPr>
                <w:szCs w:val="22"/>
              </w:rPr>
              <w:t>Resilience Information/Data Models for MPLS-TP Network Element</w:t>
            </w:r>
          </w:p>
        </w:tc>
      </w:tr>
      <w:tr w:rsidR="00FE7E06" w:rsidRPr="001411EF" w14:paraId="6DBDDAA4" w14:textId="77777777" w:rsidTr="00D7371C">
        <w:trPr>
          <w:cantSplit/>
          <w:jc w:val="center"/>
        </w:trPr>
        <w:tc>
          <w:tcPr>
            <w:tcW w:w="1970" w:type="dxa"/>
            <w:tcBorders>
              <w:left w:val="single" w:sz="8" w:space="0" w:color="auto"/>
            </w:tcBorders>
            <w:shd w:val="clear" w:color="auto" w:fill="auto"/>
            <w:vAlign w:val="center"/>
          </w:tcPr>
          <w:p w14:paraId="75B2A8C4" w14:textId="77777777" w:rsidR="00FE7E06" w:rsidRPr="001411EF" w:rsidRDefault="00FE27A7" w:rsidP="00EC7AC8">
            <w:pPr>
              <w:pStyle w:val="Tabletext"/>
              <w:jc w:val="center"/>
            </w:pPr>
            <w:hyperlink r:id="rId131" w:tooltip="See more details" w:history="1">
              <w:r w:rsidR="00FE7E06" w:rsidRPr="000913C9">
                <w:rPr>
                  <w:rStyle w:val="Hyperlink"/>
                  <w:szCs w:val="22"/>
                </w:rPr>
                <w:t>G.8152/Y.1375</w:t>
              </w:r>
            </w:hyperlink>
          </w:p>
        </w:tc>
        <w:tc>
          <w:tcPr>
            <w:tcW w:w="1276" w:type="dxa"/>
            <w:shd w:val="clear" w:color="auto" w:fill="auto"/>
            <w:vAlign w:val="center"/>
          </w:tcPr>
          <w:p w14:paraId="62016B3A" w14:textId="77777777" w:rsidR="00FE7E06" w:rsidRPr="001411EF" w:rsidRDefault="00FE7E06" w:rsidP="00EC7AC8">
            <w:pPr>
              <w:pStyle w:val="Tabletext"/>
              <w:jc w:val="center"/>
            </w:pPr>
            <w:r w:rsidRPr="000913C9">
              <w:rPr>
                <w:szCs w:val="22"/>
              </w:rPr>
              <w:t>2016-12-22</w:t>
            </w:r>
          </w:p>
        </w:tc>
        <w:tc>
          <w:tcPr>
            <w:tcW w:w="1275" w:type="dxa"/>
            <w:shd w:val="clear" w:color="auto" w:fill="auto"/>
            <w:vAlign w:val="center"/>
          </w:tcPr>
          <w:p w14:paraId="6B7B6C01" w14:textId="77777777" w:rsidR="00FE7E06" w:rsidRPr="001411EF" w:rsidRDefault="00FE7E06" w:rsidP="001D27A7">
            <w:pPr>
              <w:pStyle w:val="Tabletext"/>
              <w:jc w:val="center"/>
            </w:pPr>
            <w:r w:rsidRPr="001D350F">
              <w:t>Superseded</w:t>
            </w:r>
          </w:p>
        </w:tc>
        <w:tc>
          <w:tcPr>
            <w:tcW w:w="1134" w:type="dxa"/>
            <w:shd w:val="clear" w:color="auto" w:fill="auto"/>
            <w:vAlign w:val="center"/>
          </w:tcPr>
          <w:p w14:paraId="78EB5DB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8764EE7" w14:textId="77777777" w:rsidR="00FE7E06" w:rsidRPr="001411EF" w:rsidRDefault="00FE7E06" w:rsidP="00EC7AC8">
            <w:pPr>
              <w:pStyle w:val="Tabletext"/>
            </w:pPr>
            <w:r w:rsidRPr="000913C9">
              <w:rPr>
                <w:szCs w:val="22"/>
              </w:rPr>
              <w:t>Protocol-neutral management information model for the MPLS-TP network element</w:t>
            </w:r>
          </w:p>
        </w:tc>
      </w:tr>
      <w:tr w:rsidR="00FE7E06" w:rsidRPr="001411EF" w14:paraId="194BF509" w14:textId="77777777" w:rsidTr="00D7371C">
        <w:trPr>
          <w:cantSplit/>
          <w:jc w:val="center"/>
        </w:trPr>
        <w:tc>
          <w:tcPr>
            <w:tcW w:w="1970" w:type="dxa"/>
            <w:tcBorders>
              <w:left w:val="single" w:sz="8" w:space="0" w:color="auto"/>
            </w:tcBorders>
            <w:shd w:val="clear" w:color="auto" w:fill="auto"/>
            <w:vAlign w:val="center"/>
          </w:tcPr>
          <w:p w14:paraId="2779C6FB" w14:textId="77777777" w:rsidR="00FE7E06" w:rsidRPr="001411EF" w:rsidRDefault="00FE27A7" w:rsidP="00EC7AC8">
            <w:pPr>
              <w:pStyle w:val="Tabletext"/>
              <w:jc w:val="center"/>
            </w:pPr>
            <w:hyperlink r:id="rId132" w:tooltip="See more details" w:history="1">
              <w:r w:rsidR="00FE7E06" w:rsidRPr="000913C9">
                <w:rPr>
                  <w:rStyle w:val="Hyperlink"/>
                  <w:szCs w:val="22"/>
                </w:rPr>
                <w:t>G.8152/Y.1375</w:t>
              </w:r>
            </w:hyperlink>
          </w:p>
        </w:tc>
        <w:tc>
          <w:tcPr>
            <w:tcW w:w="1276" w:type="dxa"/>
            <w:shd w:val="clear" w:color="auto" w:fill="auto"/>
            <w:vAlign w:val="center"/>
          </w:tcPr>
          <w:p w14:paraId="05D35956" w14:textId="77777777" w:rsidR="00FE7E06" w:rsidRPr="001411EF" w:rsidRDefault="00FE7E06" w:rsidP="00EC7AC8">
            <w:pPr>
              <w:pStyle w:val="Tabletext"/>
              <w:jc w:val="center"/>
            </w:pPr>
            <w:r w:rsidRPr="000913C9">
              <w:rPr>
                <w:szCs w:val="22"/>
              </w:rPr>
              <w:t>2018-12-14</w:t>
            </w:r>
          </w:p>
        </w:tc>
        <w:tc>
          <w:tcPr>
            <w:tcW w:w="1275" w:type="dxa"/>
            <w:shd w:val="clear" w:color="auto" w:fill="auto"/>
            <w:vAlign w:val="center"/>
          </w:tcPr>
          <w:p w14:paraId="1816FD07"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44F5C5A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3AC0516" w14:textId="77777777" w:rsidR="00FE7E06" w:rsidRPr="001411EF" w:rsidRDefault="00FE7E06" w:rsidP="00EC7AC8">
            <w:pPr>
              <w:pStyle w:val="Tabletext"/>
            </w:pPr>
            <w:r w:rsidRPr="000913C9">
              <w:rPr>
                <w:szCs w:val="22"/>
              </w:rPr>
              <w:t>Protocol-neutral management information model for the MPLS-TP network element</w:t>
            </w:r>
          </w:p>
        </w:tc>
      </w:tr>
      <w:tr w:rsidR="00FE7E06" w:rsidRPr="001411EF" w14:paraId="4B822F7D" w14:textId="77777777" w:rsidTr="00D7371C">
        <w:trPr>
          <w:cantSplit/>
          <w:jc w:val="center"/>
        </w:trPr>
        <w:tc>
          <w:tcPr>
            <w:tcW w:w="1970" w:type="dxa"/>
            <w:tcBorders>
              <w:left w:val="single" w:sz="8" w:space="0" w:color="auto"/>
            </w:tcBorders>
            <w:shd w:val="clear" w:color="auto" w:fill="auto"/>
            <w:vAlign w:val="center"/>
          </w:tcPr>
          <w:p w14:paraId="12041E28" w14:textId="77777777" w:rsidR="00FE7E06" w:rsidRPr="001411EF" w:rsidRDefault="00FE27A7" w:rsidP="00EC7AC8">
            <w:pPr>
              <w:pStyle w:val="Tabletext"/>
              <w:jc w:val="center"/>
            </w:pPr>
            <w:hyperlink r:id="rId133" w:tooltip="See more details" w:history="1">
              <w:r w:rsidR="00FE7E06" w:rsidRPr="000913C9">
                <w:rPr>
                  <w:rStyle w:val="Hyperlink"/>
                  <w:szCs w:val="22"/>
                </w:rPr>
                <w:t>G.8251</w:t>
              </w:r>
            </w:hyperlink>
          </w:p>
        </w:tc>
        <w:tc>
          <w:tcPr>
            <w:tcW w:w="1276" w:type="dxa"/>
            <w:shd w:val="clear" w:color="auto" w:fill="auto"/>
            <w:vAlign w:val="center"/>
          </w:tcPr>
          <w:p w14:paraId="4305ADBD"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4BE6F0E5"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75B454B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2239E72" w14:textId="77777777" w:rsidR="00FE7E06" w:rsidRPr="001411EF" w:rsidRDefault="00FE7E06" w:rsidP="00EC7AC8">
            <w:pPr>
              <w:pStyle w:val="Tabletext"/>
            </w:pPr>
            <w:r w:rsidRPr="000913C9">
              <w:rPr>
                <w:szCs w:val="22"/>
              </w:rPr>
              <w:t>The control of jitter and wander within the optical transport network (OTN)</w:t>
            </w:r>
          </w:p>
        </w:tc>
      </w:tr>
      <w:tr w:rsidR="00FE7E06" w:rsidRPr="001411EF" w14:paraId="36BFBD9E" w14:textId="77777777" w:rsidTr="00D7371C">
        <w:trPr>
          <w:cantSplit/>
          <w:jc w:val="center"/>
        </w:trPr>
        <w:tc>
          <w:tcPr>
            <w:tcW w:w="1970" w:type="dxa"/>
            <w:tcBorders>
              <w:left w:val="single" w:sz="8" w:space="0" w:color="auto"/>
            </w:tcBorders>
            <w:shd w:val="clear" w:color="auto" w:fill="auto"/>
            <w:vAlign w:val="center"/>
          </w:tcPr>
          <w:p w14:paraId="5C64B177" w14:textId="77777777" w:rsidR="00FE7E06" w:rsidRPr="001411EF" w:rsidRDefault="00FE27A7" w:rsidP="00EC7AC8">
            <w:pPr>
              <w:pStyle w:val="Tabletext"/>
              <w:jc w:val="center"/>
            </w:pPr>
            <w:hyperlink r:id="rId134" w:tooltip="See more details" w:history="1">
              <w:r w:rsidR="00FE7E06" w:rsidRPr="000913C9">
                <w:rPr>
                  <w:rStyle w:val="Hyperlink"/>
                  <w:szCs w:val="22"/>
                </w:rPr>
                <w:t>G.8260</w:t>
              </w:r>
            </w:hyperlink>
          </w:p>
        </w:tc>
        <w:tc>
          <w:tcPr>
            <w:tcW w:w="1276" w:type="dxa"/>
            <w:shd w:val="clear" w:color="auto" w:fill="auto"/>
            <w:vAlign w:val="center"/>
          </w:tcPr>
          <w:p w14:paraId="1DF90104"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74A8C7AC"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0A010DC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57AE568" w14:textId="77777777" w:rsidR="00FE7E06" w:rsidRPr="001411EF" w:rsidRDefault="00FE7E06" w:rsidP="00EC7AC8">
            <w:pPr>
              <w:pStyle w:val="Tabletext"/>
            </w:pPr>
            <w:r w:rsidRPr="000913C9">
              <w:rPr>
                <w:szCs w:val="22"/>
              </w:rPr>
              <w:t>Definitions and terminology for synchronization in packet networks</w:t>
            </w:r>
          </w:p>
        </w:tc>
      </w:tr>
      <w:tr w:rsidR="00FE7E06" w:rsidRPr="001411EF" w14:paraId="5C4DAD4F" w14:textId="77777777" w:rsidTr="00D7371C">
        <w:trPr>
          <w:cantSplit/>
          <w:jc w:val="center"/>
        </w:trPr>
        <w:tc>
          <w:tcPr>
            <w:tcW w:w="1970" w:type="dxa"/>
            <w:tcBorders>
              <w:left w:val="single" w:sz="8" w:space="0" w:color="auto"/>
            </w:tcBorders>
            <w:shd w:val="clear" w:color="auto" w:fill="auto"/>
            <w:vAlign w:val="center"/>
          </w:tcPr>
          <w:p w14:paraId="74DA3362" w14:textId="77777777" w:rsidR="00FE7E06" w:rsidRPr="001411EF" w:rsidRDefault="00FE27A7" w:rsidP="00EC7AC8">
            <w:pPr>
              <w:pStyle w:val="Tabletext"/>
              <w:jc w:val="center"/>
            </w:pPr>
            <w:hyperlink r:id="rId135" w:tooltip="See more details" w:history="1">
              <w:r w:rsidR="00FE7E06" w:rsidRPr="000913C9">
                <w:rPr>
                  <w:rStyle w:val="Hyperlink"/>
                  <w:szCs w:val="22"/>
                </w:rPr>
                <w:t>G.8260 (2015) Amd.2</w:t>
              </w:r>
            </w:hyperlink>
          </w:p>
        </w:tc>
        <w:tc>
          <w:tcPr>
            <w:tcW w:w="1276" w:type="dxa"/>
            <w:shd w:val="clear" w:color="auto" w:fill="auto"/>
            <w:vAlign w:val="center"/>
          </w:tcPr>
          <w:p w14:paraId="71F22066"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70D1D52C" w14:textId="77777777" w:rsidR="00FE7E06" w:rsidRPr="001411EF" w:rsidRDefault="00FE7E06" w:rsidP="001D27A7">
            <w:pPr>
              <w:pStyle w:val="Tabletext"/>
              <w:jc w:val="center"/>
            </w:pPr>
            <w:r w:rsidRPr="001D350F">
              <w:t>Superseded</w:t>
            </w:r>
          </w:p>
        </w:tc>
        <w:tc>
          <w:tcPr>
            <w:tcW w:w="1134" w:type="dxa"/>
            <w:shd w:val="clear" w:color="auto" w:fill="auto"/>
            <w:vAlign w:val="center"/>
          </w:tcPr>
          <w:p w14:paraId="3CEBFD6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46470F1" w14:textId="77777777" w:rsidR="00FE7E06" w:rsidRPr="001411EF" w:rsidRDefault="00FE7E06" w:rsidP="00EC7AC8">
            <w:pPr>
              <w:pStyle w:val="Tabletext"/>
            </w:pPr>
            <w:r w:rsidRPr="000913C9">
              <w:rPr>
                <w:szCs w:val="22"/>
              </w:rPr>
              <w:t>Definitions and terminology for synchronization in packet networks: Amendment 2</w:t>
            </w:r>
          </w:p>
        </w:tc>
      </w:tr>
      <w:tr w:rsidR="00FE7E06" w:rsidRPr="001411EF" w14:paraId="6D3A4561" w14:textId="77777777" w:rsidTr="00D7371C">
        <w:trPr>
          <w:cantSplit/>
          <w:jc w:val="center"/>
        </w:trPr>
        <w:tc>
          <w:tcPr>
            <w:tcW w:w="1970" w:type="dxa"/>
            <w:tcBorders>
              <w:left w:val="single" w:sz="8" w:space="0" w:color="auto"/>
            </w:tcBorders>
            <w:shd w:val="clear" w:color="auto" w:fill="auto"/>
            <w:vAlign w:val="center"/>
          </w:tcPr>
          <w:p w14:paraId="2AFE8EC9" w14:textId="77777777" w:rsidR="00FE7E06" w:rsidRPr="001411EF" w:rsidRDefault="00FE27A7" w:rsidP="00EC7AC8">
            <w:pPr>
              <w:pStyle w:val="Tabletext"/>
              <w:jc w:val="center"/>
            </w:pPr>
            <w:hyperlink r:id="rId136" w:tooltip="See more details" w:history="1">
              <w:r w:rsidR="00FE7E06" w:rsidRPr="000913C9">
                <w:rPr>
                  <w:rStyle w:val="Hyperlink"/>
                  <w:szCs w:val="22"/>
                </w:rPr>
                <w:t>G.8261/Y.1361</w:t>
              </w:r>
            </w:hyperlink>
          </w:p>
        </w:tc>
        <w:tc>
          <w:tcPr>
            <w:tcW w:w="1276" w:type="dxa"/>
            <w:shd w:val="clear" w:color="auto" w:fill="auto"/>
            <w:vAlign w:val="center"/>
          </w:tcPr>
          <w:p w14:paraId="02B87BC2"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7A706092" w14:textId="77777777" w:rsidR="00FE7E06" w:rsidRPr="001411EF" w:rsidRDefault="00FE7E06" w:rsidP="001D27A7">
            <w:pPr>
              <w:pStyle w:val="Tabletext"/>
              <w:jc w:val="center"/>
            </w:pPr>
            <w:r w:rsidRPr="00CF1EE1">
              <w:t>In force</w:t>
            </w:r>
          </w:p>
        </w:tc>
        <w:tc>
          <w:tcPr>
            <w:tcW w:w="1134" w:type="dxa"/>
            <w:shd w:val="clear" w:color="auto" w:fill="auto"/>
            <w:vAlign w:val="center"/>
          </w:tcPr>
          <w:p w14:paraId="4435A97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9B41945" w14:textId="77777777" w:rsidR="00FE7E06" w:rsidRPr="001411EF" w:rsidRDefault="00FE7E06" w:rsidP="00EC7AC8">
            <w:pPr>
              <w:pStyle w:val="Tabletext"/>
            </w:pPr>
            <w:r w:rsidRPr="000913C9">
              <w:rPr>
                <w:szCs w:val="22"/>
              </w:rPr>
              <w:t>Timing and synchronization aspects in packet networks</w:t>
            </w:r>
          </w:p>
        </w:tc>
      </w:tr>
      <w:tr w:rsidR="00FE7E06" w:rsidRPr="001411EF" w14:paraId="0D344279" w14:textId="77777777" w:rsidTr="00D7371C">
        <w:trPr>
          <w:cantSplit/>
          <w:jc w:val="center"/>
        </w:trPr>
        <w:tc>
          <w:tcPr>
            <w:tcW w:w="1970" w:type="dxa"/>
            <w:tcBorders>
              <w:left w:val="single" w:sz="8" w:space="0" w:color="auto"/>
            </w:tcBorders>
            <w:shd w:val="clear" w:color="auto" w:fill="auto"/>
            <w:vAlign w:val="center"/>
          </w:tcPr>
          <w:p w14:paraId="6F8487DB" w14:textId="77777777" w:rsidR="00FE7E06" w:rsidRPr="001411EF" w:rsidRDefault="00FE27A7" w:rsidP="00EC7AC8">
            <w:pPr>
              <w:pStyle w:val="Tabletext"/>
              <w:jc w:val="center"/>
            </w:pPr>
            <w:hyperlink r:id="rId137" w:tooltip="See more details" w:history="1">
              <w:r w:rsidR="00FE7E06" w:rsidRPr="000913C9">
                <w:rPr>
                  <w:rStyle w:val="Hyperlink"/>
                  <w:szCs w:val="22"/>
                </w:rPr>
                <w:t>G.8261/Y.1361 (2019) Amd.1</w:t>
              </w:r>
            </w:hyperlink>
          </w:p>
        </w:tc>
        <w:tc>
          <w:tcPr>
            <w:tcW w:w="1276" w:type="dxa"/>
            <w:shd w:val="clear" w:color="auto" w:fill="auto"/>
            <w:vAlign w:val="center"/>
          </w:tcPr>
          <w:p w14:paraId="4A5CD2DF"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661287A8" w14:textId="77777777" w:rsidR="00FE7E06" w:rsidRPr="001411EF" w:rsidRDefault="00FE7E06" w:rsidP="001D27A7">
            <w:pPr>
              <w:pStyle w:val="Tabletext"/>
              <w:jc w:val="center"/>
            </w:pPr>
            <w:r w:rsidRPr="00CF1EE1">
              <w:t>In force</w:t>
            </w:r>
          </w:p>
        </w:tc>
        <w:tc>
          <w:tcPr>
            <w:tcW w:w="1134" w:type="dxa"/>
            <w:shd w:val="clear" w:color="auto" w:fill="auto"/>
            <w:vAlign w:val="center"/>
          </w:tcPr>
          <w:p w14:paraId="6FEB1F4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A1BF289" w14:textId="77777777" w:rsidR="00FE7E06" w:rsidRPr="001411EF" w:rsidRDefault="00FE7E06" w:rsidP="00EC7AC8">
            <w:pPr>
              <w:pStyle w:val="Tabletext"/>
            </w:pPr>
            <w:r w:rsidRPr="000913C9">
              <w:rPr>
                <w:szCs w:val="22"/>
              </w:rPr>
              <w:t>Timing and synchronization aspects in packet networks - Amendment 1</w:t>
            </w:r>
          </w:p>
        </w:tc>
      </w:tr>
      <w:tr w:rsidR="00FE7E06" w:rsidRPr="001411EF" w14:paraId="6385AEA3" w14:textId="77777777" w:rsidTr="00D7371C">
        <w:trPr>
          <w:cantSplit/>
          <w:jc w:val="center"/>
        </w:trPr>
        <w:tc>
          <w:tcPr>
            <w:tcW w:w="1970" w:type="dxa"/>
            <w:tcBorders>
              <w:left w:val="single" w:sz="8" w:space="0" w:color="auto"/>
            </w:tcBorders>
            <w:shd w:val="clear" w:color="auto" w:fill="auto"/>
            <w:vAlign w:val="center"/>
          </w:tcPr>
          <w:p w14:paraId="28E6C120" w14:textId="77777777" w:rsidR="00FE7E06" w:rsidRPr="001411EF" w:rsidRDefault="00FE27A7" w:rsidP="00EC7AC8">
            <w:pPr>
              <w:pStyle w:val="Tabletext"/>
              <w:jc w:val="center"/>
            </w:pPr>
            <w:hyperlink r:id="rId138" w:tooltip="See more details" w:history="1">
              <w:r w:rsidR="00FE7E06" w:rsidRPr="000913C9">
                <w:rPr>
                  <w:rStyle w:val="Hyperlink"/>
                  <w:szCs w:val="22"/>
                </w:rPr>
                <w:t>G.8261/Y.1361 Amd.2</w:t>
              </w:r>
            </w:hyperlink>
          </w:p>
        </w:tc>
        <w:tc>
          <w:tcPr>
            <w:tcW w:w="1276" w:type="dxa"/>
            <w:shd w:val="clear" w:color="auto" w:fill="auto"/>
            <w:vAlign w:val="center"/>
          </w:tcPr>
          <w:p w14:paraId="378B9FB3"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027A5CEA" w14:textId="77777777" w:rsidR="00FE7E06" w:rsidRPr="001411EF" w:rsidRDefault="00FE7E06" w:rsidP="001D27A7">
            <w:pPr>
              <w:pStyle w:val="Tabletext"/>
              <w:jc w:val="center"/>
            </w:pPr>
            <w:r w:rsidRPr="00CF1EE1">
              <w:t>In force</w:t>
            </w:r>
          </w:p>
        </w:tc>
        <w:tc>
          <w:tcPr>
            <w:tcW w:w="1134" w:type="dxa"/>
            <w:shd w:val="clear" w:color="auto" w:fill="auto"/>
            <w:vAlign w:val="center"/>
          </w:tcPr>
          <w:p w14:paraId="2B4B2A0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D98A1D7" w14:textId="77777777" w:rsidR="00FE7E06" w:rsidRPr="001411EF" w:rsidRDefault="00FE7E06" w:rsidP="00EC7AC8">
            <w:pPr>
              <w:pStyle w:val="Tabletext"/>
            </w:pPr>
            <w:r w:rsidRPr="000913C9">
              <w:rPr>
                <w:szCs w:val="22"/>
              </w:rPr>
              <w:t>Timing and synchronization aspects in packet networks - Amendment 2</w:t>
            </w:r>
          </w:p>
        </w:tc>
      </w:tr>
      <w:tr w:rsidR="00FE7E06" w:rsidRPr="001411EF" w14:paraId="73D2A506" w14:textId="77777777" w:rsidTr="00D7371C">
        <w:trPr>
          <w:cantSplit/>
          <w:jc w:val="center"/>
        </w:trPr>
        <w:tc>
          <w:tcPr>
            <w:tcW w:w="1970" w:type="dxa"/>
            <w:tcBorders>
              <w:left w:val="single" w:sz="8" w:space="0" w:color="auto"/>
            </w:tcBorders>
            <w:shd w:val="clear" w:color="auto" w:fill="auto"/>
            <w:vAlign w:val="center"/>
          </w:tcPr>
          <w:p w14:paraId="1A899509" w14:textId="77777777" w:rsidR="00FE7E06" w:rsidRPr="001411EF" w:rsidRDefault="00FE27A7" w:rsidP="00EC7AC8">
            <w:pPr>
              <w:pStyle w:val="Tabletext"/>
              <w:jc w:val="center"/>
            </w:pPr>
            <w:hyperlink r:id="rId139" w:tooltip="See more details" w:history="1">
              <w:r w:rsidR="00FE7E06" w:rsidRPr="000913C9">
                <w:rPr>
                  <w:rStyle w:val="Hyperlink"/>
                  <w:szCs w:val="22"/>
                </w:rPr>
                <w:t>G.8262</w:t>
              </w:r>
            </w:hyperlink>
          </w:p>
        </w:tc>
        <w:tc>
          <w:tcPr>
            <w:tcW w:w="1276" w:type="dxa"/>
            <w:shd w:val="clear" w:color="auto" w:fill="auto"/>
            <w:vAlign w:val="center"/>
          </w:tcPr>
          <w:p w14:paraId="2B272A60"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18916FE2"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1E7DDDC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DB13F34" w14:textId="77777777" w:rsidR="00FE7E06" w:rsidRPr="001411EF" w:rsidRDefault="00FE7E06" w:rsidP="00EC7AC8">
            <w:pPr>
              <w:pStyle w:val="Tabletext"/>
            </w:pPr>
            <w:r w:rsidRPr="000913C9">
              <w:rPr>
                <w:szCs w:val="22"/>
              </w:rPr>
              <w:t>Timing characteristics of synchronous equipment slave clock</w:t>
            </w:r>
          </w:p>
        </w:tc>
      </w:tr>
      <w:tr w:rsidR="00FE7E06" w:rsidRPr="001411EF" w14:paraId="186FDD79" w14:textId="77777777" w:rsidTr="00D7371C">
        <w:trPr>
          <w:cantSplit/>
          <w:jc w:val="center"/>
        </w:trPr>
        <w:tc>
          <w:tcPr>
            <w:tcW w:w="1970" w:type="dxa"/>
            <w:tcBorders>
              <w:left w:val="single" w:sz="8" w:space="0" w:color="auto"/>
            </w:tcBorders>
            <w:shd w:val="clear" w:color="auto" w:fill="auto"/>
            <w:vAlign w:val="center"/>
          </w:tcPr>
          <w:p w14:paraId="7311D009" w14:textId="77777777" w:rsidR="00FE7E06" w:rsidRPr="001411EF" w:rsidRDefault="00FE27A7" w:rsidP="00EC7AC8">
            <w:pPr>
              <w:pStyle w:val="Tabletext"/>
              <w:jc w:val="center"/>
            </w:pPr>
            <w:hyperlink r:id="rId140" w:tooltip="See more details" w:history="1">
              <w:r w:rsidR="00FE7E06" w:rsidRPr="000913C9">
                <w:rPr>
                  <w:rStyle w:val="Hyperlink"/>
                  <w:szCs w:val="22"/>
                </w:rPr>
                <w:t>G.8262 (2018) Amd.1</w:t>
              </w:r>
            </w:hyperlink>
          </w:p>
        </w:tc>
        <w:tc>
          <w:tcPr>
            <w:tcW w:w="1276" w:type="dxa"/>
            <w:shd w:val="clear" w:color="auto" w:fill="auto"/>
            <w:vAlign w:val="center"/>
          </w:tcPr>
          <w:p w14:paraId="0D66E907"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4006597B"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4EA3966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4CDDBA2" w14:textId="77777777" w:rsidR="00FE7E06" w:rsidRPr="001411EF" w:rsidRDefault="00FE7E06" w:rsidP="00EC7AC8">
            <w:pPr>
              <w:pStyle w:val="Tabletext"/>
            </w:pPr>
            <w:r w:rsidRPr="000913C9">
              <w:rPr>
                <w:szCs w:val="22"/>
              </w:rPr>
              <w:t>Timing characteristics of synchronous equipment slave clock - Amendment 1</w:t>
            </w:r>
          </w:p>
        </w:tc>
      </w:tr>
      <w:tr w:rsidR="00FE7E06" w:rsidRPr="001411EF" w14:paraId="73C324B7" w14:textId="77777777" w:rsidTr="00D7371C">
        <w:trPr>
          <w:cantSplit/>
          <w:jc w:val="center"/>
        </w:trPr>
        <w:tc>
          <w:tcPr>
            <w:tcW w:w="1970" w:type="dxa"/>
            <w:tcBorders>
              <w:left w:val="single" w:sz="8" w:space="0" w:color="auto"/>
            </w:tcBorders>
            <w:shd w:val="clear" w:color="auto" w:fill="auto"/>
            <w:vAlign w:val="center"/>
          </w:tcPr>
          <w:p w14:paraId="16903C1B" w14:textId="77777777" w:rsidR="00FE7E06" w:rsidRPr="001411EF" w:rsidRDefault="00FE27A7" w:rsidP="00EC7AC8">
            <w:pPr>
              <w:pStyle w:val="Tabletext"/>
              <w:jc w:val="center"/>
            </w:pPr>
            <w:hyperlink r:id="rId141" w:tooltip="See more details" w:history="1">
              <w:r w:rsidR="00FE7E06" w:rsidRPr="000913C9">
                <w:rPr>
                  <w:rStyle w:val="Hyperlink"/>
                  <w:szCs w:val="22"/>
                </w:rPr>
                <w:t>G.8262.1/Y.1362.1</w:t>
              </w:r>
            </w:hyperlink>
          </w:p>
        </w:tc>
        <w:tc>
          <w:tcPr>
            <w:tcW w:w="1276" w:type="dxa"/>
            <w:shd w:val="clear" w:color="auto" w:fill="auto"/>
            <w:vAlign w:val="center"/>
          </w:tcPr>
          <w:p w14:paraId="365EA6C9" w14:textId="77777777" w:rsidR="00FE7E06" w:rsidRPr="001411EF" w:rsidRDefault="00FE7E06" w:rsidP="00EC7AC8">
            <w:pPr>
              <w:pStyle w:val="Tabletext"/>
              <w:jc w:val="center"/>
            </w:pPr>
            <w:r w:rsidRPr="000913C9">
              <w:rPr>
                <w:szCs w:val="22"/>
              </w:rPr>
              <w:t>2019-01-12</w:t>
            </w:r>
          </w:p>
        </w:tc>
        <w:tc>
          <w:tcPr>
            <w:tcW w:w="1275" w:type="dxa"/>
            <w:shd w:val="clear" w:color="auto" w:fill="auto"/>
            <w:vAlign w:val="center"/>
          </w:tcPr>
          <w:p w14:paraId="683131BA" w14:textId="77777777" w:rsidR="00FE7E06" w:rsidRPr="001411EF" w:rsidRDefault="00FE7E06" w:rsidP="001D27A7">
            <w:pPr>
              <w:pStyle w:val="Tabletext"/>
              <w:jc w:val="center"/>
            </w:pPr>
            <w:r w:rsidRPr="0075570E">
              <w:t>In force</w:t>
            </w:r>
          </w:p>
        </w:tc>
        <w:tc>
          <w:tcPr>
            <w:tcW w:w="1134" w:type="dxa"/>
            <w:shd w:val="clear" w:color="auto" w:fill="auto"/>
            <w:vAlign w:val="center"/>
          </w:tcPr>
          <w:p w14:paraId="424D9C1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668F671" w14:textId="77777777" w:rsidR="00FE7E06" w:rsidRPr="001411EF" w:rsidRDefault="00FE7E06" w:rsidP="00EC7AC8">
            <w:pPr>
              <w:pStyle w:val="Tabletext"/>
            </w:pPr>
            <w:r w:rsidRPr="000913C9">
              <w:rPr>
                <w:szCs w:val="22"/>
              </w:rPr>
              <w:t>Timing characteristics of an enhanced synchronous equipment slave clock</w:t>
            </w:r>
          </w:p>
        </w:tc>
      </w:tr>
      <w:tr w:rsidR="00FE7E06" w:rsidRPr="001411EF" w14:paraId="03390747" w14:textId="77777777" w:rsidTr="00D7371C">
        <w:trPr>
          <w:cantSplit/>
          <w:jc w:val="center"/>
        </w:trPr>
        <w:tc>
          <w:tcPr>
            <w:tcW w:w="1970" w:type="dxa"/>
            <w:tcBorders>
              <w:left w:val="single" w:sz="8" w:space="0" w:color="auto"/>
            </w:tcBorders>
            <w:shd w:val="clear" w:color="auto" w:fill="auto"/>
            <w:vAlign w:val="center"/>
          </w:tcPr>
          <w:p w14:paraId="20646E41" w14:textId="77777777" w:rsidR="00FE7E06" w:rsidRPr="001411EF" w:rsidRDefault="00FE27A7" w:rsidP="00EC7AC8">
            <w:pPr>
              <w:pStyle w:val="Tabletext"/>
              <w:jc w:val="center"/>
            </w:pPr>
            <w:hyperlink r:id="rId142" w:tooltip="See more details" w:history="1">
              <w:r w:rsidR="00FE7E06" w:rsidRPr="000913C9">
                <w:rPr>
                  <w:rStyle w:val="Hyperlink"/>
                  <w:szCs w:val="22"/>
                </w:rPr>
                <w:t>G.8262.1/Y.1362.1 (2019) Amd.1</w:t>
              </w:r>
            </w:hyperlink>
          </w:p>
        </w:tc>
        <w:tc>
          <w:tcPr>
            <w:tcW w:w="1276" w:type="dxa"/>
            <w:shd w:val="clear" w:color="auto" w:fill="auto"/>
            <w:vAlign w:val="center"/>
          </w:tcPr>
          <w:p w14:paraId="47E66B23"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6DA8E80B" w14:textId="77777777" w:rsidR="00FE7E06" w:rsidRPr="001411EF" w:rsidRDefault="00FE7E06" w:rsidP="001D27A7">
            <w:pPr>
              <w:pStyle w:val="Tabletext"/>
              <w:jc w:val="center"/>
            </w:pPr>
            <w:r w:rsidRPr="0075570E">
              <w:t>In force</w:t>
            </w:r>
          </w:p>
        </w:tc>
        <w:tc>
          <w:tcPr>
            <w:tcW w:w="1134" w:type="dxa"/>
            <w:shd w:val="clear" w:color="auto" w:fill="auto"/>
            <w:vAlign w:val="center"/>
          </w:tcPr>
          <w:p w14:paraId="03DACF0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C452212" w14:textId="77777777" w:rsidR="00FE7E06" w:rsidRPr="001411EF" w:rsidRDefault="00FE7E06" w:rsidP="00EC7AC8">
            <w:pPr>
              <w:pStyle w:val="Tabletext"/>
            </w:pPr>
            <w:r w:rsidRPr="000913C9">
              <w:rPr>
                <w:szCs w:val="22"/>
              </w:rPr>
              <w:t>Timing characteristics of enhanced synchronous equipment slave clock: Amendment 1</w:t>
            </w:r>
          </w:p>
        </w:tc>
      </w:tr>
      <w:tr w:rsidR="00FE7E06" w:rsidRPr="001411EF" w14:paraId="49DB8F96" w14:textId="77777777" w:rsidTr="00D7371C">
        <w:trPr>
          <w:cantSplit/>
          <w:jc w:val="center"/>
        </w:trPr>
        <w:tc>
          <w:tcPr>
            <w:tcW w:w="1970" w:type="dxa"/>
            <w:tcBorders>
              <w:left w:val="single" w:sz="8" w:space="0" w:color="auto"/>
            </w:tcBorders>
            <w:shd w:val="clear" w:color="auto" w:fill="auto"/>
            <w:vAlign w:val="center"/>
          </w:tcPr>
          <w:p w14:paraId="3DD8D049" w14:textId="77777777" w:rsidR="00FE7E06" w:rsidRPr="001411EF" w:rsidRDefault="00FE27A7" w:rsidP="00EC7AC8">
            <w:pPr>
              <w:pStyle w:val="Tabletext"/>
              <w:jc w:val="center"/>
            </w:pPr>
            <w:hyperlink r:id="rId143" w:tooltip="See more details" w:history="1">
              <w:r w:rsidR="00FE7E06" w:rsidRPr="000913C9">
                <w:rPr>
                  <w:rStyle w:val="Hyperlink"/>
                  <w:szCs w:val="22"/>
                </w:rPr>
                <w:t>G.8262/Y.1362 (2015) Cor.1</w:t>
              </w:r>
            </w:hyperlink>
          </w:p>
        </w:tc>
        <w:tc>
          <w:tcPr>
            <w:tcW w:w="1276" w:type="dxa"/>
            <w:shd w:val="clear" w:color="auto" w:fill="auto"/>
            <w:vAlign w:val="center"/>
          </w:tcPr>
          <w:p w14:paraId="41BB61C7"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4CA2F74B" w14:textId="77777777" w:rsidR="00FE7E06" w:rsidRPr="001411EF" w:rsidRDefault="00FE7E06" w:rsidP="001D27A7">
            <w:pPr>
              <w:pStyle w:val="Tabletext"/>
              <w:jc w:val="center"/>
            </w:pPr>
            <w:r w:rsidRPr="001D350F">
              <w:t>Superseded</w:t>
            </w:r>
          </w:p>
        </w:tc>
        <w:tc>
          <w:tcPr>
            <w:tcW w:w="1134" w:type="dxa"/>
            <w:shd w:val="clear" w:color="auto" w:fill="auto"/>
            <w:vAlign w:val="center"/>
          </w:tcPr>
          <w:p w14:paraId="22F5D69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C35DFE7" w14:textId="77777777" w:rsidR="00FE7E06" w:rsidRPr="001411EF" w:rsidRDefault="00FE7E06" w:rsidP="00EC7AC8">
            <w:pPr>
              <w:pStyle w:val="Tabletext"/>
            </w:pPr>
            <w:r w:rsidRPr="000913C9">
              <w:rPr>
                <w:szCs w:val="22"/>
              </w:rPr>
              <w:t>Timing characteristics of a synchronous Ethernet equipment slave clock (EEC)- Corrigendum 1</w:t>
            </w:r>
          </w:p>
        </w:tc>
      </w:tr>
      <w:tr w:rsidR="00FE7E06" w:rsidRPr="001411EF" w14:paraId="19DF23EA" w14:textId="77777777" w:rsidTr="00D7371C">
        <w:trPr>
          <w:cantSplit/>
          <w:jc w:val="center"/>
        </w:trPr>
        <w:tc>
          <w:tcPr>
            <w:tcW w:w="1970" w:type="dxa"/>
            <w:tcBorders>
              <w:left w:val="single" w:sz="8" w:space="0" w:color="auto"/>
            </w:tcBorders>
            <w:shd w:val="clear" w:color="auto" w:fill="auto"/>
            <w:vAlign w:val="center"/>
          </w:tcPr>
          <w:p w14:paraId="07205233" w14:textId="77777777" w:rsidR="00FE7E06" w:rsidRPr="001411EF" w:rsidRDefault="00FE27A7" w:rsidP="00EC7AC8">
            <w:pPr>
              <w:pStyle w:val="Tabletext"/>
              <w:jc w:val="center"/>
            </w:pPr>
            <w:hyperlink r:id="rId144" w:tooltip="See more details" w:history="1">
              <w:r w:rsidR="00FE7E06" w:rsidRPr="000913C9">
                <w:rPr>
                  <w:rStyle w:val="Hyperlink"/>
                  <w:szCs w:val="22"/>
                </w:rPr>
                <w:t>G.8263/Y.1363</w:t>
              </w:r>
            </w:hyperlink>
          </w:p>
        </w:tc>
        <w:tc>
          <w:tcPr>
            <w:tcW w:w="1276" w:type="dxa"/>
            <w:shd w:val="clear" w:color="auto" w:fill="auto"/>
            <w:vAlign w:val="center"/>
          </w:tcPr>
          <w:p w14:paraId="7DFE26CC"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1A2349C3"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56D175C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CA17A57" w14:textId="77777777" w:rsidR="00FE7E06" w:rsidRPr="001411EF" w:rsidRDefault="00FE7E06" w:rsidP="00EC7AC8">
            <w:pPr>
              <w:pStyle w:val="Tabletext"/>
            </w:pPr>
            <w:r w:rsidRPr="000913C9">
              <w:rPr>
                <w:szCs w:val="22"/>
              </w:rPr>
              <w:t>Timing characteristics of packet-based equipment clocks</w:t>
            </w:r>
          </w:p>
        </w:tc>
      </w:tr>
      <w:tr w:rsidR="00FE7E06" w:rsidRPr="001411EF" w14:paraId="294E3C3D" w14:textId="77777777" w:rsidTr="00D7371C">
        <w:trPr>
          <w:cantSplit/>
          <w:jc w:val="center"/>
        </w:trPr>
        <w:tc>
          <w:tcPr>
            <w:tcW w:w="1970" w:type="dxa"/>
            <w:tcBorders>
              <w:left w:val="single" w:sz="8" w:space="0" w:color="auto"/>
            </w:tcBorders>
            <w:shd w:val="clear" w:color="auto" w:fill="auto"/>
            <w:vAlign w:val="center"/>
          </w:tcPr>
          <w:p w14:paraId="2071865A" w14:textId="77777777" w:rsidR="00FE7E06" w:rsidRPr="001411EF" w:rsidRDefault="00FE27A7" w:rsidP="00EC7AC8">
            <w:pPr>
              <w:pStyle w:val="Tabletext"/>
              <w:jc w:val="center"/>
            </w:pPr>
            <w:hyperlink r:id="rId145" w:tooltip="See more details" w:history="1">
              <w:r w:rsidR="00FE7E06" w:rsidRPr="000913C9">
                <w:rPr>
                  <w:rStyle w:val="Hyperlink"/>
                  <w:szCs w:val="22"/>
                </w:rPr>
                <w:t>G.8264/Y.1364</w:t>
              </w:r>
            </w:hyperlink>
          </w:p>
        </w:tc>
        <w:tc>
          <w:tcPr>
            <w:tcW w:w="1276" w:type="dxa"/>
            <w:shd w:val="clear" w:color="auto" w:fill="auto"/>
            <w:vAlign w:val="center"/>
          </w:tcPr>
          <w:p w14:paraId="3E3BE2F8" w14:textId="77777777" w:rsidR="00FE7E06" w:rsidRPr="001411EF" w:rsidRDefault="00FE7E06" w:rsidP="00EC7AC8">
            <w:pPr>
              <w:pStyle w:val="Tabletext"/>
              <w:jc w:val="center"/>
            </w:pPr>
            <w:r w:rsidRPr="000913C9">
              <w:rPr>
                <w:szCs w:val="22"/>
              </w:rPr>
              <w:t>2017-08-29</w:t>
            </w:r>
          </w:p>
        </w:tc>
        <w:tc>
          <w:tcPr>
            <w:tcW w:w="1275" w:type="dxa"/>
            <w:shd w:val="clear" w:color="auto" w:fill="auto"/>
            <w:vAlign w:val="center"/>
          </w:tcPr>
          <w:p w14:paraId="1A7F0762" w14:textId="77777777" w:rsidR="00FE7E06" w:rsidRPr="001411EF" w:rsidRDefault="00FE7E06" w:rsidP="001D27A7">
            <w:pPr>
              <w:pStyle w:val="Tabletext"/>
              <w:jc w:val="center"/>
            </w:pPr>
            <w:r w:rsidRPr="000C4061">
              <w:t>In force</w:t>
            </w:r>
          </w:p>
        </w:tc>
        <w:tc>
          <w:tcPr>
            <w:tcW w:w="1134" w:type="dxa"/>
            <w:shd w:val="clear" w:color="auto" w:fill="auto"/>
            <w:vAlign w:val="center"/>
          </w:tcPr>
          <w:p w14:paraId="164AF26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442FF70" w14:textId="77777777" w:rsidR="00FE7E06" w:rsidRPr="001411EF" w:rsidRDefault="00FE7E06" w:rsidP="00EC7AC8">
            <w:pPr>
              <w:pStyle w:val="Tabletext"/>
            </w:pPr>
            <w:r w:rsidRPr="000913C9">
              <w:rPr>
                <w:szCs w:val="22"/>
              </w:rPr>
              <w:t>Distribution of timing information through packet networks</w:t>
            </w:r>
          </w:p>
        </w:tc>
      </w:tr>
      <w:tr w:rsidR="00FE7E06" w:rsidRPr="001411EF" w14:paraId="620B6F46" w14:textId="77777777" w:rsidTr="00D7371C">
        <w:trPr>
          <w:cantSplit/>
          <w:jc w:val="center"/>
        </w:trPr>
        <w:tc>
          <w:tcPr>
            <w:tcW w:w="1970" w:type="dxa"/>
            <w:tcBorders>
              <w:left w:val="single" w:sz="8" w:space="0" w:color="auto"/>
            </w:tcBorders>
            <w:shd w:val="clear" w:color="auto" w:fill="auto"/>
            <w:vAlign w:val="center"/>
          </w:tcPr>
          <w:p w14:paraId="3969ADC0" w14:textId="77777777" w:rsidR="00FE7E06" w:rsidRPr="001411EF" w:rsidRDefault="00FE27A7" w:rsidP="00EC7AC8">
            <w:pPr>
              <w:pStyle w:val="Tabletext"/>
              <w:jc w:val="center"/>
            </w:pPr>
            <w:hyperlink r:id="rId146" w:tooltip="See more details" w:history="1">
              <w:r w:rsidR="00FE7E06" w:rsidRPr="000913C9">
                <w:rPr>
                  <w:rStyle w:val="Hyperlink"/>
                  <w:szCs w:val="22"/>
                </w:rPr>
                <w:t>G.8264/Y.1364 (2017) Amd.1</w:t>
              </w:r>
            </w:hyperlink>
          </w:p>
        </w:tc>
        <w:tc>
          <w:tcPr>
            <w:tcW w:w="1276" w:type="dxa"/>
            <w:shd w:val="clear" w:color="auto" w:fill="auto"/>
            <w:vAlign w:val="center"/>
          </w:tcPr>
          <w:p w14:paraId="263B846E"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54543618" w14:textId="77777777" w:rsidR="00FE7E06" w:rsidRPr="001411EF" w:rsidRDefault="00FE7E06" w:rsidP="001D27A7">
            <w:pPr>
              <w:pStyle w:val="Tabletext"/>
              <w:jc w:val="center"/>
            </w:pPr>
            <w:r w:rsidRPr="000C4061">
              <w:t>In force</w:t>
            </w:r>
          </w:p>
        </w:tc>
        <w:tc>
          <w:tcPr>
            <w:tcW w:w="1134" w:type="dxa"/>
            <w:shd w:val="clear" w:color="auto" w:fill="auto"/>
            <w:vAlign w:val="center"/>
          </w:tcPr>
          <w:p w14:paraId="3DAC112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D1B0E97" w14:textId="77777777" w:rsidR="00FE7E06" w:rsidRPr="001411EF" w:rsidRDefault="00FE7E06" w:rsidP="00EC7AC8">
            <w:pPr>
              <w:pStyle w:val="Tabletext"/>
            </w:pPr>
            <w:r w:rsidRPr="000913C9">
              <w:rPr>
                <w:szCs w:val="22"/>
              </w:rPr>
              <w:t>Distribution of timing information through packet networks - Amendment 1</w:t>
            </w:r>
          </w:p>
        </w:tc>
      </w:tr>
      <w:tr w:rsidR="00FE7E06" w:rsidRPr="001411EF" w14:paraId="3E2454F2" w14:textId="77777777" w:rsidTr="00D7371C">
        <w:trPr>
          <w:cantSplit/>
          <w:jc w:val="center"/>
        </w:trPr>
        <w:tc>
          <w:tcPr>
            <w:tcW w:w="1970" w:type="dxa"/>
            <w:tcBorders>
              <w:left w:val="single" w:sz="8" w:space="0" w:color="auto"/>
            </w:tcBorders>
            <w:shd w:val="clear" w:color="auto" w:fill="auto"/>
            <w:vAlign w:val="center"/>
          </w:tcPr>
          <w:p w14:paraId="6BB8C803" w14:textId="77777777" w:rsidR="00FE7E06" w:rsidRPr="001411EF" w:rsidRDefault="00FE27A7" w:rsidP="00EC7AC8">
            <w:pPr>
              <w:pStyle w:val="Tabletext"/>
              <w:jc w:val="center"/>
            </w:pPr>
            <w:hyperlink r:id="rId147" w:tooltip="See more details" w:history="1">
              <w:r w:rsidR="00FE7E06" w:rsidRPr="000913C9">
                <w:rPr>
                  <w:rStyle w:val="Hyperlink"/>
                  <w:szCs w:val="22"/>
                </w:rPr>
                <w:t>G.8265.1</w:t>
              </w:r>
            </w:hyperlink>
          </w:p>
        </w:tc>
        <w:tc>
          <w:tcPr>
            <w:tcW w:w="1276" w:type="dxa"/>
            <w:shd w:val="clear" w:color="auto" w:fill="auto"/>
            <w:vAlign w:val="center"/>
          </w:tcPr>
          <w:p w14:paraId="2ADE1766" w14:textId="77777777" w:rsidR="00FE7E06" w:rsidRPr="001411EF" w:rsidRDefault="00FE7E06" w:rsidP="00EC7AC8">
            <w:pPr>
              <w:pStyle w:val="Tabletext"/>
              <w:jc w:val="center"/>
            </w:pPr>
            <w:r w:rsidRPr="000913C9">
              <w:rPr>
                <w:szCs w:val="22"/>
              </w:rPr>
              <w:t>2021-06-29</w:t>
            </w:r>
          </w:p>
        </w:tc>
        <w:tc>
          <w:tcPr>
            <w:tcW w:w="1275" w:type="dxa"/>
            <w:shd w:val="clear" w:color="auto" w:fill="auto"/>
            <w:vAlign w:val="center"/>
          </w:tcPr>
          <w:p w14:paraId="253464B8" w14:textId="77777777" w:rsidR="00FE7E06" w:rsidRPr="001411EF" w:rsidRDefault="00FE7E06" w:rsidP="001D27A7">
            <w:pPr>
              <w:pStyle w:val="Tabletext"/>
              <w:jc w:val="center"/>
            </w:pPr>
            <w:r w:rsidRPr="000B41BB">
              <w:t>In force</w:t>
            </w:r>
          </w:p>
        </w:tc>
        <w:tc>
          <w:tcPr>
            <w:tcW w:w="1134" w:type="dxa"/>
            <w:shd w:val="clear" w:color="auto" w:fill="auto"/>
            <w:vAlign w:val="center"/>
          </w:tcPr>
          <w:p w14:paraId="6608B75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76D7B69" w14:textId="77777777" w:rsidR="00FE7E06" w:rsidRPr="001411EF" w:rsidRDefault="00FE7E06" w:rsidP="00EC7AC8">
            <w:pPr>
              <w:pStyle w:val="Tabletext"/>
            </w:pPr>
            <w:r w:rsidRPr="000913C9">
              <w:rPr>
                <w:szCs w:val="22"/>
              </w:rPr>
              <w:t>Precision time protocol telecom profile for frequency synchronization</w:t>
            </w:r>
          </w:p>
        </w:tc>
      </w:tr>
      <w:tr w:rsidR="00FE7E06" w:rsidRPr="001411EF" w14:paraId="449A65C1" w14:textId="77777777" w:rsidTr="00D7371C">
        <w:trPr>
          <w:cantSplit/>
          <w:jc w:val="center"/>
        </w:trPr>
        <w:tc>
          <w:tcPr>
            <w:tcW w:w="1970" w:type="dxa"/>
            <w:tcBorders>
              <w:left w:val="single" w:sz="8" w:space="0" w:color="auto"/>
            </w:tcBorders>
            <w:shd w:val="clear" w:color="auto" w:fill="auto"/>
            <w:vAlign w:val="center"/>
          </w:tcPr>
          <w:p w14:paraId="12DB8DAD" w14:textId="77777777" w:rsidR="00FE7E06" w:rsidRPr="001411EF" w:rsidRDefault="00FE27A7" w:rsidP="00EC7AC8">
            <w:pPr>
              <w:pStyle w:val="Tabletext"/>
              <w:jc w:val="center"/>
            </w:pPr>
            <w:hyperlink r:id="rId148" w:tooltip="See more details" w:history="1">
              <w:r w:rsidR="00FE7E06" w:rsidRPr="000913C9">
                <w:rPr>
                  <w:rStyle w:val="Hyperlink"/>
                  <w:szCs w:val="22"/>
                </w:rPr>
                <w:t>G.8265.1/Y.1365.1 (2014) Amd.1</w:t>
              </w:r>
            </w:hyperlink>
          </w:p>
        </w:tc>
        <w:tc>
          <w:tcPr>
            <w:tcW w:w="1276" w:type="dxa"/>
            <w:shd w:val="clear" w:color="auto" w:fill="auto"/>
            <w:vAlign w:val="center"/>
          </w:tcPr>
          <w:p w14:paraId="0BD6DD73"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4CFA2FB6" w14:textId="77777777" w:rsidR="00FE7E06" w:rsidRPr="001411EF" w:rsidRDefault="00FE7E06" w:rsidP="001D27A7">
            <w:pPr>
              <w:pStyle w:val="Tabletext"/>
              <w:jc w:val="center"/>
            </w:pPr>
            <w:r w:rsidRPr="001D350F">
              <w:t>Superseded</w:t>
            </w:r>
          </w:p>
        </w:tc>
        <w:tc>
          <w:tcPr>
            <w:tcW w:w="1134" w:type="dxa"/>
            <w:shd w:val="clear" w:color="auto" w:fill="auto"/>
            <w:vAlign w:val="center"/>
          </w:tcPr>
          <w:p w14:paraId="3505360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3F68D60" w14:textId="77777777" w:rsidR="00FE7E06" w:rsidRPr="001411EF" w:rsidRDefault="00FE7E06" w:rsidP="00EC7AC8">
            <w:pPr>
              <w:pStyle w:val="Tabletext"/>
            </w:pPr>
            <w:r w:rsidRPr="000913C9">
              <w:rPr>
                <w:szCs w:val="22"/>
              </w:rPr>
              <w:t>Precision time protocol telecom profile for frequency synchronization -Amendment 1</w:t>
            </w:r>
          </w:p>
        </w:tc>
      </w:tr>
      <w:tr w:rsidR="00FE7E06" w:rsidRPr="001411EF" w14:paraId="725C564A" w14:textId="77777777" w:rsidTr="00D7371C">
        <w:trPr>
          <w:cantSplit/>
          <w:jc w:val="center"/>
        </w:trPr>
        <w:tc>
          <w:tcPr>
            <w:tcW w:w="1970" w:type="dxa"/>
            <w:tcBorders>
              <w:left w:val="single" w:sz="8" w:space="0" w:color="auto"/>
            </w:tcBorders>
            <w:shd w:val="clear" w:color="auto" w:fill="auto"/>
            <w:vAlign w:val="center"/>
          </w:tcPr>
          <w:p w14:paraId="723E7AB2" w14:textId="77777777" w:rsidR="00FE7E06" w:rsidRPr="001411EF" w:rsidRDefault="00FE27A7" w:rsidP="00EC7AC8">
            <w:pPr>
              <w:pStyle w:val="Tabletext"/>
              <w:jc w:val="center"/>
            </w:pPr>
            <w:hyperlink r:id="rId149" w:tooltip="See more details" w:history="1">
              <w:r w:rsidR="00FE7E06" w:rsidRPr="000913C9">
                <w:rPr>
                  <w:rStyle w:val="Hyperlink"/>
                  <w:szCs w:val="22"/>
                </w:rPr>
                <w:t>G.8266/Y.1376</w:t>
              </w:r>
            </w:hyperlink>
          </w:p>
        </w:tc>
        <w:tc>
          <w:tcPr>
            <w:tcW w:w="1276" w:type="dxa"/>
            <w:shd w:val="clear" w:color="auto" w:fill="auto"/>
            <w:vAlign w:val="center"/>
          </w:tcPr>
          <w:p w14:paraId="61F5F9D8"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347EC4FC"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7E57D88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B19A85B" w14:textId="77777777" w:rsidR="00FE7E06" w:rsidRPr="001411EF" w:rsidRDefault="00FE7E06" w:rsidP="00EC7AC8">
            <w:pPr>
              <w:pStyle w:val="Tabletext"/>
            </w:pPr>
            <w:r w:rsidRPr="000913C9">
              <w:rPr>
                <w:szCs w:val="22"/>
              </w:rPr>
              <w:t>Timing characteristics of telecom grandmaster clocks for frequency synchronization</w:t>
            </w:r>
          </w:p>
        </w:tc>
      </w:tr>
      <w:tr w:rsidR="00FE7E06" w:rsidRPr="001411EF" w14:paraId="49EA02A2" w14:textId="77777777" w:rsidTr="00D7371C">
        <w:trPr>
          <w:cantSplit/>
          <w:jc w:val="center"/>
        </w:trPr>
        <w:tc>
          <w:tcPr>
            <w:tcW w:w="1970" w:type="dxa"/>
            <w:tcBorders>
              <w:left w:val="single" w:sz="8" w:space="0" w:color="auto"/>
            </w:tcBorders>
            <w:shd w:val="clear" w:color="auto" w:fill="auto"/>
            <w:vAlign w:val="center"/>
          </w:tcPr>
          <w:p w14:paraId="5B674DAA" w14:textId="77777777" w:rsidR="00FE7E06" w:rsidRPr="001411EF" w:rsidRDefault="00FE27A7" w:rsidP="00EC7AC8">
            <w:pPr>
              <w:pStyle w:val="Tabletext"/>
              <w:jc w:val="center"/>
            </w:pPr>
            <w:hyperlink r:id="rId150" w:tooltip="See more details" w:history="1">
              <w:r w:rsidR="00FE7E06" w:rsidRPr="000913C9">
                <w:rPr>
                  <w:rStyle w:val="Hyperlink"/>
                  <w:szCs w:val="22"/>
                </w:rPr>
                <w:t>G.8266/Y.1376 (2016) Amd.1</w:t>
              </w:r>
            </w:hyperlink>
          </w:p>
        </w:tc>
        <w:tc>
          <w:tcPr>
            <w:tcW w:w="1276" w:type="dxa"/>
            <w:shd w:val="clear" w:color="auto" w:fill="auto"/>
            <w:vAlign w:val="center"/>
          </w:tcPr>
          <w:p w14:paraId="251B6B78"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27F6A5F9" w14:textId="77777777" w:rsidR="00FE7E06" w:rsidRPr="001411EF" w:rsidRDefault="00FE7E06" w:rsidP="001D27A7">
            <w:pPr>
              <w:pStyle w:val="Tabletext"/>
              <w:jc w:val="center"/>
            </w:pPr>
            <w:r w:rsidRPr="00412462">
              <w:t>In force</w:t>
            </w:r>
          </w:p>
        </w:tc>
        <w:tc>
          <w:tcPr>
            <w:tcW w:w="1134" w:type="dxa"/>
            <w:shd w:val="clear" w:color="auto" w:fill="auto"/>
            <w:vAlign w:val="center"/>
          </w:tcPr>
          <w:p w14:paraId="3C4A10F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0795622" w14:textId="77777777" w:rsidR="00FE7E06" w:rsidRPr="001411EF" w:rsidRDefault="00FE7E06" w:rsidP="00EC7AC8">
            <w:pPr>
              <w:pStyle w:val="Tabletext"/>
            </w:pPr>
            <w:r w:rsidRPr="000913C9">
              <w:rPr>
                <w:szCs w:val="22"/>
              </w:rPr>
              <w:t>Timing characteristics of telecom grandmaster clocks for frequency synchronization - Amendment 1</w:t>
            </w:r>
          </w:p>
        </w:tc>
      </w:tr>
      <w:tr w:rsidR="00FE7E06" w:rsidRPr="001411EF" w14:paraId="6526E693" w14:textId="77777777" w:rsidTr="00D7371C">
        <w:trPr>
          <w:cantSplit/>
          <w:jc w:val="center"/>
        </w:trPr>
        <w:tc>
          <w:tcPr>
            <w:tcW w:w="1970" w:type="dxa"/>
            <w:tcBorders>
              <w:left w:val="single" w:sz="8" w:space="0" w:color="auto"/>
            </w:tcBorders>
            <w:shd w:val="clear" w:color="auto" w:fill="auto"/>
            <w:vAlign w:val="center"/>
          </w:tcPr>
          <w:p w14:paraId="3173E81B" w14:textId="77777777" w:rsidR="00FE7E06" w:rsidRPr="001411EF" w:rsidRDefault="00FE27A7" w:rsidP="00EC7AC8">
            <w:pPr>
              <w:pStyle w:val="Tabletext"/>
              <w:jc w:val="center"/>
            </w:pPr>
            <w:hyperlink r:id="rId151" w:tooltip="See more details" w:history="1">
              <w:r w:rsidR="00FE7E06" w:rsidRPr="000913C9">
                <w:rPr>
                  <w:rStyle w:val="Hyperlink"/>
                  <w:szCs w:val="22"/>
                </w:rPr>
                <w:t>G.8271</w:t>
              </w:r>
            </w:hyperlink>
          </w:p>
        </w:tc>
        <w:tc>
          <w:tcPr>
            <w:tcW w:w="1276" w:type="dxa"/>
            <w:shd w:val="clear" w:color="auto" w:fill="auto"/>
            <w:vAlign w:val="center"/>
          </w:tcPr>
          <w:p w14:paraId="469C1E4A"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6E42C57C" w14:textId="77777777" w:rsidR="00FE7E06" w:rsidRPr="001411EF" w:rsidRDefault="00FE7E06" w:rsidP="001D27A7">
            <w:pPr>
              <w:pStyle w:val="Tabletext"/>
              <w:jc w:val="center"/>
            </w:pPr>
            <w:r w:rsidRPr="000B41BB">
              <w:t>In force</w:t>
            </w:r>
          </w:p>
        </w:tc>
        <w:tc>
          <w:tcPr>
            <w:tcW w:w="1134" w:type="dxa"/>
            <w:shd w:val="clear" w:color="auto" w:fill="auto"/>
            <w:vAlign w:val="center"/>
          </w:tcPr>
          <w:p w14:paraId="129F26A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E999646" w14:textId="77777777" w:rsidR="00FE7E06" w:rsidRPr="001411EF" w:rsidRDefault="00FE7E06" w:rsidP="00EC7AC8">
            <w:pPr>
              <w:pStyle w:val="Tabletext"/>
            </w:pPr>
            <w:r w:rsidRPr="000913C9">
              <w:rPr>
                <w:szCs w:val="22"/>
              </w:rPr>
              <w:t>Time and phase synchronization aspects of telecommunication networks</w:t>
            </w:r>
          </w:p>
        </w:tc>
      </w:tr>
      <w:tr w:rsidR="00FE7E06" w:rsidRPr="001411EF" w14:paraId="0344E0FB" w14:textId="77777777" w:rsidTr="00D7371C">
        <w:trPr>
          <w:cantSplit/>
          <w:jc w:val="center"/>
        </w:trPr>
        <w:tc>
          <w:tcPr>
            <w:tcW w:w="1970" w:type="dxa"/>
            <w:tcBorders>
              <w:left w:val="single" w:sz="8" w:space="0" w:color="auto"/>
            </w:tcBorders>
            <w:shd w:val="clear" w:color="auto" w:fill="auto"/>
            <w:vAlign w:val="center"/>
          </w:tcPr>
          <w:p w14:paraId="20688C04" w14:textId="77777777" w:rsidR="00FE7E06" w:rsidRPr="001411EF" w:rsidRDefault="00FE27A7" w:rsidP="00EC7AC8">
            <w:pPr>
              <w:pStyle w:val="Tabletext"/>
              <w:jc w:val="center"/>
            </w:pPr>
            <w:hyperlink r:id="rId152" w:tooltip="See more details" w:history="1">
              <w:r w:rsidR="00FE7E06" w:rsidRPr="000913C9">
                <w:rPr>
                  <w:rStyle w:val="Hyperlink"/>
                  <w:szCs w:val="22"/>
                </w:rPr>
                <w:t>G.8271 (2016) Amd.1</w:t>
              </w:r>
            </w:hyperlink>
          </w:p>
        </w:tc>
        <w:tc>
          <w:tcPr>
            <w:tcW w:w="1276" w:type="dxa"/>
            <w:shd w:val="clear" w:color="auto" w:fill="auto"/>
            <w:vAlign w:val="center"/>
          </w:tcPr>
          <w:p w14:paraId="65D03D88"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00D58093" w14:textId="77777777" w:rsidR="00FE7E06" w:rsidRPr="001411EF" w:rsidRDefault="00FE7E06" w:rsidP="001D27A7">
            <w:pPr>
              <w:pStyle w:val="Tabletext"/>
              <w:jc w:val="center"/>
            </w:pPr>
            <w:r w:rsidRPr="001D350F">
              <w:t>Superseded</w:t>
            </w:r>
          </w:p>
        </w:tc>
        <w:tc>
          <w:tcPr>
            <w:tcW w:w="1134" w:type="dxa"/>
            <w:shd w:val="clear" w:color="auto" w:fill="auto"/>
            <w:vAlign w:val="center"/>
          </w:tcPr>
          <w:p w14:paraId="19B225A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25C2002" w14:textId="77777777" w:rsidR="00FE7E06" w:rsidRPr="001411EF" w:rsidRDefault="00FE7E06" w:rsidP="00EC7AC8">
            <w:pPr>
              <w:pStyle w:val="Tabletext"/>
            </w:pPr>
            <w:r w:rsidRPr="000913C9">
              <w:rPr>
                <w:szCs w:val="22"/>
              </w:rPr>
              <w:t>Time and phase synchronization aspects of telecommunications networks: Amendment 1</w:t>
            </w:r>
          </w:p>
        </w:tc>
      </w:tr>
      <w:tr w:rsidR="00FE7E06" w:rsidRPr="001411EF" w14:paraId="0FE8EDC2" w14:textId="77777777" w:rsidTr="00D7371C">
        <w:trPr>
          <w:cantSplit/>
          <w:jc w:val="center"/>
        </w:trPr>
        <w:tc>
          <w:tcPr>
            <w:tcW w:w="1970" w:type="dxa"/>
            <w:tcBorders>
              <w:left w:val="single" w:sz="8" w:space="0" w:color="auto"/>
            </w:tcBorders>
            <w:shd w:val="clear" w:color="auto" w:fill="auto"/>
            <w:vAlign w:val="center"/>
          </w:tcPr>
          <w:p w14:paraId="0477BCBA" w14:textId="77777777" w:rsidR="00FE7E06" w:rsidRPr="001411EF" w:rsidRDefault="00FE27A7" w:rsidP="00EC7AC8">
            <w:pPr>
              <w:pStyle w:val="Tabletext"/>
              <w:jc w:val="center"/>
            </w:pPr>
            <w:hyperlink r:id="rId153" w:tooltip="See more details" w:history="1">
              <w:r w:rsidR="00FE7E06" w:rsidRPr="000913C9">
                <w:rPr>
                  <w:rStyle w:val="Hyperlink"/>
                  <w:szCs w:val="22"/>
                </w:rPr>
                <w:t>G.8271 (2017) Amd.1</w:t>
              </w:r>
            </w:hyperlink>
          </w:p>
        </w:tc>
        <w:tc>
          <w:tcPr>
            <w:tcW w:w="1276" w:type="dxa"/>
            <w:shd w:val="clear" w:color="auto" w:fill="auto"/>
            <w:vAlign w:val="center"/>
          </w:tcPr>
          <w:p w14:paraId="008FE040"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2A9AB5F5" w14:textId="77777777" w:rsidR="00FE7E06" w:rsidRPr="001411EF" w:rsidRDefault="00FE7E06" w:rsidP="001D27A7">
            <w:pPr>
              <w:pStyle w:val="Tabletext"/>
              <w:jc w:val="center"/>
            </w:pPr>
            <w:r w:rsidRPr="001D350F">
              <w:t>Superseded</w:t>
            </w:r>
          </w:p>
        </w:tc>
        <w:tc>
          <w:tcPr>
            <w:tcW w:w="1134" w:type="dxa"/>
            <w:shd w:val="clear" w:color="auto" w:fill="auto"/>
            <w:vAlign w:val="center"/>
          </w:tcPr>
          <w:p w14:paraId="0C4343D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B8F34CA" w14:textId="77777777" w:rsidR="00FE7E06" w:rsidRPr="001411EF" w:rsidRDefault="00FE7E06" w:rsidP="00EC7AC8">
            <w:pPr>
              <w:pStyle w:val="Tabletext"/>
            </w:pPr>
            <w:r w:rsidRPr="000913C9">
              <w:rPr>
                <w:szCs w:val="22"/>
              </w:rPr>
              <w:t>Time and phase synchronization aspects of telecommunication networks - Amendment 1</w:t>
            </w:r>
          </w:p>
        </w:tc>
      </w:tr>
      <w:tr w:rsidR="00FE7E06" w:rsidRPr="001411EF" w14:paraId="194F7EC2" w14:textId="77777777" w:rsidTr="00D7371C">
        <w:trPr>
          <w:cantSplit/>
          <w:jc w:val="center"/>
        </w:trPr>
        <w:tc>
          <w:tcPr>
            <w:tcW w:w="1970" w:type="dxa"/>
            <w:tcBorders>
              <w:left w:val="single" w:sz="8" w:space="0" w:color="auto"/>
            </w:tcBorders>
            <w:shd w:val="clear" w:color="auto" w:fill="auto"/>
            <w:vAlign w:val="center"/>
          </w:tcPr>
          <w:p w14:paraId="75F5E86E" w14:textId="77777777" w:rsidR="00FE7E06" w:rsidRPr="001411EF" w:rsidRDefault="00FE27A7" w:rsidP="00EC7AC8">
            <w:pPr>
              <w:pStyle w:val="Tabletext"/>
              <w:jc w:val="center"/>
            </w:pPr>
            <w:hyperlink r:id="rId154" w:tooltip="See more details" w:history="1">
              <w:r w:rsidR="00FE7E06" w:rsidRPr="000913C9">
                <w:rPr>
                  <w:rStyle w:val="Hyperlink"/>
                  <w:szCs w:val="22"/>
                </w:rPr>
                <w:t>G.8271 Amd.2</w:t>
              </w:r>
            </w:hyperlink>
          </w:p>
        </w:tc>
        <w:tc>
          <w:tcPr>
            <w:tcW w:w="1276" w:type="dxa"/>
            <w:shd w:val="clear" w:color="auto" w:fill="auto"/>
            <w:vAlign w:val="center"/>
          </w:tcPr>
          <w:p w14:paraId="75E2A7F3"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135211BC" w14:textId="77777777" w:rsidR="00FE7E06" w:rsidRPr="001411EF" w:rsidRDefault="00FE7E06" w:rsidP="001D27A7">
            <w:pPr>
              <w:pStyle w:val="Tabletext"/>
              <w:jc w:val="center"/>
            </w:pPr>
            <w:r w:rsidRPr="001D350F">
              <w:t>Superseded</w:t>
            </w:r>
          </w:p>
        </w:tc>
        <w:tc>
          <w:tcPr>
            <w:tcW w:w="1134" w:type="dxa"/>
            <w:shd w:val="clear" w:color="auto" w:fill="auto"/>
            <w:vAlign w:val="center"/>
          </w:tcPr>
          <w:p w14:paraId="4E7F27E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F2A6AC8" w14:textId="77777777" w:rsidR="00FE7E06" w:rsidRPr="001411EF" w:rsidRDefault="00FE7E06" w:rsidP="00EC7AC8">
            <w:pPr>
              <w:pStyle w:val="Tabletext"/>
            </w:pPr>
            <w:r w:rsidRPr="000913C9">
              <w:rPr>
                <w:szCs w:val="22"/>
              </w:rPr>
              <w:t>Time and phase synchronization aspects of telecommunication networks - Amendment 2</w:t>
            </w:r>
          </w:p>
        </w:tc>
      </w:tr>
      <w:tr w:rsidR="00FE7E06" w:rsidRPr="001411EF" w14:paraId="255212AC" w14:textId="77777777" w:rsidTr="00D7371C">
        <w:trPr>
          <w:cantSplit/>
          <w:jc w:val="center"/>
        </w:trPr>
        <w:tc>
          <w:tcPr>
            <w:tcW w:w="1970" w:type="dxa"/>
            <w:tcBorders>
              <w:left w:val="single" w:sz="8" w:space="0" w:color="auto"/>
            </w:tcBorders>
            <w:shd w:val="clear" w:color="auto" w:fill="auto"/>
            <w:vAlign w:val="center"/>
          </w:tcPr>
          <w:p w14:paraId="19BE94F2" w14:textId="77777777" w:rsidR="00FE7E06" w:rsidRPr="001411EF" w:rsidRDefault="00FE27A7" w:rsidP="00EC7AC8">
            <w:pPr>
              <w:pStyle w:val="Tabletext"/>
              <w:jc w:val="center"/>
            </w:pPr>
            <w:hyperlink r:id="rId155" w:tooltip="See more details" w:history="1">
              <w:r w:rsidR="00FE7E06" w:rsidRPr="000913C9">
                <w:rPr>
                  <w:rStyle w:val="Hyperlink"/>
                  <w:szCs w:val="22"/>
                </w:rPr>
                <w:t>G.8271.1/Y.1366.1</w:t>
              </w:r>
            </w:hyperlink>
          </w:p>
        </w:tc>
        <w:tc>
          <w:tcPr>
            <w:tcW w:w="1276" w:type="dxa"/>
            <w:shd w:val="clear" w:color="auto" w:fill="auto"/>
            <w:vAlign w:val="center"/>
          </w:tcPr>
          <w:p w14:paraId="3F64D1CB" w14:textId="77777777" w:rsidR="00FE7E06" w:rsidRPr="001411EF" w:rsidRDefault="00FE7E06" w:rsidP="00EC7AC8">
            <w:pPr>
              <w:pStyle w:val="Tabletext"/>
              <w:jc w:val="center"/>
            </w:pPr>
            <w:r w:rsidRPr="000913C9">
              <w:rPr>
                <w:szCs w:val="22"/>
              </w:rPr>
              <w:t>2017-10-07</w:t>
            </w:r>
          </w:p>
        </w:tc>
        <w:tc>
          <w:tcPr>
            <w:tcW w:w="1275" w:type="dxa"/>
            <w:shd w:val="clear" w:color="auto" w:fill="auto"/>
            <w:vAlign w:val="center"/>
          </w:tcPr>
          <w:p w14:paraId="19D13656" w14:textId="77777777" w:rsidR="00FE7E06" w:rsidRPr="001411EF" w:rsidRDefault="00FE7E06" w:rsidP="001D27A7">
            <w:pPr>
              <w:pStyle w:val="Tabletext"/>
              <w:jc w:val="center"/>
            </w:pPr>
            <w:r w:rsidRPr="00CC219F">
              <w:t>Superseded</w:t>
            </w:r>
          </w:p>
        </w:tc>
        <w:tc>
          <w:tcPr>
            <w:tcW w:w="1134" w:type="dxa"/>
            <w:shd w:val="clear" w:color="auto" w:fill="auto"/>
            <w:vAlign w:val="center"/>
          </w:tcPr>
          <w:p w14:paraId="0A1E2FB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318B12E" w14:textId="77777777" w:rsidR="00FE7E06" w:rsidRPr="001411EF" w:rsidRDefault="00FE7E06" w:rsidP="00EC7AC8">
            <w:pPr>
              <w:pStyle w:val="Tabletext"/>
            </w:pPr>
            <w:r w:rsidRPr="000913C9">
              <w:rPr>
                <w:szCs w:val="22"/>
              </w:rPr>
              <w:t>Network limits for time synchronization in Packet networks</w:t>
            </w:r>
          </w:p>
        </w:tc>
      </w:tr>
      <w:tr w:rsidR="00FE7E06" w:rsidRPr="001411EF" w14:paraId="04E615DA" w14:textId="77777777" w:rsidTr="00D7371C">
        <w:trPr>
          <w:cantSplit/>
          <w:jc w:val="center"/>
        </w:trPr>
        <w:tc>
          <w:tcPr>
            <w:tcW w:w="1970" w:type="dxa"/>
            <w:tcBorders>
              <w:left w:val="single" w:sz="8" w:space="0" w:color="auto"/>
            </w:tcBorders>
            <w:shd w:val="clear" w:color="auto" w:fill="auto"/>
            <w:vAlign w:val="center"/>
          </w:tcPr>
          <w:p w14:paraId="58A3059B" w14:textId="77777777" w:rsidR="00FE7E06" w:rsidRPr="001411EF" w:rsidRDefault="00FE27A7" w:rsidP="00EC7AC8">
            <w:pPr>
              <w:pStyle w:val="Tabletext"/>
              <w:jc w:val="center"/>
            </w:pPr>
            <w:hyperlink r:id="rId156" w:tooltip="See more details" w:history="1">
              <w:r w:rsidR="00FE7E06" w:rsidRPr="000913C9">
                <w:rPr>
                  <w:rStyle w:val="Hyperlink"/>
                  <w:szCs w:val="22"/>
                </w:rPr>
                <w:t>G.8271.1/Y.1366.1</w:t>
              </w:r>
            </w:hyperlink>
          </w:p>
        </w:tc>
        <w:tc>
          <w:tcPr>
            <w:tcW w:w="1276" w:type="dxa"/>
            <w:shd w:val="clear" w:color="auto" w:fill="auto"/>
            <w:vAlign w:val="center"/>
          </w:tcPr>
          <w:p w14:paraId="011B0333"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0456609F" w14:textId="77777777" w:rsidR="00FE7E06" w:rsidRPr="001411EF" w:rsidRDefault="00FE7E06" w:rsidP="001D27A7">
            <w:pPr>
              <w:pStyle w:val="Tabletext"/>
              <w:jc w:val="center"/>
            </w:pPr>
            <w:r w:rsidRPr="000B41BB">
              <w:t>In force</w:t>
            </w:r>
          </w:p>
        </w:tc>
        <w:tc>
          <w:tcPr>
            <w:tcW w:w="1134" w:type="dxa"/>
            <w:shd w:val="clear" w:color="auto" w:fill="auto"/>
            <w:vAlign w:val="center"/>
          </w:tcPr>
          <w:p w14:paraId="00C563D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F951226" w14:textId="77777777" w:rsidR="00FE7E06" w:rsidRPr="001411EF" w:rsidRDefault="00FE7E06" w:rsidP="00EC7AC8">
            <w:pPr>
              <w:pStyle w:val="Tabletext"/>
            </w:pPr>
            <w:r w:rsidRPr="000913C9">
              <w:rPr>
                <w:szCs w:val="22"/>
              </w:rPr>
              <w:t>Network limits for time synchronization in packet networks with full timing support from the network</w:t>
            </w:r>
          </w:p>
        </w:tc>
      </w:tr>
      <w:tr w:rsidR="00FE7E06" w:rsidRPr="001411EF" w14:paraId="3B3AEC2E" w14:textId="77777777" w:rsidTr="00D7371C">
        <w:trPr>
          <w:cantSplit/>
          <w:jc w:val="center"/>
        </w:trPr>
        <w:tc>
          <w:tcPr>
            <w:tcW w:w="1970" w:type="dxa"/>
            <w:tcBorders>
              <w:left w:val="single" w:sz="8" w:space="0" w:color="auto"/>
            </w:tcBorders>
            <w:shd w:val="clear" w:color="auto" w:fill="auto"/>
            <w:vAlign w:val="center"/>
          </w:tcPr>
          <w:p w14:paraId="09E0F1C7" w14:textId="77777777" w:rsidR="00FE7E06" w:rsidRPr="001411EF" w:rsidRDefault="00FE27A7" w:rsidP="00EC7AC8">
            <w:pPr>
              <w:pStyle w:val="Tabletext"/>
              <w:jc w:val="center"/>
            </w:pPr>
            <w:hyperlink r:id="rId157" w:tooltip="See more details" w:history="1">
              <w:r w:rsidR="00FE7E06" w:rsidRPr="000913C9">
                <w:rPr>
                  <w:rStyle w:val="Hyperlink"/>
                  <w:szCs w:val="22"/>
                </w:rPr>
                <w:t>G.8271.1/Y.1366.1 (2017) Amd.1</w:t>
              </w:r>
            </w:hyperlink>
          </w:p>
        </w:tc>
        <w:tc>
          <w:tcPr>
            <w:tcW w:w="1276" w:type="dxa"/>
            <w:shd w:val="clear" w:color="auto" w:fill="auto"/>
            <w:vAlign w:val="center"/>
          </w:tcPr>
          <w:p w14:paraId="15A80326"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698D8C33" w14:textId="77777777" w:rsidR="00FE7E06" w:rsidRPr="001411EF" w:rsidRDefault="00FE7E06" w:rsidP="001D27A7">
            <w:pPr>
              <w:pStyle w:val="Tabletext"/>
              <w:jc w:val="center"/>
            </w:pPr>
            <w:r w:rsidRPr="00DC7C27">
              <w:t>Superseded</w:t>
            </w:r>
          </w:p>
        </w:tc>
        <w:tc>
          <w:tcPr>
            <w:tcW w:w="1134" w:type="dxa"/>
            <w:shd w:val="clear" w:color="auto" w:fill="auto"/>
            <w:vAlign w:val="center"/>
          </w:tcPr>
          <w:p w14:paraId="76487C5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5D72F35" w14:textId="77777777" w:rsidR="00FE7E06" w:rsidRPr="001411EF" w:rsidRDefault="00FE7E06" w:rsidP="00EC7AC8">
            <w:pPr>
              <w:pStyle w:val="Tabletext"/>
            </w:pPr>
            <w:r w:rsidRPr="000913C9">
              <w:rPr>
                <w:szCs w:val="22"/>
              </w:rPr>
              <w:t>Network limits for time synchronization in Packet networks - Amendment 1</w:t>
            </w:r>
          </w:p>
        </w:tc>
      </w:tr>
      <w:tr w:rsidR="00FE7E06" w:rsidRPr="001411EF" w14:paraId="2EBB55A1" w14:textId="77777777" w:rsidTr="00D7371C">
        <w:trPr>
          <w:cantSplit/>
          <w:jc w:val="center"/>
        </w:trPr>
        <w:tc>
          <w:tcPr>
            <w:tcW w:w="1970" w:type="dxa"/>
            <w:tcBorders>
              <w:left w:val="single" w:sz="8" w:space="0" w:color="auto"/>
            </w:tcBorders>
            <w:shd w:val="clear" w:color="auto" w:fill="auto"/>
            <w:vAlign w:val="center"/>
          </w:tcPr>
          <w:p w14:paraId="5E837813" w14:textId="77777777" w:rsidR="00FE7E06" w:rsidRPr="001411EF" w:rsidRDefault="00FE27A7" w:rsidP="00EC7AC8">
            <w:pPr>
              <w:pStyle w:val="Tabletext"/>
              <w:jc w:val="center"/>
            </w:pPr>
            <w:hyperlink r:id="rId158" w:tooltip="See more details" w:history="1">
              <w:r w:rsidR="00FE7E06" w:rsidRPr="000913C9">
                <w:rPr>
                  <w:rStyle w:val="Hyperlink"/>
                  <w:szCs w:val="22"/>
                </w:rPr>
                <w:t>G.8271.1/Y.1366.1 (2017) Amd.2</w:t>
              </w:r>
            </w:hyperlink>
          </w:p>
        </w:tc>
        <w:tc>
          <w:tcPr>
            <w:tcW w:w="1276" w:type="dxa"/>
            <w:shd w:val="clear" w:color="auto" w:fill="auto"/>
            <w:vAlign w:val="center"/>
          </w:tcPr>
          <w:p w14:paraId="74A26929"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15A93831" w14:textId="77777777" w:rsidR="00FE7E06" w:rsidRPr="001411EF" w:rsidRDefault="00FE7E06" w:rsidP="001D27A7">
            <w:pPr>
              <w:pStyle w:val="Tabletext"/>
              <w:jc w:val="center"/>
            </w:pPr>
            <w:r w:rsidRPr="00DC7C27">
              <w:t>Superseded</w:t>
            </w:r>
          </w:p>
        </w:tc>
        <w:tc>
          <w:tcPr>
            <w:tcW w:w="1134" w:type="dxa"/>
            <w:shd w:val="clear" w:color="auto" w:fill="auto"/>
            <w:vAlign w:val="center"/>
          </w:tcPr>
          <w:p w14:paraId="17DD71A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55E53A3" w14:textId="77777777" w:rsidR="00FE7E06" w:rsidRPr="001411EF" w:rsidRDefault="00FE7E06" w:rsidP="00EC7AC8">
            <w:pPr>
              <w:pStyle w:val="Tabletext"/>
            </w:pPr>
            <w:r w:rsidRPr="000913C9">
              <w:rPr>
                <w:szCs w:val="22"/>
              </w:rPr>
              <w:t>Network limits for time synchronization in Packet networks - Amendment 2</w:t>
            </w:r>
          </w:p>
        </w:tc>
      </w:tr>
      <w:tr w:rsidR="00FE7E06" w:rsidRPr="001411EF" w14:paraId="1E657543" w14:textId="77777777" w:rsidTr="00D7371C">
        <w:trPr>
          <w:cantSplit/>
          <w:jc w:val="center"/>
        </w:trPr>
        <w:tc>
          <w:tcPr>
            <w:tcW w:w="1970" w:type="dxa"/>
            <w:tcBorders>
              <w:left w:val="single" w:sz="8" w:space="0" w:color="auto"/>
            </w:tcBorders>
            <w:shd w:val="clear" w:color="auto" w:fill="auto"/>
            <w:vAlign w:val="center"/>
          </w:tcPr>
          <w:p w14:paraId="63D0CAEB" w14:textId="77777777" w:rsidR="00FE7E06" w:rsidRPr="001411EF" w:rsidRDefault="00FE27A7" w:rsidP="00EC7AC8">
            <w:pPr>
              <w:pStyle w:val="Tabletext"/>
              <w:jc w:val="center"/>
            </w:pPr>
            <w:hyperlink r:id="rId159" w:tooltip="See more details" w:history="1">
              <w:r w:rsidR="00FE7E06" w:rsidRPr="000913C9">
                <w:rPr>
                  <w:rStyle w:val="Hyperlink"/>
                  <w:szCs w:val="22"/>
                </w:rPr>
                <w:t>G.8271.1/Y.1366.1 Amd.1</w:t>
              </w:r>
            </w:hyperlink>
          </w:p>
        </w:tc>
        <w:tc>
          <w:tcPr>
            <w:tcW w:w="1276" w:type="dxa"/>
            <w:shd w:val="clear" w:color="auto" w:fill="auto"/>
            <w:vAlign w:val="center"/>
          </w:tcPr>
          <w:p w14:paraId="5C057382"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582D2FC5" w14:textId="77777777" w:rsidR="00FE7E06" w:rsidRPr="001411EF" w:rsidRDefault="00FE7E06" w:rsidP="001D27A7">
            <w:pPr>
              <w:pStyle w:val="Tabletext"/>
              <w:jc w:val="center"/>
            </w:pPr>
            <w:r w:rsidRPr="000B41BB">
              <w:t>In force</w:t>
            </w:r>
          </w:p>
        </w:tc>
        <w:tc>
          <w:tcPr>
            <w:tcW w:w="1134" w:type="dxa"/>
            <w:shd w:val="clear" w:color="auto" w:fill="auto"/>
            <w:vAlign w:val="center"/>
          </w:tcPr>
          <w:p w14:paraId="588E87D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EFDEC77" w14:textId="77777777" w:rsidR="00FE7E06" w:rsidRPr="001411EF" w:rsidRDefault="00FE7E06" w:rsidP="00EC7AC8">
            <w:pPr>
              <w:pStyle w:val="Tabletext"/>
            </w:pPr>
            <w:r w:rsidRPr="000913C9">
              <w:rPr>
                <w:szCs w:val="22"/>
              </w:rPr>
              <w:t>Network limits for time synchronization in Packet networks with full timing support from the network - Amendment 1</w:t>
            </w:r>
          </w:p>
        </w:tc>
      </w:tr>
      <w:tr w:rsidR="00FE7E06" w:rsidRPr="001411EF" w14:paraId="2E7F74EB" w14:textId="77777777" w:rsidTr="00D7371C">
        <w:trPr>
          <w:cantSplit/>
          <w:jc w:val="center"/>
        </w:trPr>
        <w:tc>
          <w:tcPr>
            <w:tcW w:w="1970" w:type="dxa"/>
            <w:tcBorders>
              <w:left w:val="single" w:sz="8" w:space="0" w:color="auto"/>
            </w:tcBorders>
            <w:shd w:val="clear" w:color="auto" w:fill="auto"/>
            <w:vAlign w:val="center"/>
          </w:tcPr>
          <w:p w14:paraId="355051B3" w14:textId="77777777" w:rsidR="00FE7E06" w:rsidRPr="001411EF" w:rsidRDefault="00FE27A7" w:rsidP="00EC7AC8">
            <w:pPr>
              <w:pStyle w:val="Tabletext"/>
              <w:jc w:val="center"/>
            </w:pPr>
            <w:hyperlink r:id="rId160" w:tooltip="See more details" w:history="1">
              <w:r w:rsidR="00FE7E06" w:rsidRPr="000913C9">
                <w:rPr>
                  <w:rStyle w:val="Hyperlink"/>
                  <w:szCs w:val="22"/>
                </w:rPr>
                <w:t>G.8271.2 Amd.2</w:t>
              </w:r>
            </w:hyperlink>
          </w:p>
        </w:tc>
        <w:tc>
          <w:tcPr>
            <w:tcW w:w="1276" w:type="dxa"/>
            <w:shd w:val="clear" w:color="auto" w:fill="auto"/>
            <w:vAlign w:val="center"/>
          </w:tcPr>
          <w:p w14:paraId="655B0901"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7075686A" w14:textId="77777777" w:rsidR="00FE7E06" w:rsidRPr="001411EF" w:rsidRDefault="00FE7E06" w:rsidP="001D27A7">
            <w:pPr>
              <w:pStyle w:val="Tabletext"/>
              <w:jc w:val="center"/>
            </w:pPr>
            <w:r w:rsidRPr="00CC219F">
              <w:t>Superseded</w:t>
            </w:r>
          </w:p>
        </w:tc>
        <w:tc>
          <w:tcPr>
            <w:tcW w:w="1134" w:type="dxa"/>
            <w:shd w:val="clear" w:color="auto" w:fill="auto"/>
            <w:vAlign w:val="center"/>
          </w:tcPr>
          <w:p w14:paraId="6333B0C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111AF50" w14:textId="77777777" w:rsidR="00FE7E06" w:rsidRPr="001411EF" w:rsidRDefault="00FE7E06" w:rsidP="00EC7AC8">
            <w:pPr>
              <w:pStyle w:val="Tabletext"/>
            </w:pPr>
            <w:r w:rsidRPr="000913C9">
              <w:rPr>
                <w:szCs w:val="22"/>
              </w:rPr>
              <w:t>Network limits for time synchronization in packet networks with partial timing support from the network - Amendment 2</w:t>
            </w:r>
          </w:p>
        </w:tc>
      </w:tr>
      <w:tr w:rsidR="00FE7E06" w:rsidRPr="001411EF" w14:paraId="023D6684" w14:textId="77777777" w:rsidTr="00D7371C">
        <w:trPr>
          <w:cantSplit/>
          <w:jc w:val="center"/>
        </w:trPr>
        <w:tc>
          <w:tcPr>
            <w:tcW w:w="1970" w:type="dxa"/>
            <w:tcBorders>
              <w:left w:val="single" w:sz="8" w:space="0" w:color="auto"/>
            </w:tcBorders>
            <w:shd w:val="clear" w:color="auto" w:fill="auto"/>
            <w:vAlign w:val="center"/>
          </w:tcPr>
          <w:p w14:paraId="6AB52194" w14:textId="77777777" w:rsidR="00FE7E06" w:rsidRPr="001411EF" w:rsidRDefault="00FE27A7" w:rsidP="00EC7AC8">
            <w:pPr>
              <w:pStyle w:val="Tabletext"/>
              <w:jc w:val="center"/>
            </w:pPr>
            <w:hyperlink r:id="rId161" w:tooltip="See more details" w:history="1">
              <w:r w:rsidR="00FE7E06" w:rsidRPr="000913C9">
                <w:rPr>
                  <w:rStyle w:val="Hyperlink"/>
                  <w:szCs w:val="22"/>
                </w:rPr>
                <w:t>G.8271.2/Y.1366.2</w:t>
              </w:r>
            </w:hyperlink>
          </w:p>
        </w:tc>
        <w:tc>
          <w:tcPr>
            <w:tcW w:w="1276" w:type="dxa"/>
            <w:shd w:val="clear" w:color="auto" w:fill="auto"/>
            <w:vAlign w:val="center"/>
          </w:tcPr>
          <w:p w14:paraId="41D60C2C"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4B9DD2EB" w14:textId="77777777" w:rsidR="00FE7E06" w:rsidRPr="001411EF" w:rsidRDefault="00FE7E06" w:rsidP="001D27A7">
            <w:pPr>
              <w:pStyle w:val="Tabletext"/>
              <w:jc w:val="center"/>
            </w:pPr>
            <w:r w:rsidRPr="00CC219F">
              <w:t>Superseded</w:t>
            </w:r>
          </w:p>
        </w:tc>
        <w:tc>
          <w:tcPr>
            <w:tcW w:w="1134" w:type="dxa"/>
            <w:shd w:val="clear" w:color="auto" w:fill="auto"/>
            <w:vAlign w:val="center"/>
          </w:tcPr>
          <w:p w14:paraId="00B1608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FD10F1C" w14:textId="77777777" w:rsidR="00FE7E06" w:rsidRPr="001411EF" w:rsidRDefault="00FE7E06" w:rsidP="00EC7AC8">
            <w:pPr>
              <w:pStyle w:val="Tabletext"/>
            </w:pPr>
            <w:r w:rsidRPr="000913C9">
              <w:rPr>
                <w:szCs w:val="22"/>
              </w:rPr>
              <w:t>Network limits for time synchronization in packet networks with partial timing support from the network</w:t>
            </w:r>
          </w:p>
        </w:tc>
      </w:tr>
      <w:tr w:rsidR="00FE7E06" w:rsidRPr="001411EF" w14:paraId="1F48FCA2" w14:textId="77777777" w:rsidTr="00D7371C">
        <w:trPr>
          <w:cantSplit/>
          <w:jc w:val="center"/>
        </w:trPr>
        <w:tc>
          <w:tcPr>
            <w:tcW w:w="1970" w:type="dxa"/>
            <w:tcBorders>
              <w:left w:val="single" w:sz="8" w:space="0" w:color="auto"/>
            </w:tcBorders>
            <w:shd w:val="clear" w:color="auto" w:fill="auto"/>
            <w:vAlign w:val="center"/>
          </w:tcPr>
          <w:p w14:paraId="08927D8E" w14:textId="77777777" w:rsidR="00FE7E06" w:rsidRPr="001411EF" w:rsidRDefault="00FE27A7" w:rsidP="00EC7AC8">
            <w:pPr>
              <w:pStyle w:val="Tabletext"/>
              <w:jc w:val="center"/>
            </w:pPr>
            <w:hyperlink r:id="rId162" w:tooltip="See more details" w:history="1">
              <w:r w:rsidR="00FE7E06" w:rsidRPr="000913C9">
                <w:rPr>
                  <w:rStyle w:val="Hyperlink"/>
                  <w:szCs w:val="22"/>
                </w:rPr>
                <w:t>G.8271.2/Y.1366.2</w:t>
              </w:r>
            </w:hyperlink>
          </w:p>
        </w:tc>
        <w:tc>
          <w:tcPr>
            <w:tcW w:w="1276" w:type="dxa"/>
            <w:shd w:val="clear" w:color="auto" w:fill="auto"/>
            <w:vAlign w:val="center"/>
          </w:tcPr>
          <w:p w14:paraId="76E77721"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28D23191" w14:textId="77777777" w:rsidR="00FE7E06" w:rsidRPr="001411EF" w:rsidRDefault="00FE7E06" w:rsidP="001D27A7">
            <w:pPr>
              <w:pStyle w:val="Tabletext"/>
              <w:jc w:val="center"/>
            </w:pPr>
            <w:r w:rsidRPr="000B41BB">
              <w:t>In force</w:t>
            </w:r>
          </w:p>
        </w:tc>
        <w:tc>
          <w:tcPr>
            <w:tcW w:w="1134" w:type="dxa"/>
            <w:shd w:val="clear" w:color="auto" w:fill="auto"/>
            <w:vAlign w:val="center"/>
          </w:tcPr>
          <w:p w14:paraId="22C44EE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014F6B2" w14:textId="77777777" w:rsidR="00FE7E06" w:rsidRPr="001411EF" w:rsidRDefault="00FE7E06" w:rsidP="00EC7AC8">
            <w:pPr>
              <w:pStyle w:val="Tabletext"/>
            </w:pPr>
            <w:r w:rsidRPr="000913C9">
              <w:rPr>
                <w:szCs w:val="22"/>
              </w:rPr>
              <w:t>Network limits for time synchronization in packet networks with partial timing support from the network</w:t>
            </w:r>
          </w:p>
        </w:tc>
      </w:tr>
      <w:tr w:rsidR="00FE7E06" w:rsidRPr="001411EF" w14:paraId="23488E3C" w14:textId="77777777" w:rsidTr="00D7371C">
        <w:trPr>
          <w:cantSplit/>
          <w:jc w:val="center"/>
        </w:trPr>
        <w:tc>
          <w:tcPr>
            <w:tcW w:w="1970" w:type="dxa"/>
            <w:tcBorders>
              <w:left w:val="single" w:sz="8" w:space="0" w:color="auto"/>
            </w:tcBorders>
            <w:shd w:val="clear" w:color="auto" w:fill="auto"/>
            <w:vAlign w:val="center"/>
          </w:tcPr>
          <w:p w14:paraId="4E1090E4" w14:textId="77777777" w:rsidR="00FE7E06" w:rsidRPr="001411EF" w:rsidRDefault="00FE27A7" w:rsidP="00EC7AC8">
            <w:pPr>
              <w:pStyle w:val="Tabletext"/>
              <w:jc w:val="center"/>
            </w:pPr>
            <w:hyperlink r:id="rId163" w:tooltip="See more details" w:history="1">
              <w:r w:rsidR="00FE7E06" w:rsidRPr="000913C9">
                <w:rPr>
                  <w:rStyle w:val="Hyperlink"/>
                  <w:szCs w:val="22"/>
                </w:rPr>
                <w:t>G.8271.2/Y.1366.2 (2017) Amd.1</w:t>
              </w:r>
            </w:hyperlink>
          </w:p>
        </w:tc>
        <w:tc>
          <w:tcPr>
            <w:tcW w:w="1276" w:type="dxa"/>
            <w:shd w:val="clear" w:color="auto" w:fill="auto"/>
            <w:vAlign w:val="center"/>
          </w:tcPr>
          <w:p w14:paraId="6C9363F3"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6D6E5B68" w14:textId="77777777" w:rsidR="00FE7E06" w:rsidRPr="001411EF" w:rsidRDefault="00FE7E06" w:rsidP="001D27A7">
            <w:pPr>
              <w:pStyle w:val="Tabletext"/>
              <w:jc w:val="center"/>
            </w:pPr>
            <w:r w:rsidRPr="00B96691">
              <w:t>Superseded</w:t>
            </w:r>
          </w:p>
        </w:tc>
        <w:tc>
          <w:tcPr>
            <w:tcW w:w="1134" w:type="dxa"/>
            <w:shd w:val="clear" w:color="auto" w:fill="auto"/>
            <w:vAlign w:val="center"/>
          </w:tcPr>
          <w:p w14:paraId="3DB5A7F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CFA241E" w14:textId="77777777" w:rsidR="00FE7E06" w:rsidRPr="001411EF" w:rsidRDefault="00FE7E06" w:rsidP="00EC7AC8">
            <w:pPr>
              <w:pStyle w:val="Tabletext"/>
            </w:pPr>
            <w:r w:rsidRPr="000913C9">
              <w:rPr>
                <w:szCs w:val="22"/>
              </w:rPr>
              <w:t>Network limits for time synchronization in packet networks with partial timing support from the network - Amendment 1</w:t>
            </w:r>
          </w:p>
        </w:tc>
      </w:tr>
      <w:tr w:rsidR="00FE7E06" w:rsidRPr="001411EF" w14:paraId="0A784190" w14:textId="77777777" w:rsidTr="00D7371C">
        <w:trPr>
          <w:cantSplit/>
          <w:jc w:val="center"/>
        </w:trPr>
        <w:tc>
          <w:tcPr>
            <w:tcW w:w="1970" w:type="dxa"/>
            <w:tcBorders>
              <w:left w:val="single" w:sz="8" w:space="0" w:color="auto"/>
            </w:tcBorders>
            <w:shd w:val="clear" w:color="auto" w:fill="auto"/>
            <w:vAlign w:val="center"/>
          </w:tcPr>
          <w:p w14:paraId="318546AD" w14:textId="77777777" w:rsidR="00FE7E06" w:rsidRPr="001411EF" w:rsidRDefault="00FE27A7" w:rsidP="00EC7AC8">
            <w:pPr>
              <w:pStyle w:val="Tabletext"/>
              <w:jc w:val="center"/>
            </w:pPr>
            <w:hyperlink r:id="rId164" w:tooltip="See more details" w:history="1">
              <w:r w:rsidR="00FE7E06" w:rsidRPr="000913C9">
                <w:rPr>
                  <w:rStyle w:val="Hyperlink"/>
                  <w:szCs w:val="22"/>
                </w:rPr>
                <w:t>G.8272</w:t>
              </w:r>
            </w:hyperlink>
          </w:p>
        </w:tc>
        <w:tc>
          <w:tcPr>
            <w:tcW w:w="1276" w:type="dxa"/>
            <w:shd w:val="clear" w:color="auto" w:fill="auto"/>
            <w:vAlign w:val="center"/>
          </w:tcPr>
          <w:p w14:paraId="60F51B22"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361EE1B6" w14:textId="77777777" w:rsidR="00FE7E06" w:rsidRPr="001411EF" w:rsidRDefault="00FE7E06" w:rsidP="001D27A7">
            <w:pPr>
              <w:pStyle w:val="Tabletext"/>
              <w:jc w:val="center"/>
            </w:pPr>
            <w:r w:rsidRPr="00D54481">
              <w:t>In force</w:t>
            </w:r>
          </w:p>
        </w:tc>
        <w:tc>
          <w:tcPr>
            <w:tcW w:w="1134" w:type="dxa"/>
            <w:shd w:val="clear" w:color="auto" w:fill="auto"/>
            <w:vAlign w:val="center"/>
          </w:tcPr>
          <w:p w14:paraId="59C5CE5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489EDE6" w14:textId="77777777" w:rsidR="00FE7E06" w:rsidRPr="001411EF" w:rsidRDefault="00FE7E06" w:rsidP="00EC7AC8">
            <w:pPr>
              <w:pStyle w:val="Tabletext"/>
            </w:pPr>
            <w:r w:rsidRPr="000913C9">
              <w:rPr>
                <w:szCs w:val="22"/>
              </w:rPr>
              <w:t>Timing characteristics of primary reference time clocks</w:t>
            </w:r>
          </w:p>
        </w:tc>
      </w:tr>
      <w:tr w:rsidR="00FE7E06" w:rsidRPr="001411EF" w14:paraId="43536801" w14:textId="77777777" w:rsidTr="00D7371C">
        <w:trPr>
          <w:cantSplit/>
          <w:jc w:val="center"/>
        </w:trPr>
        <w:tc>
          <w:tcPr>
            <w:tcW w:w="1970" w:type="dxa"/>
            <w:tcBorders>
              <w:left w:val="single" w:sz="8" w:space="0" w:color="auto"/>
            </w:tcBorders>
            <w:shd w:val="clear" w:color="auto" w:fill="auto"/>
            <w:vAlign w:val="center"/>
          </w:tcPr>
          <w:p w14:paraId="4277DCD9" w14:textId="77777777" w:rsidR="00FE7E06" w:rsidRPr="001411EF" w:rsidRDefault="00FE27A7" w:rsidP="00EC7AC8">
            <w:pPr>
              <w:pStyle w:val="Tabletext"/>
              <w:jc w:val="center"/>
            </w:pPr>
            <w:hyperlink r:id="rId165" w:tooltip="See more details" w:history="1">
              <w:r w:rsidR="00FE7E06" w:rsidRPr="000913C9">
                <w:rPr>
                  <w:rStyle w:val="Hyperlink"/>
                  <w:szCs w:val="22"/>
                </w:rPr>
                <w:t>G.8272 (2018) Amd.1</w:t>
              </w:r>
            </w:hyperlink>
          </w:p>
        </w:tc>
        <w:tc>
          <w:tcPr>
            <w:tcW w:w="1276" w:type="dxa"/>
            <w:shd w:val="clear" w:color="auto" w:fill="auto"/>
            <w:vAlign w:val="center"/>
          </w:tcPr>
          <w:p w14:paraId="0B6038C4"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056E7912" w14:textId="77777777" w:rsidR="00FE7E06" w:rsidRPr="001411EF" w:rsidRDefault="00FE7E06" w:rsidP="001D27A7">
            <w:pPr>
              <w:pStyle w:val="Tabletext"/>
              <w:jc w:val="center"/>
            </w:pPr>
            <w:r w:rsidRPr="00D54481">
              <w:t>In force</w:t>
            </w:r>
          </w:p>
        </w:tc>
        <w:tc>
          <w:tcPr>
            <w:tcW w:w="1134" w:type="dxa"/>
            <w:shd w:val="clear" w:color="auto" w:fill="auto"/>
            <w:vAlign w:val="center"/>
          </w:tcPr>
          <w:p w14:paraId="7A274E0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0EA307F" w14:textId="77777777" w:rsidR="00FE7E06" w:rsidRPr="001411EF" w:rsidRDefault="00FE7E06" w:rsidP="00EC7AC8">
            <w:pPr>
              <w:pStyle w:val="Tabletext"/>
            </w:pPr>
            <w:r w:rsidRPr="000913C9">
              <w:rPr>
                <w:szCs w:val="22"/>
              </w:rPr>
              <w:t>Timing characteristics of primary reference time clocks - Amendment 1</w:t>
            </w:r>
          </w:p>
        </w:tc>
      </w:tr>
      <w:tr w:rsidR="00FE7E06" w:rsidRPr="001411EF" w14:paraId="1D942746" w14:textId="77777777" w:rsidTr="00D7371C">
        <w:trPr>
          <w:cantSplit/>
          <w:jc w:val="center"/>
        </w:trPr>
        <w:tc>
          <w:tcPr>
            <w:tcW w:w="1970" w:type="dxa"/>
            <w:tcBorders>
              <w:left w:val="single" w:sz="8" w:space="0" w:color="auto"/>
            </w:tcBorders>
            <w:shd w:val="clear" w:color="auto" w:fill="auto"/>
            <w:vAlign w:val="center"/>
          </w:tcPr>
          <w:p w14:paraId="71C9CF78" w14:textId="77777777" w:rsidR="00FE7E06" w:rsidRPr="001411EF" w:rsidRDefault="00FE27A7" w:rsidP="00EC7AC8">
            <w:pPr>
              <w:pStyle w:val="Tabletext"/>
              <w:jc w:val="center"/>
            </w:pPr>
            <w:hyperlink r:id="rId166" w:tooltip="See more details" w:history="1">
              <w:r w:rsidR="00FE7E06" w:rsidRPr="000913C9">
                <w:rPr>
                  <w:rStyle w:val="Hyperlink"/>
                  <w:szCs w:val="22"/>
                </w:rPr>
                <w:t>G.8272.1/Y.1367.1</w:t>
              </w:r>
            </w:hyperlink>
          </w:p>
        </w:tc>
        <w:tc>
          <w:tcPr>
            <w:tcW w:w="1276" w:type="dxa"/>
            <w:shd w:val="clear" w:color="auto" w:fill="auto"/>
            <w:vAlign w:val="center"/>
          </w:tcPr>
          <w:p w14:paraId="66291804"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518B412C" w14:textId="77777777" w:rsidR="00FE7E06" w:rsidRPr="001411EF" w:rsidRDefault="00FE7E06" w:rsidP="001D27A7">
            <w:pPr>
              <w:pStyle w:val="Tabletext"/>
              <w:jc w:val="center"/>
            </w:pPr>
            <w:r w:rsidRPr="005E0139">
              <w:t>In force</w:t>
            </w:r>
          </w:p>
        </w:tc>
        <w:tc>
          <w:tcPr>
            <w:tcW w:w="1134" w:type="dxa"/>
            <w:shd w:val="clear" w:color="auto" w:fill="auto"/>
            <w:vAlign w:val="center"/>
          </w:tcPr>
          <w:p w14:paraId="6650082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755B1D6" w14:textId="77777777" w:rsidR="00FE7E06" w:rsidRPr="001411EF" w:rsidRDefault="00FE7E06" w:rsidP="00EC7AC8">
            <w:pPr>
              <w:pStyle w:val="Tabletext"/>
            </w:pPr>
            <w:r w:rsidRPr="000913C9">
              <w:rPr>
                <w:szCs w:val="22"/>
              </w:rPr>
              <w:t>Timing characteristics of enhanced primary reference time clocks</w:t>
            </w:r>
          </w:p>
        </w:tc>
      </w:tr>
      <w:tr w:rsidR="00FE7E06" w:rsidRPr="001411EF" w14:paraId="0EF53B1F" w14:textId="77777777" w:rsidTr="00D7371C">
        <w:trPr>
          <w:cantSplit/>
          <w:jc w:val="center"/>
        </w:trPr>
        <w:tc>
          <w:tcPr>
            <w:tcW w:w="1970" w:type="dxa"/>
            <w:tcBorders>
              <w:left w:val="single" w:sz="8" w:space="0" w:color="auto"/>
            </w:tcBorders>
            <w:shd w:val="clear" w:color="auto" w:fill="auto"/>
            <w:vAlign w:val="center"/>
          </w:tcPr>
          <w:p w14:paraId="57B37BAD" w14:textId="77777777" w:rsidR="00FE7E06" w:rsidRPr="001411EF" w:rsidRDefault="00FE27A7" w:rsidP="00EC7AC8">
            <w:pPr>
              <w:pStyle w:val="Tabletext"/>
              <w:jc w:val="center"/>
            </w:pPr>
            <w:hyperlink r:id="rId167" w:tooltip="See more details" w:history="1">
              <w:r w:rsidR="00FE7E06" w:rsidRPr="000913C9">
                <w:rPr>
                  <w:rStyle w:val="Hyperlink"/>
                  <w:szCs w:val="22"/>
                </w:rPr>
                <w:t>G.8272.1/Y.1367.1 (2016) Amd.2</w:t>
              </w:r>
            </w:hyperlink>
          </w:p>
        </w:tc>
        <w:tc>
          <w:tcPr>
            <w:tcW w:w="1276" w:type="dxa"/>
            <w:shd w:val="clear" w:color="auto" w:fill="auto"/>
            <w:vAlign w:val="center"/>
          </w:tcPr>
          <w:p w14:paraId="1B9C6E1F"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5B395FAB" w14:textId="77777777" w:rsidR="00FE7E06" w:rsidRPr="001411EF" w:rsidRDefault="00FE7E06" w:rsidP="001D27A7">
            <w:pPr>
              <w:pStyle w:val="Tabletext"/>
              <w:jc w:val="center"/>
            </w:pPr>
            <w:r w:rsidRPr="005E0139">
              <w:t>In force</w:t>
            </w:r>
          </w:p>
        </w:tc>
        <w:tc>
          <w:tcPr>
            <w:tcW w:w="1134" w:type="dxa"/>
            <w:shd w:val="clear" w:color="auto" w:fill="auto"/>
            <w:vAlign w:val="center"/>
          </w:tcPr>
          <w:p w14:paraId="43181D1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F216390" w14:textId="77777777" w:rsidR="00FE7E06" w:rsidRPr="001411EF" w:rsidRDefault="00FE7E06" w:rsidP="00EC7AC8">
            <w:pPr>
              <w:pStyle w:val="Tabletext"/>
            </w:pPr>
            <w:r w:rsidRPr="000913C9">
              <w:rPr>
                <w:szCs w:val="22"/>
              </w:rPr>
              <w:t>Timing characteristics of enhanced primary reference time clocks -Amendment 2</w:t>
            </w:r>
          </w:p>
        </w:tc>
      </w:tr>
      <w:tr w:rsidR="00FE7E06" w:rsidRPr="001411EF" w14:paraId="6CC3827A" w14:textId="77777777" w:rsidTr="00D7371C">
        <w:trPr>
          <w:cantSplit/>
          <w:jc w:val="center"/>
        </w:trPr>
        <w:tc>
          <w:tcPr>
            <w:tcW w:w="1970" w:type="dxa"/>
            <w:tcBorders>
              <w:left w:val="single" w:sz="8" w:space="0" w:color="auto"/>
            </w:tcBorders>
            <w:shd w:val="clear" w:color="auto" w:fill="auto"/>
            <w:vAlign w:val="center"/>
          </w:tcPr>
          <w:p w14:paraId="70E9C364" w14:textId="77777777" w:rsidR="00FE7E06" w:rsidRPr="001411EF" w:rsidRDefault="00FE27A7" w:rsidP="00EC7AC8">
            <w:pPr>
              <w:pStyle w:val="Tabletext"/>
              <w:jc w:val="center"/>
            </w:pPr>
            <w:hyperlink r:id="rId168" w:tooltip="See more details" w:history="1">
              <w:r w:rsidR="00FE7E06" w:rsidRPr="000913C9">
                <w:rPr>
                  <w:rStyle w:val="Hyperlink"/>
                  <w:szCs w:val="22"/>
                </w:rPr>
                <w:t>G.8272.1/Y.1367.1 Amd.1</w:t>
              </w:r>
            </w:hyperlink>
          </w:p>
        </w:tc>
        <w:tc>
          <w:tcPr>
            <w:tcW w:w="1276" w:type="dxa"/>
            <w:shd w:val="clear" w:color="auto" w:fill="auto"/>
            <w:vAlign w:val="center"/>
          </w:tcPr>
          <w:p w14:paraId="52F9B6D5"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50E7EB9C" w14:textId="77777777" w:rsidR="00FE7E06" w:rsidRPr="001411EF" w:rsidRDefault="00FE7E06" w:rsidP="001D27A7">
            <w:pPr>
              <w:pStyle w:val="Tabletext"/>
              <w:jc w:val="center"/>
            </w:pPr>
            <w:r w:rsidRPr="005E0139">
              <w:t>In force</w:t>
            </w:r>
          </w:p>
        </w:tc>
        <w:tc>
          <w:tcPr>
            <w:tcW w:w="1134" w:type="dxa"/>
            <w:shd w:val="clear" w:color="auto" w:fill="auto"/>
            <w:vAlign w:val="center"/>
          </w:tcPr>
          <w:p w14:paraId="6C469E8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C3C9F98" w14:textId="77777777" w:rsidR="00FE7E06" w:rsidRPr="001411EF" w:rsidRDefault="00FE7E06" w:rsidP="00EC7AC8">
            <w:pPr>
              <w:pStyle w:val="Tabletext"/>
            </w:pPr>
            <w:r w:rsidRPr="000913C9">
              <w:rPr>
                <w:szCs w:val="22"/>
              </w:rPr>
              <w:t>Timing characteristics of enhanced primary reference time clocks -Amendment 1</w:t>
            </w:r>
          </w:p>
        </w:tc>
      </w:tr>
      <w:tr w:rsidR="00FE7E06" w:rsidRPr="001411EF" w14:paraId="7DF1B6A3" w14:textId="77777777" w:rsidTr="00D7371C">
        <w:trPr>
          <w:cantSplit/>
          <w:jc w:val="center"/>
        </w:trPr>
        <w:tc>
          <w:tcPr>
            <w:tcW w:w="1970" w:type="dxa"/>
            <w:tcBorders>
              <w:left w:val="single" w:sz="8" w:space="0" w:color="auto"/>
            </w:tcBorders>
            <w:shd w:val="clear" w:color="auto" w:fill="auto"/>
            <w:vAlign w:val="center"/>
          </w:tcPr>
          <w:p w14:paraId="237170B1" w14:textId="77777777" w:rsidR="00FE7E06" w:rsidRPr="001411EF" w:rsidRDefault="00FE27A7" w:rsidP="00EC7AC8">
            <w:pPr>
              <w:pStyle w:val="Tabletext"/>
              <w:jc w:val="center"/>
            </w:pPr>
            <w:hyperlink r:id="rId169" w:tooltip="See more details" w:history="1">
              <w:r w:rsidR="00FE7E06" w:rsidRPr="000913C9">
                <w:rPr>
                  <w:rStyle w:val="Hyperlink"/>
                  <w:szCs w:val="22"/>
                </w:rPr>
                <w:t>G.8273 (2018) Amd.1</w:t>
              </w:r>
            </w:hyperlink>
          </w:p>
        </w:tc>
        <w:tc>
          <w:tcPr>
            <w:tcW w:w="1276" w:type="dxa"/>
            <w:shd w:val="clear" w:color="auto" w:fill="auto"/>
            <w:vAlign w:val="center"/>
          </w:tcPr>
          <w:p w14:paraId="51FCFF35"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71D763FA" w14:textId="77777777" w:rsidR="00FE7E06" w:rsidRPr="001411EF" w:rsidRDefault="00FE7E06" w:rsidP="001D27A7">
            <w:pPr>
              <w:pStyle w:val="Tabletext"/>
              <w:jc w:val="center"/>
            </w:pPr>
            <w:r w:rsidRPr="0075480C">
              <w:t>In force</w:t>
            </w:r>
          </w:p>
        </w:tc>
        <w:tc>
          <w:tcPr>
            <w:tcW w:w="1134" w:type="dxa"/>
            <w:shd w:val="clear" w:color="auto" w:fill="auto"/>
            <w:vAlign w:val="center"/>
          </w:tcPr>
          <w:p w14:paraId="6F2351D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907DE8E" w14:textId="77777777" w:rsidR="00FE7E06" w:rsidRPr="001411EF" w:rsidRDefault="00FE7E06" w:rsidP="00EC7AC8">
            <w:pPr>
              <w:pStyle w:val="Tabletext"/>
            </w:pPr>
            <w:r w:rsidRPr="000913C9">
              <w:rPr>
                <w:szCs w:val="22"/>
              </w:rPr>
              <w:t>Framework of phase and time clocks - Amendment 1</w:t>
            </w:r>
          </w:p>
        </w:tc>
      </w:tr>
      <w:tr w:rsidR="00FE7E06" w:rsidRPr="001411EF" w14:paraId="3D329E08" w14:textId="77777777" w:rsidTr="00D7371C">
        <w:trPr>
          <w:cantSplit/>
          <w:jc w:val="center"/>
        </w:trPr>
        <w:tc>
          <w:tcPr>
            <w:tcW w:w="1970" w:type="dxa"/>
            <w:tcBorders>
              <w:left w:val="single" w:sz="8" w:space="0" w:color="auto"/>
            </w:tcBorders>
            <w:shd w:val="clear" w:color="auto" w:fill="auto"/>
            <w:vAlign w:val="center"/>
          </w:tcPr>
          <w:p w14:paraId="3CF88F3D" w14:textId="77777777" w:rsidR="00FE7E06" w:rsidRPr="001411EF" w:rsidRDefault="00FE27A7" w:rsidP="00EC7AC8">
            <w:pPr>
              <w:pStyle w:val="Tabletext"/>
              <w:jc w:val="center"/>
            </w:pPr>
            <w:hyperlink r:id="rId170" w:tooltip="See more details" w:history="1">
              <w:r w:rsidR="00FE7E06" w:rsidRPr="000913C9">
                <w:rPr>
                  <w:rStyle w:val="Hyperlink"/>
                  <w:szCs w:val="22"/>
                </w:rPr>
                <w:t>G.8273 (2018) Cor.1</w:t>
              </w:r>
            </w:hyperlink>
          </w:p>
        </w:tc>
        <w:tc>
          <w:tcPr>
            <w:tcW w:w="1276" w:type="dxa"/>
            <w:shd w:val="clear" w:color="auto" w:fill="auto"/>
            <w:vAlign w:val="center"/>
          </w:tcPr>
          <w:p w14:paraId="269BF319"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47C9DB0D" w14:textId="77777777" w:rsidR="00FE7E06" w:rsidRPr="001411EF" w:rsidRDefault="00FE7E06" w:rsidP="001D27A7">
            <w:pPr>
              <w:pStyle w:val="Tabletext"/>
              <w:jc w:val="center"/>
            </w:pPr>
            <w:r w:rsidRPr="0075480C">
              <w:t>In force</w:t>
            </w:r>
          </w:p>
        </w:tc>
        <w:tc>
          <w:tcPr>
            <w:tcW w:w="1134" w:type="dxa"/>
            <w:shd w:val="clear" w:color="auto" w:fill="auto"/>
            <w:vAlign w:val="center"/>
          </w:tcPr>
          <w:p w14:paraId="25E55AD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AD9B646" w14:textId="77777777" w:rsidR="00FE7E06" w:rsidRPr="001411EF" w:rsidRDefault="00FE7E06" w:rsidP="00EC7AC8">
            <w:pPr>
              <w:pStyle w:val="Tabletext"/>
            </w:pPr>
            <w:r w:rsidRPr="000913C9">
              <w:rPr>
                <w:szCs w:val="22"/>
              </w:rPr>
              <w:t>Framework of phase and time clocks - Corrigendum 1</w:t>
            </w:r>
          </w:p>
        </w:tc>
      </w:tr>
      <w:tr w:rsidR="00FE7E06" w:rsidRPr="001411EF" w14:paraId="626022EA" w14:textId="77777777" w:rsidTr="00D7371C">
        <w:trPr>
          <w:cantSplit/>
          <w:jc w:val="center"/>
        </w:trPr>
        <w:tc>
          <w:tcPr>
            <w:tcW w:w="1970" w:type="dxa"/>
            <w:tcBorders>
              <w:left w:val="single" w:sz="8" w:space="0" w:color="auto"/>
            </w:tcBorders>
            <w:shd w:val="clear" w:color="auto" w:fill="auto"/>
            <w:vAlign w:val="center"/>
          </w:tcPr>
          <w:p w14:paraId="59E56375" w14:textId="77777777" w:rsidR="00FE7E06" w:rsidRPr="001411EF" w:rsidRDefault="00FE27A7" w:rsidP="00EC7AC8">
            <w:pPr>
              <w:pStyle w:val="Tabletext"/>
              <w:jc w:val="center"/>
            </w:pPr>
            <w:hyperlink r:id="rId171" w:tooltip="See more details" w:history="1">
              <w:r w:rsidR="00FE7E06" w:rsidRPr="000913C9">
                <w:rPr>
                  <w:rStyle w:val="Hyperlink"/>
                  <w:szCs w:val="22"/>
                </w:rPr>
                <w:t>G.8273.2/Y.1368.2</w:t>
              </w:r>
            </w:hyperlink>
          </w:p>
        </w:tc>
        <w:tc>
          <w:tcPr>
            <w:tcW w:w="1276" w:type="dxa"/>
            <w:shd w:val="clear" w:color="auto" w:fill="auto"/>
            <w:vAlign w:val="center"/>
          </w:tcPr>
          <w:p w14:paraId="50257571" w14:textId="77777777" w:rsidR="00FE7E06" w:rsidRPr="001411EF" w:rsidRDefault="00FE7E06" w:rsidP="00EC7AC8">
            <w:pPr>
              <w:pStyle w:val="Tabletext"/>
              <w:jc w:val="center"/>
            </w:pPr>
            <w:r w:rsidRPr="000913C9">
              <w:rPr>
                <w:szCs w:val="22"/>
              </w:rPr>
              <w:t>2017-01-12</w:t>
            </w:r>
          </w:p>
        </w:tc>
        <w:tc>
          <w:tcPr>
            <w:tcW w:w="1275" w:type="dxa"/>
            <w:shd w:val="clear" w:color="auto" w:fill="auto"/>
            <w:vAlign w:val="center"/>
          </w:tcPr>
          <w:p w14:paraId="48174625" w14:textId="77777777" w:rsidR="00FE7E06" w:rsidRPr="001411EF" w:rsidRDefault="00FE7E06" w:rsidP="001D27A7">
            <w:pPr>
              <w:pStyle w:val="Tabletext"/>
              <w:jc w:val="center"/>
            </w:pPr>
            <w:r w:rsidRPr="00B96691">
              <w:t>Superseded</w:t>
            </w:r>
          </w:p>
        </w:tc>
        <w:tc>
          <w:tcPr>
            <w:tcW w:w="1134" w:type="dxa"/>
            <w:shd w:val="clear" w:color="auto" w:fill="auto"/>
            <w:vAlign w:val="center"/>
          </w:tcPr>
          <w:p w14:paraId="3FEAC7F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D06365C" w14:textId="77777777" w:rsidR="00FE7E06" w:rsidRPr="001411EF" w:rsidRDefault="00FE7E06" w:rsidP="00EC7AC8">
            <w:pPr>
              <w:pStyle w:val="Tabletext"/>
            </w:pPr>
            <w:r w:rsidRPr="000913C9">
              <w:rPr>
                <w:szCs w:val="22"/>
              </w:rPr>
              <w:t>Timing characteristics of telecom boundary clocks and telecom time slave clocks</w:t>
            </w:r>
          </w:p>
        </w:tc>
      </w:tr>
      <w:tr w:rsidR="00FE7E06" w:rsidRPr="001411EF" w14:paraId="103AD93D" w14:textId="77777777" w:rsidTr="00D7371C">
        <w:trPr>
          <w:cantSplit/>
          <w:jc w:val="center"/>
        </w:trPr>
        <w:tc>
          <w:tcPr>
            <w:tcW w:w="1970" w:type="dxa"/>
            <w:tcBorders>
              <w:left w:val="single" w:sz="8" w:space="0" w:color="auto"/>
            </w:tcBorders>
            <w:shd w:val="clear" w:color="auto" w:fill="auto"/>
            <w:vAlign w:val="center"/>
          </w:tcPr>
          <w:p w14:paraId="1D284D64" w14:textId="77777777" w:rsidR="00FE7E06" w:rsidRPr="001411EF" w:rsidRDefault="00FE27A7" w:rsidP="00EC7AC8">
            <w:pPr>
              <w:pStyle w:val="Tabletext"/>
              <w:jc w:val="center"/>
            </w:pPr>
            <w:hyperlink r:id="rId172" w:tooltip="See more details" w:history="1">
              <w:r w:rsidR="00FE7E06" w:rsidRPr="000913C9">
                <w:rPr>
                  <w:rStyle w:val="Hyperlink"/>
                  <w:szCs w:val="22"/>
                </w:rPr>
                <w:t>G.8273.2/Y.1368.2</w:t>
              </w:r>
            </w:hyperlink>
          </w:p>
        </w:tc>
        <w:tc>
          <w:tcPr>
            <w:tcW w:w="1276" w:type="dxa"/>
            <w:shd w:val="clear" w:color="auto" w:fill="auto"/>
            <w:vAlign w:val="center"/>
          </w:tcPr>
          <w:p w14:paraId="2E2DBBC3"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2B88F7CA" w14:textId="77777777" w:rsidR="00FE7E06" w:rsidRPr="001411EF" w:rsidRDefault="00FE7E06" w:rsidP="001D27A7">
            <w:pPr>
              <w:pStyle w:val="Tabletext"/>
              <w:jc w:val="center"/>
            </w:pPr>
            <w:r w:rsidRPr="00B96691">
              <w:t>Superseded</w:t>
            </w:r>
          </w:p>
        </w:tc>
        <w:tc>
          <w:tcPr>
            <w:tcW w:w="1134" w:type="dxa"/>
            <w:shd w:val="clear" w:color="auto" w:fill="auto"/>
            <w:vAlign w:val="center"/>
          </w:tcPr>
          <w:p w14:paraId="4096D2F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527BAEC" w14:textId="77777777" w:rsidR="00FE7E06" w:rsidRPr="001411EF" w:rsidRDefault="00FE7E06" w:rsidP="00EC7AC8">
            <w:pPr>
              <w:pStyle w:val="Tabletext"/>
            </w:pPr>
            <w:r w:rsidRPr="000913C9">
              <w:rPr>
                <w:szCs w:val="22"/>
              </w:rPr>
              <w:t>Timing characteristics of telecom boundary clocks and telecom time slave clocks</w:t>
            </w:r>
          </w:p>
        </w:tc>
      </w:tr>
      <w:tr w:rsidR="00FE7E06" w:rsidRPr="001411EF" w14:paraId="5EA807E2" w14:textId="77777777" w:rsidTr="00D7371C">
        <w:trPr>
          <w:cantSplit/>
          <w:jc w:val="center"/>
        </w:trPr>
        <w:tc>
          <w:tcPr>
            <w:tcW w:w="1970" w:type="dxa"/>
            <w:tcBorders>
              <w:left w:val="single" w:sz="8" w:space="0" w:color="auto"/>
            </w:tcBorders>
            <w:shd w:val="clear" w:color="auto" w:fill="auto"/>
            <w:vAlign w:val="center"/>
          </w:tcPr>
          <w:p w14:paraId="3CACA30C" w14:textId="77777777" w:rsidR="00FE7E06" w:rsidRPr="001411EF" w:rsidRDefault="00FE27A7" w:rsidP="00EC7AC8">
            <w:pPr>
              <w:pStyle w:val="Tabletext"/>
              <w:jc w:val="center"/>
            </w:pPr>
            <w:hyperlink r:id="rId173" w:tooltip="See more details" w:history="1">
              <w:r w:rsidR="00FE7E06" w:rsidRPr="000913C9">
                <w:rPr>
                  <w:rStyle w:val="Hyperlink"/>
                  <w:szCs w:val="22"/>
                </w:rPr>
                <w:t>G.8273.2/Y.1368.2</w:t>
              </w:r>
            </w:hyperlink>
          </w:p>
        </w:tc>
        <w:tc>
          <w:tcPr>
            <w:tcW w:w="1276" w:type="dxa"/>
            <w:shd w:val="clear" w:color="auto" w:fill="auto"/>
            <w:vAlign w:val="center"/>
          </w:tcPr>
          <w:p w14:paraId="45F7CB71"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4E447DD9" w14:textId="77777777" w:rsidR="00FE7E06" w:rsidRPr="001411EF" w:rsidRDefault="00FE7E06" w:rsidP="001D27A7">
            <w:pPr>
              <w:pStyle w:val="Tabletext"/>
              <w:jc w:val="center"/>
            </w:pPr>
            <w:r w:rsidRPr="000B41BB">
              <w:t>In force</w:t>
            </w:r>
          </w:p>
        </w:tc>
        <w:tc>
          <w:tcPr>
            <w:tcW w:w="1134" w:type="dxa"/>
            <w:shd w:val="clear" w:color="auto" w:fill="auto"/>
            <w:vAlign w:val="center"/>
          </w:tcPr>
          <w:p w14:paraId="349CD8D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037258B" w14:textId="77777777" w:rsidR="00FE7E06" w:rsidRPr="001411EF" w:rsidRDefault="00FE7E06" w:rsidP="00EC7AC8">
            <w:pPr>
              <w:pStyle w:val="Tabletext"/>
            </w:pPr>
            <w:r w:rsidRPr="000913C9">
              <w:rPr>
                <w:szCs w:val="22"/>
              </w:rPr>
              <w:t>Timing characteristics of telecom boundary clocks and telecom time slave clocks for use with full timing support from the network</w:t>
            </w:r>
          </w:p>
        </w:tc>
      </w:tr>
      <w:tr w:rsidR="00FE7E06" w:rsidRPr="001411EF" w14:paraId="53170671" w14:textId="77777777" w:rsidTr="00D7371C">
        <w:trPr>
          <w:cantSplit/>
          <w:jc w:val="center"/>
        </w:trPr>
        <w:tc>
          <w:tcPr>
            <w:tcW w:w="1970" w:type="dxa"/>
            <w:tcBorders>
              <w:left w:val="single" w:sz="8" w:space="0" w:color="auto"/>
            </w:tcBorders>
            <w:shd w:val="clear" w:color="auto" w:fill="auto"/>
            <w:vAlign w:val="center"/>
          </w:tcPr>
          <w:p w14:paraId="6F434064" w14:textId="77777777" w:rsidR="00FE7E06" w:rsidRPr="001411EF" w:rsidRDefault="00FE27A7" w:rsidP="00EC7AC8">
            <w:pPr>
              <w:pStyle w:val="Tabletext"/>
              <w:jc w:val="center"/>
            </w:pPr>
            <w:hyperlink r:id="rId174" w:tooltip="See more details" w:history="1">
              <w:r w:rsidR="00FE7E06" w:rsidRPr="000913C9">
                <w:rPr>
                  <w:rStyle w:val="Hyperlink"/>
                  <w:szCs w:val="22"/>
                </w:rPr>
                <w:t>G.8273.2/Y.1368.2 Amd.1</w:t>
              </w:r>
            </w:hyperlink>
          </w:p>
        </w:tc>
        <w:tc>
          <w:tcPr>
            <w:tcW w:w="1276" w:type="dxa"/>
            <w:shd w:val="clear" w:color="auto" w:fill="auto"/>
            <w:vAlign w:val="center"/>
          </w:tcPr>
          <w:p w14:paraId="020A3C03"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5DACDFFB" w14:textId="77777777" w:rsidR="00FE7E06" w:rsidRPr="001411EF" w:rsidRDefault="00FE7E06" w:rsidP="001D27A7">
            <w:pPr>
              <w:pStyle w:val="Tabletext"/>
              <w:jc w:val="center"/>
            </w:pPr>
            <w:r w:rsidRPr="00500199">
              <w:t>Superseded</w:t>
            </w:r>
          </w:p>
        </w:tc>
        <w:tc>
          <w:tcPr>
            <w:tcW w:w="1134" w:type="dxa"/>
            <w:shd w:val="clear" w:color="auto" w:fill="auto"/>
            <w:vAlign w:val="center"/>
          </w:tcPr>
          <w:p w14:paraId="4C19966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CAC8FD8" w14:textId="77777777" w:rsidR="00FE7E06" w:rsidRPr="001411EF" w:rsidRDefault="00FE7E06" w:rsidP="00EC7AC8">
            <w:pPr>
              <w:pStyle w:val="Tabletext"/>
            </w:pPr>
            <w:r w:rsidRPr="000913C9">
              <w:rPr>
                <w:szCs w:val="22"/>
              </w:rPr>
              <w:t>Timing characteristics of telecom boundary clocks and telecom time slave clocks - Amendment 1</w:t>
            </w:r>
          </w:p>
        </w:tc>
      </w:tr>
      <w:tr w:rsidR="00FE7E06" w:rsidRPr="001411EF" w14:paraId="047026F9" w14:textId="77777777" w:rsidTr="00D7371C">
        <w:trPr>
          <w:cantSplit/>
          <w:jc w:val="center"/>
        </w:trPr>
        <w:tc>
          <w:tcPr>
            <w:tcW w:w="1970" w:type="dxa"/>
            <w:tcBorders>
              <w:left w:val="single" w:sz="8" w:space="0" w:color="auto"/>
            </w:tcBorders>
            <w:shd w:val="clear" w:color="auto" w:fill="auto"/>
            <w:vAlign w:val="center"/>
          </w:tcPr>
          <w:p w14:paraId="355F0700" w14:textId="77777777" w:rsidR="00FE7E06" w:rsidRPr="001411EF" w:rsidRDefault="00FE27A7" w:rsidP="00EC7AC8">
            <w:pPr>
              <w:pStyle w:val="Tabletext"/>
              <w:jc w:val="center"/>
            </w:pPr>
            <w:hyperlink r:id="rId175" w:tooltip="See more details" w:history="1">
              <w:r w:rsidR="00FE7E06" w:rsidRPr="000913C9">
                <w:rPr>
                  <w:rStyle w:val="Hyperlink"/>
                  <w:szCs w:val="22"/>
                </w:rPr>
                <w:t>G.8273.2/Y.1368.2 Amd.1</w:t>
              </w:r>
            </w:hyperlink>
          </w:p>
        </w:tc>
        <w:tc>
          <w:tcPr>
            <w:tcW w:w="1276" w:type="dxa"/>
            <w:shd w:val="clear" w:color="auto" w:fill="auto"/>
            <w:vAlign w:val="center"/>
          </w:tcPr>
          <w:p w14:paraId="199C5EB3"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1EE9A862" w14:textId="77777777" w:rsidR="00FE7E06" w:rsidRPr="001411EF" w:rsidRDefault="00FE7E06" w:rsidP="001D27A7">
            <w:pPr>
              <w:pStyle w:val="Tabletext"/>
              <w:jc w:val="center"/>
            </w:pPr>
            <w:r w:rsidRPr="00500199">
              <w:t>Superseded</w:t>
            </w:r>
          </w:p>
        </w:tc>
        <w:tc>
          <w:tcPr>
            <w:tcW w:w="1134" w:type="dxa"/>
            <w:shd w:val="clear" w:color="auto" w:fill="auto"/>
            <w:vAlign w:val="center"/>
          </w:tcPr>
          <w:p w14:paraId="04ED89A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7C67B2D" w14:textId="77777777" w:rsidR="00FE7E06" w:rsidRPr="001411EF" w:rsidRDefault="00FE7E06" w:rsidP="00EC7AC8">
            <w:pPr>
              <w:pStyle w:val="Tabletext"/>
            </w:pPr>
            <w:r w:rsidRPr="000913C9">
              <w:rPr>
                <w:szCs w:val="22"/>
              </w:rPr>
              <w:t>Timing characteristics of telecom boundary clocks and telecom time slave clocks for use with full timing support from the network - Amendment 1</w:t>
            </w:r>
          </w:p>
        </w:tc>
      </w:tr>
      <w:tr w:rsidR="00FE7E06" w:rsidRPr="001411EF" w14:paraId="53B63984" w14:textId="77777777" w:rsidTr="00D7371C">
        <w:trPr>
          <w:cantSplit/>
          <w:jc w:val="center"/>
        </w:trPr>
        <w:tc>
          <w:tcPr>
            <w:tcW w:w="1970" w:type="dxa"/>
            <w:tcBorders>
              <w:left w:val="single" w:sz="8" w:space="0" w:color="auto"/>
            </w:tcBorders>
            <w:shd w:val="clear" w:color="auto" w:fill="auto"/>
            <w:vAlign w:val="center"/>
          </w:tcPr>
          <w:p w14:paraId="5D93C5B8" w14:textId="77777777" w:rsidR="00FE7E06" w:rsidRPr="001411EF" w:rsidRDefault="00FE27A7" w:rsidP="00EC7AC8">
            <w:pPr>
              <w:pStyle w:val="Tabletext"/>
              <w:jc w:val="center"/>
            </w:pPr>
            <w:hyperlink r:id="rId176" w:tooltip="See more details" w:history="1">
              <w:r w:rsidR="00FE7E06" w:rsidRPr="000913C9">
                <w:rPr>
                  <w:rStyle w:val="Hyperlink"/>
                  <w:szCs w:val="22"/>
                </w:rPr>
                <w:t>G.8273.2/Y.1368.2 Amd.2</w:t>
              </w:r>
            </w:hyperlink>
          </w:p>
        </w:tc>
        <w:tc>
          <w:tcPr>
            <w:tcW w:w="1276" w:type="dxa"/>
            <w:shd w:val="clear" w:color="auto" w:fill="auto"/>
            <w:vAlign w:val="center"/>
          </w:tcPr>
          <w:p w14:paraId="09150494" w14:textId="77777777" w:rsidR="00FE7E06" w:rsidRPr="001411EF" w:rsidRDefault="00FE7E06" w:rsidP="00EC7AC8">
            <w:pPr>
              <w:pStyle w:val="Tabletext"/>
              <w:jc w:val="center"/>
            </w:pPr>
            <w:r w:rsidRPr="000913C9">
              <w:rPr>
                <w:szCs w:val="22"/>
              </w:rPr>
              <w:t>2019-01-12</w:t>
            </w:r>
          </w:p>
        </w:tc>
        <w:tc>
          <w:tcPr>
            <w:tcW w:w="1275" w:type="dxa"/>
            <w:shd w:val="clear" w:color="auto" w:fill="auto"/>
            <w:vAlign w:val="center"/>
          </w:tcPr>
          <w:p w14:paraId="065D685A" w14:textId="77777777" w:rsidR="00FE7E06" w:rsidRPr="001411EF" w:rsidRDefault="00FE7E06" w:rsidP="001D27A7">
            <w:pPr>
              <w:pStyle w:val="Tabletext"/>
              <w:jc w:val="center"/>
            </w:pPr>
            <w:r w:rsidRPr="00500199">
              <w:t>Superseded</w:t>
            </w:r>
          </w:p>
        </w:tc>
        <w:tc>
          <w:tcPr>
            <w:tcW w:w="1134" w:type="dxa"/>
            <w:shd w:val="clear" w:color="auto" w:fill="auto"/>
            <w:vAlign w:val="center"/>
          </w:tcPr>
          <w:p w14:paraId="4878FC3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470BAAC" w14:textId="77777777" w:rsidR="00FE7E06" w:rsidRPr="001411EF" w:rsidRDefault="00FE7E06" w:rsidP="00EC7AC8">
            <w:pPr>
              <w:pStyle w:val="Tabletext"/>
            </w:pPr>
            <w:r w:rsidRPr="000913C9">
              <w:rPr>
                <w:szCs w:val="22"/>
              </w:rPr>
              <w:t>Timing characteristics of telecom boundary clocks and telecom time slave clocks- Amendment 2</w:t>
            </w:r>
          </w:p>
        </w:tc>
      </w:tr>
      <w:tr w:rsidR="00FE7E06" w:rsidRPr="001411EF" w14:paraId="526B5120" w14:textId="77777777" w:rsidTr="00D7371C">
        <w:trPr>
          <w:cantSplit/>
          <w:jc w:val="center"/>
        </w:trPr>
        <w:tc>
          <w:tcPr>
            <w:tcW w:w="1970" w:type="dxa"/>
            <w:tcBorders>
              <w:left w:val="single" w:sz="8" w:space="0" w:color="auto"/>
            </w:tcBorders>
            <w:shd w:val="clear" w:color="auto" w:fill="auto"/>
            <w:vAlign w:val="center"/>
          </w:tcPr>
          <w:p w14:paraId="10C95F69" w14:textId="77777777" w:rsidR="00FE7E06" w:rsidRPr="001411EF" w:rsidRDefault="00FE27A7" w:rsidP="00EC7AC8">
            <w:pPr>
              <w:pStyle w:val="Tabletext"/>
              <w:jc w:val="center"/>
            </w:pPr>
            <w:hyperlink r:id="rId177" w:tooltip="See more details" w:history="1">
              <w:r w:rsidR="00FE7E06" w:rsidRPr="000913C9">
                <w:rPr>
                  <w:rStyle w:val="Hyperlink"/>
                  <w:szCs w:val="22"/>
                </w:rPr>
                <w:t>G.8273.3/Y.1368.3</w:t>
              </w:r>
            </w:hyperlink>
          </w:p>
        </w:tc>
        <w:tc>
          <w:tcPr>
            <w:tcW w:w="1276" w:type="dxa"/>
            <w:shd w:val="clear" w:color="auto" w:fill="auto"/>
            <w:vAlign w:val="center"/>
          </w:tcPr>
          <w:p w14:paraId="185E0C8C" w14:textId="77777777" w:rsidR="00FE7E06" w:rsidRPr="001411EF" w:rsidRDefault="00FE7E06" w:rsidP="00EC7AC8">
            <w:pPr>
              <w:pStyle w:val="Tabletext"/>
              <w:jc w:val="center"/>
            </w:pPr>
            <w:r w:rsidRPr="000913C9">
              <w:rPr>
                <w:szCs w:val="22"/>
              </w:rPr>
              <w:t>2017-10-07</w:t>
            </w:r>
          </w:p>
        </w:tc>
        <w:tc>
          <w:tcPr>
            <w:tcW w:w="1275" w:type="dxa"/>
            <w:shd w:val="clear" w:color="auto" w:fill="auto"/>
            <w:vAlign w:val="center"/>
          </w:tcPr>
          <w:p w14:paraId="6B1422AF" w14:textId="77777777" w:rsidR="00FE7E06" w:rsidRPr="001411EF" w:rsidRDefault="00FE7E06" w:rsidP="001D27A7">
            <w:pPr>
              <w:pStyle w:val="Tabletext"/>
              <w:jc w:val="center"/>
            </w:pPr>
            <w:r w:rsidRPr="00C70292">
              <w:t>Superseded</w:t>
            </w:r>
          </w:p>
        </w:tc>
        <w:tc>
          <w:tcPr>
            <w:tcW w:w="1134" w:type="dxa"/>
            <w:shd w:val="clear" w:color="auto" w:fill="auto"/>
            <w:vAlign w:val="center"/>
          </w:tcPr>
          <w:p w14:paraId="7E838CE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7C096F1" w14:textId="77777777" w:rsidR="00FE7E06" w:rsidRPr="001411EF" w:rsidRDefault="00FE7E06" w:rsidP="00EC7AC8">
            <w:pPr>
              <w:pStyle w:val="Tabletext"/>
            </w:pPr>
            <w:r w:rsidRPr="000913C9">
              <w:rPr>
                <w:szCs w:val="22"/>
              </w:rPr>
              <w:t>Timing characteristics of telecom transparent clocks</w:t>
            </w:r>
          </w:p>
        </w:tc>
      </w:tr>
      <w:tr w:rsidR="00FE7E06" w:rsidRPr="001411EF" w14:paraId="72FE2E58" w14:textId="77777777" w:rsidTr="00D7371C">
        <w:trPr>
          <w:cantSplit/>
          <w:jc w:val="center"/>
        </w:trPr>
        <w:tc>
          <w:tcPr>
            <w:tcW w:w="1970" w:type="dxa"/>
            <w:tcBorders>
              <w:left w:val="single" w:sz="8" w:space="0" w:color="auto"/>
            </w:tcBorders>
            <w:shd w:val="clear" w:color="auto" w:fill="auto"/>
            <w:vAlign w:val="center"/>
          </w:tcPr>
          <w:p w14:paraId="7A140D97" w14:textId="77777777" w:rsidR="00FE7E06" w:rsidRPr="001411EF" w:rsidRDefault="00FE27A7" w:rsidP="00EC7AC8">
            <w:pPr>
              <w:pStyle w:val="Tabletext"/>
              <w:jc w:val="center"/>
            </w:pPr>
            <w:hyperlink r:id="rId178" w:tooltip="See more details" w:history="1">
              <w:r w:rsidR="00FE7E06" w:rsidRPr="000913C9">
                <w:rPr>
                  <w:rStyle w:val="Hyperlink"/>
                  <w:szCs w:val="22"/>
                </w:rPr>
                <w:t>G.8273.3/Y.1368.3</w:t>
              </w:r>
            </w:hyperlink>
          </w:p>
        </w:tc>
        <w:tc>
          <w:tcPr>
            <w:tcW w:w="1276" w:type="dxa"/>
            <w:shd w:val="clear" w:color="auto" w:fill="auto"/>
            <w:vAlign w:val="center"/>
          </w:tcPr>
          <w:p w14:paraId="6E5A594E"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1B21047E" w14:textId="77777777" w:rsidR="00FE7E06" w:rsidRPr="001411EF" w:rsidRDefault="00FE7E06" w:rsidP="001D27A7">
            <w:pPr>
              <w:pStyle w:val="Tabletext"/>
              <w:jc w:val="center"/>
            </w:pPr>
            <w:r w:rsidRPr="000B41BB">
              <w:t>In force</w:t>
            </w:r>
          </w:p>
        </w:tc>
        <w:tc>
          <w:tcPr>
            <w:tcW w:w="1134" w:type="dxa"/>
            <w:shd w:val="clear" w:color="auto" w:fill="auto"/>
            <w:vAlign w:val="center"/>
          </w:tcPr>
          <w:p w14:paraId="5CB612B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FF7DDA0" w14:textId="77777777" w:rsidR="00FE7E06" w:rsidRPr="001411EF" w:rsidRDefault="00FE7E06" w:rsidP="00EC7AC8">
            <w:pPr>
              <w:pStyle w:val="Tabletext"/>
            </w:pPr>
            <w:r w:rsidRPr="000913C9">
              <w:rPr>
                <w:szCs w:val="22"/>
              </w:rPr>
              <w:t>Timing characteristics of telecom transparent clocks for use with full timing support from the network</w:t>
            </w:r>
          </w:p>
        </w:tc>
      </w:tr>
      <w:tr w:rsidR="00FE7E06" w:rsidRPr="001411EF" w14:paraId="568F5EF0" w14:textId="77777777" w:rsidTr="00D7371C">
        <w:trPr>
          <w:cantSplit/>
          <w:jc w:val="center"/>
        </w:trPr>
        <w:tc>
          <w:tcPr>
            <w:tcW w:w="1970" w:type="dxa"/>
            <w:tcBorders>
              <w:left w:val="single" w:sz="8" w:space="0" w:color="auto"/>
            </w:tcBorders>
            <w:shd w:val="clear" w:color="auto" w:fill="auto"/>
            <w:vAlign w:val="center"/>
          </w:tcPr>
          <w:p w14:paraId="1C44E367" w14:textId="77777777" w:rsidR="00FE7E06" w:rsidRPr="001411EF" w:rsidRDefault="00FE27A7" w:rsidP="00EC7AC8">
            <w:pPr>
              <w:pStyle w:val="Tabletext"/>
              <w:jc w:val="center"/>
            </w:pPr>
            <w:hyperlink r:id="rId179" w:tooltip="See more details" w:history="1">
              <w:r w:rsidR="00FE7E06" w:rsidRPr="000913C9">
                <w:rPr>
                  <w:rStyle w:val="Hyperlink"/>
                  <w:szCs w:val="22"/>
                </w:rPr>
                <w:t>G.8273.3/Y.1368.3 Amd.1</w:t>
              </w:r>
            </w:hyperlink>
          </w:p>
        </w:tc>
        <w:tc>
          <w:tcPr>
            <w:tcW w:w="1276" w:type="dxa"/>
            <w:shd w:val="clear" w:color="auto" w:fill="auto"/>
            <w:vAlign w:val="center"/>
          </w:tcPr>
          <w:p w14:paraId="19D49C98"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0C883336" w14:textId="77777777" w:rsidR="00FE7E06" w:rsidRPr="001411EF" w:rsidRDefault="00FE7E06" w:rsidP="001D27A7">
            <w:pPr>
              <w:pStyle w:val="Tabletext"/>
              <w:jc w:val="center"/>
            </w:pPr>
            <w:r w:rsidRPr="00C70292">
              <w:t>Superseded</w:t>
            </w:r>
          </w:p>
        </w:tc>
        <w:tc>
          <w:tcPr>
            <w:tcW w:w="1134" w:type="dxa"/>
            <w:shd w:val="clear" w:color="auto" w:fill="auto"/>
            <w:vAlign w:val="center"/>
          </w:tcPr>
          <w:p w14:paraId="602156B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A096C5F" w14:textId="77777777" w:rsidR="00FE7E06" w:rsidRPr="001411EF" w:rsidRDefault="00FE7E06" w:rsidP="00EC7AC8">
            <w:pPr>
              <w:pStyle w:val="Tabletext"/>
            </w:pPr>
            <w:r w:rsidRPr="000913C9">
              <w:rPr>
                <w:szCs w:val="22"/>
              </w:rPr>
              <w:t>Timing characteristics of telecom transparent clocks - Amendment 1</w:t>
            </w:r>
          </w:p>
        </w:tc>
      </w:tr>
      <w:tr w:rsidR="00FE7E06" w:rsidRPr="001411EF" w14:paraId="21818FE4" w14:textId="77777777" w:rsidTr="00D7371C">
        <w:trPr>
          <w:cantSplit/>
          <w:jc w:val="center"/>
        </w:trPr>
        <w:tc>
          <w:tcPr>
            <w:tcW w:w="1970" w:type="dxa"/>
            <w:tcBorders>
              <w:left w:val="single" w:sz="8" w:space="0" w:color="auto"/>
            </w:tcBorders>
            <w:shd w:val="clear" w:color="auto" w:fill="auto"/>
            <w:vAlign w:val="center"/>
          </w:tcPr>
          <w:p w14:paraId="553A02B7" w14:textId="77777777" w:rsidR="00FE7E06" w:rsidRPr="001411EF" w:rsidRDefault="00FE27A7" w:rsidP="00EC7AC8">
            <w:pPr>
              <w:pStyle w:val="Tabletext"/>
              <w:jc w:val="center"/>
            </w:pPr>
            <w:hyperlink r:id="rId180" w:tooltip="See more details" w:history="1">
              <w:r w:rsidR="00FE7E06" w:rsidRPr="000913C9">
                <w:rPr>
                  <w:rStyle w:val="Hyperlink"/>
                  <w:szCs w:val="22"/>
                </w:rPr>
                <w:t>G.8273.4/Y.1368.4</w:t>
              </w:r>
            </w:hyperlink>
          </w:p>
        </w:tc>
        <w:tc>
          <w:tcPr>
            <w:tcW w:w="1276" w:type="dxa"/>
            <w:shd w:val="clear" w:color="auto" w:fill="auto"/>
            <w:vAlign w:val="center"/>
          </w:tcPr>
          <w:p w14:paraId="2D87050B"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2FD93351" w14:textId="77777777" w:rsidR="00FE7E06" w:rsidRPr="001411EF" w:rsidRDefault="00FE7E06" w:rsidP="001D27A7">
            <w:pPr>
              <w:pStyle w:val="Tabletext"/>
              <w:jc w:val="center"/>
            </w:pPr>
            <w:r w:rsidRPr="000B41BB">
              <w:t>In force</w:t>
            </w:r>
          </w:p>
        </w:tc>
        <w:tc>
          <w:tcPr>
            <w:tcW w:w="1134" w:type="dxa"/>
            <w:shd w:val="clear" w:color="auto" w:fill="auto"/>
            <w:vAlign w:val="center"/>
          </w:tcPr>
          <w:p w14:paraId="3A92665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D6E09FA" w14:textId="77777777" w:rsidR="00FE7E06" w:rsidRPr="001411EF" w:rsidRDefault="00FE7E06" w:rsidP="00EC7AC8">
            <w:pPr>
              <w:pStyle w:val="Tabletext"/>
            </w:pPr>
            <w:r w:rsidRPr="000913C9">
              <w:rPr>
                <w:szCs w:val="22"/>
              </w:rPr>
              <w:t>Timing characteristics of telecom boundary clocks and telecom time slave clocks for use with partial timing support from the network</w:t>
            </w:r>
          </w:p>
        </w:tc>
      </w:tr>
      <w:tr w:rsidR="00FE7E06" w:rsidRPr="001411EF" w14:paraId="61143D49" w14:textId="77777777" w:rsidTr="00D7371C">
        <w:trPr>
          <w:cantSplit/>
          <w:jc w:val="center"/>
        </w:trPr>
        <w:tc>
          <w:tcPr>
            <w:tcW w:w="1970" w:type="dxa"/>
            <w:tcBorders>
              <w:left w:val="single" w:sz="8" w:space="0" w:color="auto"/>
            </w:tcBorders>
            <w:shd w:val="clear" w:color="auto" w:fill="auto"/>
            <w:vAlign w:val="center"/>
          </w:tcPr>
          <w:p w14:paraId="0279F007" w14:textId="77777777" w:rsidR="00FE7E06" w:rsidRPr="001411EF" w:rsidRDefault="00FE27A7" w:rsidP="00EC7AC8">
            <w:pPr>
              <w:pStyle w:val="Tabletext"/>
              <w:jc w:val="center"/>
            </w:pPr>
            <w:hyperlink r:id="rId181" w:tooltip="See more details" w:history="1">
              <w:r w:rsidR="00FE7E06" w:rsidRPr="000913C9">
                <w:rPr>
                  <w:rStyle w:val="Hyperlink"/>
                  <w:szCs w:val="22"/>
                </w:rPr>
                <w:t>G.8273.4/Y.1368.4 Amd.1</w:t>
              </w:r>
            </w:hyperlink>
          </w:p>
        </w:tc>
        <w:tc>
          <w:tcPr>
            <w:tcW w:w="1276" w:type="dxa"/>
            <w:shd w:val="clear" w:color="auto" w:fill="auto"/>
            <w:vAlign w:val="center"/>
          </w:tcPr>
          <w:p w14:paraId="1AF9F9FD"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02F8104B" w14:textId="77777777" w:rsidR="00FE7E06" w:rsidRPr="001411EF" w:rsidRDefault="00FE7E06" w:rsidP="001D27A7">
            <w:pPr>
              <w:pStyle w:val="Tabletext"/>
              <w:jc w:val="center"/>
            </w:pPr>
            <w:r w:rsidRPr="000B41BB">
              <w:t>In force</w:t>
            </w:r>
          </w:p>
        </w:tc>
        <w:tc>
          <w:tcPr>
            <w:tcW w:w="1134" w:type="dxa"/>
            <w:shd w:val="clear" w:color="auto" w:fill="auto"/>
            <w:vAlign w:val="center"/>
          </w:tcPr>
          <w:p w14:paraId="0195CC4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AC9F6F6" w14:textId="77777777" w:rsidR="00FE7E06" w:rsidRPr="001411EF" w:rsidRDefault="00FE7E06" w:rsidP="00EC7AC8">
            <w:pPr>
              <w:pStyle w:val="Tabletext"/>
            </w:pPr>
            <w:r w:rsidRPr="000913C9">
              <w:rPr>
                <w:szCs w:val="22"/>
              </w:rPr>
              <w:t>Timing characteristics of telecom boundary clocks and telecom time slave clocks for use with partial timing support from the network - Amendment 1</w:t>
            </w:r>
          </w:p>
        </w:tc>
      </w:tr>
      <w:tr w:rsidR="00FE7E06" w:rsidRPr="001411EF" w14:paraId="4EEE8AB9" w14:textId="77777777" w:rsidTr="00D7371C">
        <w:trPr>
          <w:cantSplit/>
          <w:jc w:val="center"/>
        </w:trPr>
        <w:tc>
          <w:tcPr>
            <w:tcW w:w="1970" w:type="dxa"/>
            <w:tcBorders>
              <w:left w:val="single" w:sz="8" w:space="0" w:color="auto"/>
            </w:tcBorders>
            <w:shd w:val="clear" w:color="auto" w:fill="auto"/>
            <w:vAlign w:val="center"/>
          </w:tcPr>
          <w:p w14:paraId="60800557" w14:textId="77777777" w:rsidR="00FE7E06" w:rsidRPr="001411EF" w:rsidRDefault="00FE27A7" w:rsidP="00EC7AC8">
            <w:pPr>
              <w:pStyle w:val="Tabletext"/>
              <w:jc w:val="center"/>
            </w:pPr>
            <w:hyperlink r:id="rId182" w:tooltip="See more details" w:history="1">
              <w:r w:rsidR="00FE7E06" w:rsidRPr="000913C9">
                <w:rPr>
                  <w:rStyle w:val="Hyperlink"/>
                  <w:szCs w:val="22"/>
                </w:rPr>
                <w:t>G.8273/Y.1368</w:t>
              </w:r>
            </w:hyperlink>
          </w:p>
        </w:tc>
        <w:tc>
          <w:tcPr>
            <w:tcW w:w="1276" w:type="dxa"/>
            <w:shd w:val="clear" w:color="auto" w:fill="auto"/>
            <w:vAlign w:val="center"/>
          </w:tcPr>
          <w:p w14:paraId="2A59C30F"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509CD1DE" w14:textId="77777777" w:rsidR="00FE7E06" w:rsidRPr="001411EF" w:rsidRDefault="00FE7E06" w:rsidP="001D27A7">
            <w:pPr>
              <w:pStyle w:val="Tabletext"/>
              <w:jc w:val="center"/>
            </w:pPr>
            <w:r>
              <w:t>In force</w:t>
            </w:r>
          </w:p>
        </w:tc>
        <w:tc>
          <w:tcPr>
            <w:tcW w:w="1134" w:type="dxa"/>
            <w:shd w:val="clear" w:color="auto" w:fill="auto"/>
            <w:vAlign w:val="center"/>
          </w:tcPr>
          <w:p w14:paraId="2B2C0D1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3FDE95E" w14:textId="77777777" w:rsidR="00FE7E06" w:rsidRPr="001411EF" w:rsidRDefault="00FE7E06" w:rsidP="00EC7AC8">
            <w:pPr>
              <w:pStyle w:val="Tabletext"/>
            </w:pPr>
            <w:r w:rsidRPr="000913C9">
              <w:rPr>
                <w:szCs w:val="22"/>
              </w:rPr>
              <w:t>Framework of phase and time clocks</w:t>
            </w:r>
          </w:p>
        </w:tc>
      </w:tr>
      <w:tr w:rsidR="00FE7E06" w:rsidRPr="001411EF" w14:paraId="5F834FCA" w14:textId="77777777" w:rsidTr="00D7371C">
        <w:trPr>
          <w:cantSplit/>
          <w:jc w:val="center"/>
        </w:trPr>
        <w:tc>
          <w:tcPr>
            <w:tcW w:w="1970" w:type="dxa"/>
            <w:tcBorders>
              <w:left w:val="single" w:sz="8" w:space="0" w:color="auto"/>
            </w:tcBorders>
            <w:shd w:val="clear" w:color="auto" w:fill="auto"/>
            <w:vAlign w:val="center"/>
          </w:tcPr>
          <w:p w14:paraId="304CB14D" w14:textId="77777777" w:rsidR="00FE7E06" w:rsidRPr="001411EF" w:rsidRDefault="00FE27A7" w:rsidP="00EC7AC8">
            <w:pPr>
              <w:pStyle w:val="Tabletext"/>
              <w:jc w:val="center"/>
            </w:pPr>
            <w:hyperlink r:id="rId183" w:tooltip="See more details" w:history="1">
              <w:r w:rsidR="00FE7E06" w:rsidRPr="000913C9">
                <w:rPr>
                  <w:rStyle w:val="Hyperlink"/>
                  <w:szCs w:val="22"/>
                </w:rPr>
                <w:t>G.8275.1/Y.1369.1</w:t>
              </w:r>
            </w:hyperlink>
          </w:p>
        </w:tc>
        <w:tc>
          <w:tcPr>
            <w:tcW w:w="1276" w:type="dxa"/>
            <w:shd w:val="clear" w:color="auto" w:fill="auto"/>
            <w:vAlign w:val="center"/>
          </w:tcPr>
          <w:p w14:paraId="093AA580"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29EBE0C4" w14:textId="77777777" w:rsidR="00FE7E06" w:rsidRPr="001411EF" w:rsidRDefault="00FE7E06" w:rsidP="001D27A7">
            <w:pPr>
              <w:pStyle w:val="Tabletext"/>
              <w:jc w:val="center"/>
            </w:pPr>
            <w:r>
              <w:t>In force</w:t>
            </w:r>
          </w:p>
        </w:tc>
        <w:tc>
          <w:tcPr>
            <w:tcW w:w="1134" w:type="dxa"/>
            <w:shd w:val="clear" w:color="auto" w:fill="auto"/>
            <w:vAlign w:val="center"/>
          </w:tcPr>
          <w:p w14:paraId="591A7AB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7E1E10B" w14:textId="77777777" w:rsidR="00FE7E06" w:rsidRPr="001411EF" w:rsidRDefault="00FE7E06" w:rsidP="00EC7AC8">
            <w:pPr>
              <w:pStyle w:val="Tabletext"/>
            </w:pPr>
            <w:r w:rsidRPr="000913C9">
              <w:rPr>
                <w:szCs w:val="22"/>
              </w:rPr>
              <w:t>Precision time protocol telecom profile for phase/time synchronization with full timing support from the network</w:t>
            </w:r>
          </w:p>
        </w:tc>
      </w:tr>
      <w:tr w:rsidR="00FE7E06" w:rsidRPr="001411EF" w14:paraId="67C1C038" w14:textId="77777777" w:rsidTr="00D7371C">
        <w:trPr>
          <w:cantSplit/>
          <w:jc w:val="center"/>
        </w:trPr>
        <w:tc>
          <w:tcPr>
            <w:tcW w:w="1970" w:type="dxa"/>
            <w:tcBorders>
              <w:left w:val="single" w:sz="8" w:space="0" w:color="auto"/>
            </w:tcBorders>
            <w:shd w:val="clear" w:color="auto" w:fill="auto"/>
            <w:vAlign w:val="center"/>
          </w:tcPr>
          <w:p w14:paraId="4B98EEB2" w14:textId="77777777" w:rsidR="00FE7E06" w:rsidRPr="001411EF" w:rsidRDefault="00FE27A7" w:rsidP="00EC7AC8">
            <w:pPr>
              <w:pStyle w:val="Tabletext"/>
              <w:jc w:val="center"/>
            </w:pPr>
            <w:hyperlink r:id="rId184" w:tooltip="See more details" w:history="1">
              <w:r w:rsidR="00FE7E06" w:rsidRPr="000913C9">
                <w:rPr>
                  <w:rStyle w:val="Hyperlink"/>
                  <w:szCs w:val="22"/>
                </w:rPr>
                <w:t>G.8275.1/Y.1369.1 (2016) Amd.1</w:t>
              </w:r>
            </w:hyperlink>
          </w:p>
        </w:tc>
        <w:tc>
          <w:tcPr>
            <w:tcW w:w="1276" w:type="dxa"/>
            <w:shd w:val="clear" w:color="auto" w:fill="auto"/>
            <w:vAlign w:val="center"/>
          </w:tcPr>
          <w:p w14:paraId="4509F53C" w14:textId="77777777" w:rsidR="00FE7E06" w:rsidRPr="001411EF" w:rsidRDefault="00FE7E06" w:rsidP="00EC7AC8">
            <w:pPr>
              <w:pStyle w:val="Tabletext"/>
              <w:jc w:val="center"/>
            </w:pPr>
            <w:r w:rsidRPr="000913C9">
              <w:rPr>
                <w:szCs w:val="22"/>
              </w:rPr>
              <w:t>2017-08-29</w:t>
            </w:r>
          </w:p>
        </w:tc>
        <w:tc>
          <w:tcPr>
            <w:tcW w:w="1275" w:type="dxa"/>
            <w:shd w:val="clear" w:color="auto" w:fill="auto"/>
            <w:vAlign w:val="center"/>
          </w:tcPr>
          <w:p w14:paraId="2A11DF15" w14:textId="77777777" w:rsidR="00FE7E06" w:rsidRPr="001411EF" w:rsidRDefault="00FE7E06" w:rsidP="001D27A7">
            <w:pPr>
              <w:pStyle w:val="Tabletext"/>
              <w:jc w:val="center"/>
            </w:pPr>
            <w:r w:rsidRPr="00C70292">
              <w:t>Superseded</w:t>
            </w:r>
          </w:p>
        </w:tc>
        <w:tc>
          <w:tcPr>
            <w:tcW w:w="1134" w:type="dxa"/>
            <w:shd w:val="clear" w:color="auto" w:fill="auto"/>
            <w:vAlign w:val="center"/>
          </w:tcPr>
          <w:p w14:paraId="0AA7EBC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70C8E73" w14:textId="77777777" w:rsidR="00FE7E06" w:rsidRPr="001411EF" w:rsidRDefault="00FE7E06" w:rsidP="00EC7AC8">
            <w:pPr>
              <w:pStyle w:val="Tabletext"/>
            </w:pPr>
            <w:r w:rsidRPr="000913C9">
              <w:rPr>
                <w:szCs w:val="22"/>
              </w:rPr>
              <w:t>Precision time protocol telecom profile for phase/time synchronization with full timing support from the network - Amendment 1</w:t>
            </w:r>
          </w:p>
        </w:tc>
      </w:tr>
      <w:tr w:rsidR="00FE7E06" w:rsidRPr="001411EF" w14:paraId="718D9539" w14:textId="77777777" w:rsidTr="00D7371C">
        <w:trPr>
          <w:cantSplit/>
          <w:jc w:val="center"/>
        </w:trPr>
        <w:tc>
          <w:tcPr>
            <w:tcW w:w="1970" w:type="dxa"/>
            <w:tcBorders>
              <w:left w:val="single" w:sz="8" w:space="0" w:color="auto"/>
            </w:tcBorders>
            <w:shd w:val="clear" w:color="auto" w:fill="auto"/>
            <w:vAlign w:val="center"/>
          </w:tcPr>
          <w:p w14:paraId="0EF81A82" w14:textId="77777777" w:rsidR="00FE7E06" w:rsidRPr="001411EF" w:rsidRDefault="00FE27A7" w:rsidP="00EC7AC8">
            <w:pPr>
              <w:pStyle w:val="Tabletext"/>
              <w:jc w:val="center"/>
            </w:pPr>
            <w:hyperlink r:id="rId185" w:tooltip="See more details" w:history="1">
              <w:r w:rsidR="00FE7E06" w:rsidRPr="000913C9">
                <w:rPr>
                  <w:rStyle w:val="Hyperlink"/>
                  <w:szCs w:val="22"/>
                </w:rPr>
                <w:t>G.8275.1/Y.1369.1 (2016) Amd.2</w:t>
              </w:r>
            </w:hyperlink>
          </w:p>
        </w:tc>
        <w:tc>
          <w:tcPr>
            <w:tcW w:w="1276" w:type="dxa"/>
            <w:shd w:val="clear" w:color="auto" w:fill="auto"/>
            <w:vAlign w:val="center"/>
          </w:tcPr>
          <w:p w14:paraId="5F1DB1DC"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113D2D73" w14:textId="77777777" w:rsidR="00FE7E06" w:rsidRPr="001411EF" w:rsidRDefault="00FE7E06" w:rsidP="001D27A7">
            <w:pPr>
              <w:pStyle w:val="Tabletext"/>
              <w:jc w:val="center"/>
            </w:pPr>
            <w:r w:rsidRPr="00C70292">
              <w:t>Superseded</w:t>
            </w:r>
          </w:p>
        </w:tc>
        <w:tc>
          <w:tcPr>
            <w:tcW w:w="1134" w:type="dxa"/>
            <w:shd w:val="clear" w:color="auto" w:fill="auto"/>
            <w:vAlign w:val="center"/>
          </w:tcPr>
          <w:p w14:paraId="7305572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EEDBD8D" w14:textId="77777777" w:rsidR="00FE7E06" w:rsidRPr="001411EF" w:rsidRDefault="00FE7E06" w:rsidP="00EC7AC8">
            <w:pPr>
              <w:pStyle w:val="Tabletext"/>
            </w:pPr>
            <w:r w:rsidRPr="000913C9">
              <w:rPr>
                <w:szCs w:val="22"/>
              </w:rPr>
              <w:t>Precision time protocol telecom profile for phase/time synchronization with full timing support from the network: Amendment 2</w:t>
            </w:r>
          </w:p>
        </w:tc>
      </w:tr>
      <w:tr w:rsidR="00FE7E06" w:rsidRPr="001411EF" w14:paraId="7EC54301" w14:textId="77777777" w:rsidTr="00D7371C">
        <w:trPr>
          <w:cantSplit/>
          <w:jc w:val="center"/>
        </w:trPr>
        <w:tc>
          <w:tcPr>
            <w:tcW w:w="1970" w:type="dxa"/>
            <w:tcBorders>
              <w:left w:val="single" w:sz="8" w:space="0" w:color="auto"/>
            </w:tcBorders>
            <w:shd w:val="clear" w:color="auto" w:fill="auto"/>
            <w:vAlign w:val="center"/>
          </w:tcPr>
          <w:p w14:paraId="5FA2A517" w14:textId="77777777" w:rsidR="00FE7E06" w:rsidRPr="001411EF" w:rsidRDefault="00FE27A7" w:rsidP="00EC7AC8">
            <w:pPr>
              <w:pStyle w:val="Tabletext"/>
              <w:jc w:val="center"/>
            </w:pPr>
            <w:hyperlink r:id="rId186" w:tooltip="See more details" w:history="1">
              <w:r w:rsidR="00FE7E06" w:rsidRPr="000913C9">
                <w:rPr>
                  <w:rStyle w:val="Hyperlink"/>
                  <w:szCs w:val="22"/>
                </w:rPr>
                <w:t>G.8275.1/Y.1369.1 (2016) Amd.3</w:t>
              </w:r>
            </w:hyperlink>
          </w:p>
        </w:tc>
        <w:tc>
          <w:tcPr>
            <w:tcW w:w="1276" w:type="dxa"/>
            <w:shd w:val="clear" w:color="auto" w:fill="auto"/>
            <w:vAlign w:val="center"/>
          </w:tcPr>
          <w:p w14:paraId="7DA44715"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2247E7C4" w14:textId="77777777" w:rsidR="00FE7E06" w:rsidRPr="001411EF" w:rsidRDefault="00FE7E06" w:rsidP="001D27A7">
            <w:pPr>
              <w:pStyle w:val="Tabletext"/>
              <w:jc w:val="center"/>
            </w:pPr>
            <w:r w:rsidRPr="00C70292">
              <w:t>Superseded</w:t>
            </w:r>
          </w:p>
        </w:tc>
        <w:tc>
          <w:tcPr>
            <w:tcW w:w="1134" w:type="dxa"/>
            <w:shd w:val="clear" w:color="auto" w:fill="auto"/>
            <w:vAlign w:val="center"/>
          </w:tcPr>
          <w:p w14:paraId="3B931CD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5C69816" w14:textId="77777777" w:rsidR="00FE7E06" w:rsidRPr="001411EF" w:rsidRDefault="00FE7E06" w:rsidP="00EC7AC8">
            <w:pPr>
              <w:pStyle w:val="Tabletext"/>
            </w:pPr>
            <w:r w:rsidRPr="000913C9">
              <w:rPr>
                <w:szCs w:val="22"/>
              </w:rPr>
              <w:t>Precision time protocol telecom profile for phase/time synchronization with full timing support from the network -Amendment 3</w:t>
            </w:r>
          </w:p>
        </w:tc>
      </w:tr>
      <w:tr w:rsidR="00FE7E06" w:rsidRPr="001411EF" w14:paraId="4946DAF4" w14:textId="77777777" w:rsidTr="00D7371C">
        <w:trPr>
          <w:cantSplit/>
          <w:jc w:val="center"/>
        </w:trPr>
        <w:tc>
          <w:tcPr>
            <w:tcW w:w="1970" w:type="dxa"/>
            <w:tcBorders>
              <w:left w:val="single" w:sz="8" w:space="0" w:color="auto"/>
            </w:tcBorders>
            <w:shd w:val="clear" w:color="auto" w:fill="auto"/>
            <w:vAlign w:val="center"/>
          </w:tcPr>
          <w:p w14:paraId="70A87459" w14:textId="77777777" w:rsidR="00FE7E06" w:rsidRPr="001411EF" w:rsidRDefault="00FE27A7" w:rsidP="00EC7AC8">
            <w:pPr>
              <w:pStyle w:val="Tabletext"/>
              <w:jc w:val="center"/>
            </w:pPr>
            <w:hyperlink r:id="rId187" w:tooltip="See more details" w:history="1">
              <w:r w:rsidR="00FE7E06" w:rsidRPr="000913C9">
                <w:rPr>
                  <w:rStyle w:val="Hyperlink"/>
                  <w:szCs w:val="22"/>
                </w:rPr>
                <w:t>G.8275.1/Y.1369.1 (2020) Amd.1</w:t>
              </w:r>
            </w:hyperlink>
          </w:p>
        </w:tc>
        <w:tc>
          <w:tcPr>
            <w:tcW w:w="1276" w:type="dxa"/>
            <w:shd w:val="clear" w:color="auto" w:fill="auto"/>
            <w:vAlign w:val="center"/>
          </w:tcPr>
          <w:p w14:paraId="09846542" w14:textId="77777777" w:rsidR="00FE7E06" w:rsidRPr="001411EF" w:rsidRDefault="00FE7E06" w:rsidP="00EC7AC8">
            <w:pPr>
              <w:pStyle w:val="Tabletext"/>
              <w:jc w:val="center"/>
            </w:pPr>
            <w:r w:rsidRPr="000913C9">
              <w:rPr>
                <w:szCs w:val="22"/>
              </w:rPr>
              <w:t>2020-11-13</w:t>
            </w:r>
          </w:p>
        </w:tc>
        <w:tc>
          <w:tcPr>
            <w:tcW w:w="1275" w:type="dxa"/>
            <w:shd w:val="clear" w:color="auto" w:fill="auto"/>
            <w:vAlign w:val="center"/>
          </w:tcPr>
          <w:p w14:paraId="372D503F" w14:textId="77777777" w:rsidR="00FE7E06" w:rsidRPr="001411EF" w:rsidRDefault="00FE7E06" w:rsidP="001D27A7">
            <w:pPr>
              <w:pStyle w:val="Tabletext"/>
              <w:jc w:val="center"/>
            </w:pPr>
            <w:r w:rsidRPr="00C53BA6">
              <w:t>In force</w:t>
            </w:r>
          </w:p>
        </w:tc>
        <w:tc>
          <w:tcPr>
            <w:tcW w:w="1134" w:type="dxa"/>
            <w:shd w:val="clear" w:color="auto" w:fill="auto"/>
            <w:vAlign w:val="center"/>
          </w:tcPr>
          <w:p w14:paraId="606C4E5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6071895" w14:textId="77777777" w:rsidR="00FE7E06" w:rsidRPr="001411EF" w:rsidRDefault="00FE7E06" w:rsidP="00EC7AC8">
            <w:pPr>
              <w:pStyle w:val="Tabletext"/>
            </w:pPr>
            <w:r w:rsidRPr="000913C9">
              <w:rPr>
                <w:szCs w:val="22"/>
              </w:rPr>
              <w:t>Precision time protocol telecom profile for phase/time synchronization with full timing support from the network - Amendment 1</w:t>
            </w:r>
          </w:p>
        </w:tc>
      </w:tr>
      <w:tr w:rsidR="00FE7E06" w:rsidRPr="001411EF" w14:paraId="5B86A6C2" w14:textId="77777777" w:rsidTr="00D7371C">
        <w:trPr>
          <w:cantSplit/>
          <w:jc w:val="center"/>
        </w:trPr>
        <w:tc>
          <w:tcPr>
            <w:tcW w:w="1970" w:type="dxa"/>
            <w:tcBorders>
              <w:left w:val="single" w:sz="8" w:space="0" w:color="auto"/>
            </w:tcBorders>
            <w:shd w:val="clear" w:color="auto" w:fill="auto"/>
            <w:vAlign w:val="center"/>
          </w:tcPr>
          <w:p w14:paraId="3E4A9FC7" w14:textId="77777777" w:rsidR="00FE7E06" w:rsidRPr="001411EF" w:rsidRDefault="00FE27A7" w:rsidP="00EC7AC8">
            <w:pPr>
              <w:pStyle w:val="Tabletext"/>
              <w:jc w:val="center"/>
            </w:pPr>
            <w:hyperlink r:id="rId188" w:tooltip="See more details" w:history="1">
              <w:r w:rsidR="00FE7E06" w:rsidRPr="000913C9">
                <w:rPr>
                  <w:rStyle w:val="Hyperlink"/>
                  <w:szCs w:val="22"/>
                </w:rPr>
                <w:t>G.8275.1/Y.1369.1 (2020) Amd.2</w:t>
              </w:r>
            </w:hyperlink>
          </w:p>
        </w:tc>
        <w:tc>
          <w:tcPr>
            <w:tcW w:w="1276" w:type="dxa"/>
            <w:shd w:val="clear" w:color="auto" w:fill="auto"/>
            <w:vAlign w:val="center"/>
          </w:tcPr>
          <w:p w14:paraId="4FE066AA" w14:textId="77777777" w:rsidR="00FE7E06" w:rsidRPr="001411EF" w:rsidRDefault="00FE7E06" w:rsidP="00EC7AC8">
            <w:pPr>
              <w:pStyle w:val="Tabletext"/>
              <w:jc w:val="center"/>
            </w:pPr>
            <w:r w:rsidRPr="000913C9">
              <w:rPr>
                <w:szCs w:val="22"/>
              </w:rPr>
              <w:t>2021-06-29</w:t>
            </w:r>
          </w:p>
        </w:tc>
        <w:tc>
          <w:tcPr>
            <w:tcW w:w="1275" w:type="dxa"/>
            <w:shd w:val="clear" w:color="auto" w:fill="auto"/>
            <w:vAlign w:val="center"/>
          </w:tcPr>
          <w:p w14:paraId="6ECF6BA2" w14:textId="77777777" w:rsidR="00FE7E06" w:rsidRPr="001411EF" w:rsidRDefault="00FE7E06" w:rsidP="001D27A7">
            <w:pPr>
              <w:pStyle w:val="Tabletext"/>
              <w:jc w:val="center"/>
            </w:pPr>
            <w:r w:rsidRPr="00C53BA6">
              <w:t>In force</w:t>
            </w:r>
          </w:p>
        </w:tc>
        <w:tc>
          <w:tcPr>
            <w:tcW w:w="1134" w:type="dxa"/>
            <w:shd w:val="clear" w:color="auto" w:fill="auto"/>
            <w:vAlign w:val="center"/>
          </w:tcPr>
          <w:p w14:paraId="26612AE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8B89059" w14:textId="77777777" w:rsidR="00FE7E06" w:rsidRPr="001411EF" w:rsidRDefault="00FE7E06" w:rsidP="00EC7AC8">
            <w:pPr>
              <w:pStyle w:val="Tabletext"/>
            </w:pPr>
            <w:r w:rsidRPr="000913C9">
              <w:rPr>
                <w:szCs w:val="22"/>
              </w:rPr>
              <w:t>Precision time protocol telecom profile for phase/time synchronization with full timing support from the network: Amendment 2</w:t>
            </w:r>
          </w:p>
        </w:tc>
      </w:tr>
      <w:tr w:rsidR="00FE7E06" w:rsidRPr="001411EF" w14:paraId="368061E7" w14:textId="77777777" w:rsidTr="00D7371C">
        <w:trPr>
          <w:cantSplit/>
          <w:jc w:val="center"/>
        </w:trPr>
        <w:tc>
          <w:tcPr>
            <w:tcW w:w="1970" w:type="dxa"/>
            <w:tcBorders>
              <w:left w:val="single" w:sz="8" w:space="0" w:color="auto"/>
            </w:tcBorders>
            <w:shd w:val="clear" w:color="auto" w:fill="auto"/>
            <w:vAlign w:val="center"/>
          </w:tcPr>
          <w:p w14:paraId="57B84734" w14:textId="77777777" w:rsidR="00FE7E06" w:rsidRPr="001411EF" w:rsidRDefault="00FE27A7" w:rsidP="00EC7AC8">
            <w:pPr>
              <w:pStyle w:val="Tabletext"/>
              <w:jc w:val="center"/>
            </w:pPr>
            <w:hyperlink r:id="rId189" w:tooltip="See more details" w:history="1">
              <w:r w:rsidR="00FE7E06" w:rsidRPr="000913C9">
                <w:rPr>
                  <w:rStyle w:val="Hyperlink"/>
                  <w:szCs w:val="22"/>
                </w:rPr>
                <w:t>G.8275.2/Y.1369.2</w:t>
              </w:r>
            </w:hyperlink>
          </w:p>
        </w:tc>
        <w:tc>
          <w:tcPr>
            <w:tcW w:w="1276" w:type="dxa"/>
            <w:shd w:val="clear" w:color="auto" w:fill="auto"/>
            <w:vAlign w:val="center"/>
          </w:tcPr>
          <w:p w14:paraId="539070DA"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674648AA" w14:textId="77777777" w:rsidR="00FE7E06" w:rsidRPr="001411EF" w:rsidRDefault="00FE7E06" w:rsidP="001D27A7">
            <w:pPr>
              <w:pStyle w:val="Tabletext"/>
              <w:jc w:val="center"/>
            </w:pPr>
            <w:r>
              <w:t>In force</w:t>
            </w:r>
          </w:p>
        </w:tc>
        <w:tc>
          <w:tcPr>
            <w:tcW w:w="1134" w:type="dxa"/>
            <w:shd w:val="clear" w:color="auto" w:fill="auto"/>
            <w:vAlign w:val="center"/>
          </w:tcPr>
          <w:p w14:paraId="0E5E8A1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BE3354B" w14:textId="77777777" w:rsidR="00FE7E06" w:rsidRPr="001411EF" w:rsidRDefault="00FE7E06" w:rsidP="00EC7AC8">
            <w:pPr>
              <w:pStyle w:val="Tabletext"/>
            </w:pPr>
            <w:r w:rsidRPr="000913C9">
              <w:rPr>
                <w:szCs w:val="22"/>
              </w:rPr>
              <w:t>Precision time protocol telecom profile for phase/time synchronization with partial timing support from the network</w:t>
            </w:r>
          </w:p>
        </w:tc>
      </w:tr>
      <w:tr w:rsidR="00FE7E06" w:rsidRPr="001411EF" w14:paraId="7B432063" w14:textId="77777777" w:rsidTr="00D7371C">
        <w:trPr>
          <w:cantSplit/>
          <w:jc w:val="center"/>
        </w:trPr>
        <w:tc>
          <w:tcPr>
            <w:tcW w:w="1970" w:type="dxa"/>
            <w:tcBorders>
              <w:left w:val="single" w:sz="8" w:space="0" w:color="auto"/>
            </w:tcBorders>
            <w:shd w:val="clear" w:color="auto" w:fill="auto"/>
            <w:vAlign w:val="center"/>
          </w:tcPr>
          <w:p w14:paraId="7638A4B8" w14:textId="77777777" w:rsidR="00FE7E06" w:rsidRPr="001411EF" w:rsidRDefault="00FE27A7" w:rsidP="00EC7AC8">
            <w:pPr>
              <w:pStyle w:val="Tabletext"/>
              <w:jc w:val="center"/>
            </w:pPr>
            <w:hyperlink r:id="rId190" w:tooltip="See more details" w:history="1">
              <w:r w:rsidR="00FE7E06" w:rsidRPr="000913C9">
                <w:rPr>
                  <w:rStyle w:val="Hyperlink"/>
                  <w:szCs w:val="22"/>
                </w:rPr>
                <w:t>G.8275.2/Y.1369.2 (2016) Amd.1</w:t>
              </w:r>
            </w:hyperlink>
          </w:p>
        </w:tc>
        <w:tc>
          <w:tcPr>
            <w:tcW w:w="1276" w:type="dxa"/>
            <w:shd w:val="clear" w:color="auto" w:fill="auto"/>
            <w:vAlign w:val="center"/>
          </w:tcPr>
          <w:p w14:paraId="761423D2" w14:textId="77777777" w:rsidR="00FE7E06" w:rsidRPr="001411EF" w:rsidRDefault="00FE7E06" w:rsidP="00EC7AC8">
            <w:pPr>
              <w:pStyle w:val="Tabletext"/>
              <w:jc w:val="center"/>
            </w:pPr>
            <w:r w:rsidRPr="000913C9">
              <w:rPr>
                <w:szCs w:val="22"/>
              </w:rPr>
              <w:t>2017-08-29</w:t>
            </w:r>
          </w:p>
        </w:tc>
        <w:tc>
          <w:tcPr>
            <w:tcW w:w="1275" w:type="dxa"/>
            <w:shd w:val="clear" w:color="auto" w:fill="auto"/>
            <w:vAlign w:val="center"/>
          </w:tcPr>
          <w:p w14:paraId="7DAF2E97" w14:textId="77777777" w:rsidR="00FE7E06" w:rsidRPr="001411EF" w:rsidRDefault="00FE7E06" w:rsidP="001D27A7">
            <w:pPr>
              <w:pStyle w:val="Tabletext"/>
              <w:jc w:val="center"/>
            </w:pPr>
            <w:r w:rsidRPr="006E46B9">
              <w:t>Superseded</w:t>
            </w:r>
          </w:p>
        </w:tc>
        <w:tc>
          <w:tcPr>
            <w:tcW w:w="1134" w:type="dxa"/>
            <w:shd w:val="clear" w:color="auto" w:fill="auto"/>
            <w:vAlign w:val="center"/>
          </w:tcPr>
          <w:p w14:paraId="449B481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428C610" w14:textId="77777777" w:rsidR="00FE7E06" w:rsidRPr="001411EF" w:rsidRDefault="00FE7E06" w:rsidP="00EC7AC8">
            <w:pPr>
              <w:pStyle w:val="Tabletext"/>
            </w:pPr>
            <w:r w:rsidRPr="000913C9">
              <w:rPr>
                <w:szCs w:val="22"/>
              </w:rPr>
              <w:t>Precision time protocol telecom profile for phase/time synchronization with partial timing support from the network - Amendment 1</w:t>
            </w:r>
          </w:p>
        </w:tc>
      </w:tr>
      <w:tr w:rsidR="00FE7E06" w:rsidRPr="001411EF" w14:paraId="03852997" w14:textId="77777777" w:rsidTr="00D7371C">
        <w:trPr>
          <w:cantSplit/>
          <w:jc w:val="center"/>
        </w:trPr>
        <w:tc>
          <w:tcPr>
            <w:tcW w:w="1970" w:type="dxa"/>
            <w:tcBorders>
              <w:left w:val="single" w:sz="8" w:space="0" w:color="auto"/>
            </w:tcBorders>
            <w:shd w:val="clear" w:color="auto" w:fill="auto"/>
            <w:vAlign w:val="center"/>
          </w:tcPr>
          <w:p w14:paraId="593E683B" w14:textId="77777777" w:rsidR="00FE7E06" w:rsidRPr="001411EF" w:rsidRDefault="00FE27A7" w:rsidP="00EC7AC8">
            <w:pPr>
              <w:pStyle w:val="Tabletext"/>
              <w:jc w:val="center"/>
            </w:pPr>
            <w:hyperlink r:id="rId191" w:tooltip="See more details" w:history="1">
              <w:r w:rsidR="00FE7E06" w:rsidRPr="000913C9">
                <w:rPr>
                  <w:rStyle w:val="Hyperlink"/>
                  <w:szCs w:val="22"/>
                </w:rPr>
                <w:t>G.8275.2/Y.1369.2 (2016) Amd.2</w:t>
              </w:r>
            </w:hyperlink>
          </w:p>
        </w:tc>
        <w:tc>
          <w:tcPr>
            <w:tcW w:w="1276" w:type="dxa"/>
            <w:shd w:val="clear" w:color="auto" w:fill="auto"/>
            <w:vAlign w:val="center"/>
          </w:tcPr>
          <w:p w14:paraId="4A31796C"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670C03D7" w14:textId="77777777" w:rsidR="00FE7E06" w:rsidRPr="001411EF" w:rsidRDefault="00FE7E06" w:rsidP="001D27A7">
            <w:pPr>
              <w:pStyle w:val="Tabletext"/>
              <w:jc w:val="center"/>
            </w:pPr>
            <w:r w:rsidRPr="006E46B9">
              <w:t>Superseded</w:t>
            </w:r>
          </w:p>
        </w:tc>
        <w:tc>
          <w:tcPr>
            <w:tcW w:w="1134" w:type="dxa"/>
            <w:shd w:val="clear" w:color="auto" w:fill="auto"/>
            <w:vAlign w:val="center"/>
          </w:tcPr>
          <w:p w14:paraId="52FC469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32DEA60" w14:textId="77777777" w:rsidR="00FE7E06" w:rsidRPr="001411EF" w:rsidRDefault="00FE7E06" w:rsidP="00EC7AC8">
            <w:pPr>
              <w:pStyle w:val="Tabletext"/>
            </w:pPr>
            <w:r w:rsidRPr="000913C9">
              <w:rPr>
                <w:szCs w:val="22"/>
              </w:rPr>
              <w:t>Precision time protocol telecom profile for phase/time synchronization with partial timing support from the network - Amendment 2</w:t>
            </w:r>
          </w:p>
        </w:tc>
      </w:tr>
      <w:tr w:rsidR="00FE7E06" w:rsidRPr="001411EF" w14:paraId="1B022C90" w14:textId="77777777" w:rsidTr="00D7371C">
        <w:trPr>
          <w:cantSplit/>
          <w:jc w:val="center"/>
        </w:trPr>
        <w:tc>
          <w:tcPr>
            <w:tcW w:w="1970" w:type="dxa"/>
            <w:tcBorders>
              <w:left w:val="single" w:sz="8" w:space="0" w:color="auto"/>
            </w:tcBorders>
            <w:shd w:val="clear" w:color="auto" w:fill="auto"/>
            <w:vAlign w:val="center"/>
          </w:tcPr>
          <w:p w14:paraId="269928A0" w14:textId="77777777" w:rsidR="00FE7E06" w:rsidRPr="001411EF" w:rsidRDefault="00FE27A7" w:rsidP="00EC7AC8">
            <w:pPr>
              <w:pStyle w:val="Tabletext"/>
              <w:jc w:val="center"/>
            </w:pPr>
            <w:hyperlink r:id="rId192" w:tooltip="See more details" w:history="1">
              <w:r w:rsidR="00FE7E06" w:rsidRPr="000913C9">
                <w:rPr>
                  <w:rStyle w:val="Hyperlink"/>
                  <w:szCs w:val="22"/>
                </w:rPr>
                <w:t>G.8275.2/Y.1369.2 (2016) Amd.3</w:t>
              </w:r>
            </w:hyperlink>
          </w:p>
        </w:tc>
        <w:tc>
          <w:tcPr>
            <w:tcW w:w="1276" w:type="dxa"/>
            <w:shd w:val="clear" w:color="auto" w:fill="auto"/>
            <w:vAlign w:val="center"/>
          </w:tcPr>
          <w:p w14:paraId="5CB84064"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238B13FF" w14:textId="77777777" w:rsidR="00FE7E06" w:rsidRPr="001411EF" w:rsidRDefault="00FE7E06" w:rsidP="001D27A7">
            <w:pPr>
              <w:pStyle w:val="Tabletext"/>
              <w:jc w:val="center"/>
            </w:pPr>
            <w:r w:rsidRPr="006E46B9">
              <w:t>Superseded</w:t>
            </w:r>
          </w:p>
        </w:tc>
        <w:tc>
          <w:tcPr>
            <w:tcW w:w="1134" w:type="dxa"/>
            <w:shd w:val="clear" w:color="auto" w:fill="auto"/>
            <w:vAlign w:val="center"/>
          </w:tcPr>
          <w:p w14:paraId="298AE50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081B4CE" w14:textId="77777777" w:rsidR="00FE7E06" w:rsidRPr="001411EF" w:rsidRDefault="00FE7E06" w:rsidP="00EC7AC8">
            <w:pPr>
              <w:pStyle w:val="Tabletext"/>
            </w:pPr>
            <w:r w:rsidRPr="000913C9">
              <w:rPr>
                <w:szCs w:val="22"/>
              </w:rPr>
              <w:t>Precision time protocol telecom profile for phase/time synchronization with partial timing support from the network</w:t>
            </w:r>
          </w:p>
        </w:tc>
      </w:tr>
      <w:tr w:rsidR="00FE7E06" w:rsidRPr="001411EF" w14:paraId="356765C2" w14:textId="77777777" w:rsidTr="00D7371C">
        <w:trPr>
          <w:cantSplit/>
          <w:jc w:val="center"/>
        </w:trPr>
        <w:tc>
          <w:tcPr>
            <w:tcW w:w="1970" w:type="dxa"/>
            <w:tcBorders>
              <w:left w:val="single" w:sz="8" w:space="0" w:color="auto"/>
            </w:tcBorders>
            <w:shd w:val="clear" w:color="auto" w:fill="auto"/>
            <w:vAlign w:val="center"/>
          </w:tcPr>
          <w:p w14:paraId="3D744F1A" w14:textId="77777777" w:rsidR="00FE7E06" w:rsidRPr="001411EF" w:rsidRDefault="00FE27A7" w:rsidP="00EC7AC8">
            <w:pPr>
              <w:pStyle w:val="Tabletext"/>
              <w:jc w:val="center"/>
            </w:pPr>
            <w:hyperlink r:id="rId193" w:tooltip="See more details" w:history="1">
              <w:r w:rsidR="00FE7E06" w:rsidRPr="000913C9">
                <w:rPr>
                  <w:rStyle w:val="Hyperlink"/>
                  <w:szCs w:val="22"/>
                </w:rPr>
                <w:t>G.8275.2/Y.1369.2 (2020) Amd.1</w:t>
              </w:r>
            </w:hyperlink>
          </w:p>
        </w:tc>
        <w:tc>
          <w:tcPr>
            <w:tcW w:w="1276" w:type="dxa"/>
            <w:shd w:val="clear" w:color="auto" w:fill="auto"/>
            <w:vAlign w:val="center"/>
          </w:tcPr>
          <w:p w14:paraId="320B7A87" w14:textId="77777777" w:rsidR="00FE7E06" w:rsidRPr="001411EF" w:rsidRDefault="00FE7E06" w:rsidP="00EC7AC8">
            <w:pPr>
              <w:pStyle w:val="Tabletext"/>
              <w:jc w:val="center"/>
            </w:pPr>
            <w:r w:rsidRPr="000913C9">
              <w:rPr>
                <w:szCs w:val="22"/>
              </w:rPr>
              <w:t>2020-11-13</w:t>
            </w:r>
          </w:p>
        </w:tc>
        <w:tc>
          <w:tcPr>
            <w:tcW w:w="1275" w:type="dxa"/>
            <w:shd w:val="clear" w:color="auto" w:fill="auto"/>
            <w:vAlign w:val="center"/>
          </w:tcPr>
          <w:p w14:paraId="7D685DF6" w14:textId="77777777" w:rsidR="00FE7E06" w:rsidRPr="001411EF" w:rsidRDefault="00FE7E06" w:rsidP="001D27A7">
            <w:pPr>
              <w:pStyle w:val="Tabletext"/>
              <w:jc w:val="center"/>
            </w:pPr>
            <w:r>
              <w:t>In force</w:t>
            </w:r>
          </w:p>
        </w:tc>
        <w:tc>
          <w:tcPr>
            <w:tcW w:w="1134" w:type="dxa"/>
            <w:shd w:val="clear" w:color="auto" w:fill="auto"/>
            <w:vAlign w:val="center"/>
          </w:tcPr>
          <w:p w14:paraId="27E9AD2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AA4F568" w14:textId="77777777" w:rsidR="00FE7E06" w:rsidRPr="001411EF" w:rsidRDefault="00FE7E06" w:rsidP="00EC7AC8">
            <w:pPr>
              <w:pStyle w:val="Tabletext"/>
            </w:pPr>
            <w:r w:rsidRPr="000913C9">
              <w:rPr>
                <w:szCs w:val="22"/>
              </w:rPr>
              <w:t>Precision time protocol telecom profile for phase/time synchronization with partial timing support from the network - Amendment 1</w:t>
            </w:r>
          </w:p>
        </w:tc>
      </w:tr>
      <w:tr w:rsidR="00FE7E06" w:rsidRPr="001411EF" w14:paraId="6E486160" w14:textId="77777777" w:rsidTr="00D7371C">
        <w:trPr>
          <w:cantSplit/>
          <w:jc w:val="center"/>
        </w:trPr>
        <w:tc>
          <w:tcPr>
            <w:tcW w:w="1970" w:type="dxa"/>
            <w:tcBorders>
              <w:left w:val="single" w:sz="8" w:space="0" w:color="auto"/>
            </w:tcBorders>
            <w:shd w:val="clear" w:color="auto" w:fill="auto"/>
            <w:vAlign w:val="center"/>
          </w:tcPr>
          <w:p w14:paraId="5AB7882F" w14:textId="77777777" w:rsidR="00FE7E06" w:rsidRPr="001411EF" w:rsidRDefault="00FE27A7" w:rsidP="00EC7AC8">
            <w:pPr>
              <w:pStyle w:val="Tabletext"/>
              <w:jc w:val="center"/>
            </w:pPr>
            <w:hyperlink r:id="rId194" w:tooltip="See more details" w:history="1">
              <w:r w:rsidR="00FE7E06" w:rsidRPr="000913C9">
                <w:rPr>
                  <w:rStyle w:val="Hyperlink"/>
                  <w:szCs w:val="22"/>
                </w:rPr>
                <w:t>G.8275.2/Y.1369.2 (2020) Amd.2</w:t>
              </w:r>
            </w:hyperlink>
          </w:p>
        </w:tc>
        <w:tc>
          <w:tcPr>
            <w:tcW w:w="1276" w:type="dxa"/>
            <w:shd w:val="clear" w:color="auto" w:fill="auto"/>
            <w:vAlign w:val="center"/>
          </w:tcPr>
          <w:p w14:paraId="4DF06291" w14:textId="77777777" w:rsidR="00FE7E06" w:rsidRPr="001411EF" w:rsidRDefault="00FE7E06" w:rsidP="00EC7AC8">
            <w:pPr>
              <w:pStyle w:val="Tabletext"/>
              <w:jc w:val="center"/>
            </w:pPr>
            <w:r w:rsidRPr="000913C9">
              <w:rPr>
                <w:szCs w:val="22"/>
              </w:rPr>
              <w:t>2021-06-29</w:t>
            </w:r>
          </w:p>
        </w:tc>
        <w:tc>
          <w:tcPr>
            <w:tcW w:w="1275" w:type="dxa"/>
            <w:shd w:val="clear" w:color="auto" w:fill="auto"/>
            <w:vAlign w:val="center"/>
          </w:tcPr>
          <w:p w14:paraId="1A02394F" w14:textId="77777777" w:rsidR="00FE7E06" w:rsidRPr="001411EF" w:rsidRDefault="00FE7E06" w:rsidP="001D27A7">
            <w:pPr>
              <w:pStyle w:val="Tabletext"/>
              <w:jc w:val="center"/>
            </w:pPr>
            <w:r>
              <w:t>In force</w:t>
            </w:r>
          </w:p>
        </w:tc>
        <w:tc>
          <w:tcPr>
            <w:tcW w:w="1134" w:type="dxa"/>
            <w:shd w:val="clear" w:color="auto" w:fill="auto"/>
            <w:vAlign w:val="center"/>
          </w:tcPr>
          <w:p w14:paraId="625D3D0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DFA16C5" w14:textId="77777777" w:rsidR="00FE7E06" w:rsidRPr="001411EF" w:rsidRDefault="00FE7E06" w:rsidP="00EC7AC8">
            <w:pPr>
              <w:pStyle w:val="Tabletext"/>
            </w:pPr>
            <w:r w:rsidRPr="000913C9">
              <w:rPr>
                <w:szCs w:val="22"/>
              </w:rPr>
              <w:t>Precision time protocol telecom profile for phase/time synchronization with partial timing support from the network - Amendment 2</w:t>
            </w:r>
          </w:p>
        </w:tc>
      </w:tr>
      <w:tr w:rsidR="00FE7E06" w:rsidRPr="001411EF" w14:paraId="25BD46F5" w14:textId="77777777" w:rsidTr="00D7371C">
        <w:trPr>
          <w:cantSplit/>
          <w:jc w:val="center"/>
        </w:trPr>
        <w:tc>
          <w:tcPr>
            <w:tcW w:w="1970" w:type="dxa"/>
            <w:tcBorders>
              <w:left w:val="single" w:sz="8" w:space="0" w:color="auto"/>
            </w:tcBorders>
            <w:shd w:val="clear" w:color="auto" w:fill="auto"/>
            <w:vAlign w:val="center"/>
          </w:tcPr>
          <w:p w14:paraId="69CC8999" w14:textId="77777777" w:rsidR="00FE7E06" w:rsidRPr="001411EF" w:rsidRDefault="00FE27A7" w:rsidP="00EC7AC8">
            <w:pPr>
              <w:pStyle w:val="Tabletext"/>
              <w:jc w:val="center"/>
            </w:pPr>
            <w:hyperlink r:id="rId195" w:tooltip="See more details" w:history="1">
              <w:r w:rsidR="00FE7E06" w:rsidRPr="000913C9">
                <w:rPr>
                  <w:rStyle w:val="Hyperlink"/>
                  <w:szCs w:val="22"/>
                </w:rPr>
                <w:t>G.8275/Y.1369</w:t>
              </w:r>
            </w:hyperlink>
          </w:p>
        </w:tc>
        <w:tc>
          <w:tcPr>
            <w:tcW w:w="1276" w:type="dxa"/>
            <w:shd w:val="clear" w:color="auto" w:fill="auto"/>
            <w:vAlign w:val="center"/>
          </w:tcPr>
          <w:p w14:paraId="66C797CF"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1217C940"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3590690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01AF889" w14:textId="77777777" w:rsidR="00FE7E06" w:rsidRPr="001411EF" w:rsidRDefault="00FE7E06" w:rsidP="00EC7AC8">
            <w:pPr>
              <w:pStyle w:val="Tabletext"/>
            </w:pPr>
            <w:r w:rsidRPr="000913C9">
              <w:rPr>
                <w:szCs w:val="22"/>
              </w:rPr>
              <w:t>Architecture and requirements for packet-based time and phase delivery</w:t>
            </w:r>
          </w:p>
        </w:tc>
      </w:tr>
      <w:tr w:rsidR="00FE7E06" w:rsidRPr="001411EF" w14:paraId="4207A6C9" w14:textId="77777777" w:rsidTr="00D7371C">
        <w:trPr>
          <w:cantSplit/>
          <w:jc w:val="center"/>
        </w:trPr>
        <w:tc>
          <w:tcPr>
            <w:tcW w:w="1970" w:type="dxa"/>
            <w:tcBorders>
              <w:left w:val="single" w:sz="8" w:space="0" w:color="auto"/>
            </w:tcBorders>
            <w:shd w:val="clear" w:color="auto" w:fill="auto"/>
            <w:vAlign w:val="center"/>
          </w:tcPr>
          <w:p w14:paraId="6957FEC4" w14:textId="77777777" w:rsidR="00FE7E06" w:rsidRPr="001411EF" w:rsidRDefault="00FE27A7" w:rsidP="00EC7AC8">
            <w:pPr>
              <w:pStyle w:val="Tabletext"/>
              <w:jc w:val="center"/>
            </w:pPr>
            <w:hyperlink r:id="rId196" w:tooltip="See more details" w:history="1">
              <w:r w:rsidR="00FE7E06" w:rsidRPr="000913C9">
                <w:rPr>
                  <w:rStyle w:val="Hyperlink"/>
                  <w:szCs w:val="22"/>
                </w:rPr>
                <w:t>G.8275/Y.1369</w:t>
              </w:r>
            </w:hyperlink>
          </w:p>
        </w:tc>
        <w:tc>
          <w:tcPr>
            <w:tcW w:w="1276" w:type="dxa"/>
            <w:shd w:val="clear" w:color="auto" w:fill="auto"/>
            <w:vAlign w:val="center"/>
          </w:tcPr>
          <w:p w14:paraId="6FD5A4A7"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721A99BE" w14:textId="77777777" w:rsidR="00FE7E06" w:rsidRPr="001411EF" w:rsidRDefault="00FE7E06" w:rsidP="001D27A7">
            <w:pPr>
              <w:pStyle w:val="Tabletext"/>
              <w:jc w:val="center"/>
            </w:pPr>
            <w:r w:rsidRPr="000753BA">
              <w:t>In force</w:t>
            </w:r>
          </w:p>
        </w:tc>
        <w:tc>
          <w:tcPr>
            <w:tcW w:w="1134" w:type="dxa"/>
            <w:shd w:val="clear" w:color="auto" w:fill="auto"/>
            <w:vAlign w:val="center"/>
          </w:tcPr>
          <w:p w14:paraId="018910A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24F94AF" w14:textId="77777777" w:rsidR="00FE7E06" w:rsidRPr="001411EF" w:rsidRDefault="00FE7E06" w:rsidP="00EC7AC8">
            <w:pPr>
              <w:pStyle w:val="Tabletext"/>
            </w:pPr>
            <w:r w:rsidRPr="000913C9">
              <w:rPr>
                <w:szCs w:val="22"/>
              </w:rPr>
              <w:t>Architecture and requirements for packet-based time and phase distribution</w:t>
            </w:r>
          </w:p>
        </w:tc>
      </w:tr>
      <w:tr w:rsidR="00FE7E06" w:rsidRPr="001411EF" w14:paraId="51D350E5" w14:textId="77777777" w:rsidTr="00D7371C">
        <w:trPr>
          <w:cantSplit/>
          <w:jc w:val="center"/>
        </w:trPr>
        <w:tc>
          <w:tcPr>
            <w:tcW w:w="1970" w:type="dxa"/>
            <w:tcBorders>
              <w:left w:val="single" w:sz="8" w:space="0" w:color="auto"/>
            </w:tcBorders>
            <w:shd w:val="clear" w:color="auto" w:fill="auto"/>
            <w:vAlign w:val="center"/>
          </w:tcPr>
          <w:p w14:paraId="3A964E9D" w14:textId="77777777" w:rsidR="00FE7E06" w:rsidRPr="001411EF" w:rsidRDefault="00FE27A7" w:rsidP="00EC7AC8">
            <w:pPr>
              <w:pStyle w:val="Tabletext"/>
              <w:jc w:val="center"/>
            </w:pPr>
            <w:hyperlink r:id="rId197" w:tooltip="See more details" w:history="1">
              <w:r w:rsidR="00FE7E06" w:rsidRPr="000913C9">
                <w:rPr>
                  <w:rStyle w:val="Hyperlink"/>
                  <w:szCs w:val="22"/>
                </w:rPr>
                <w:t>G.8275/Y.1369 (2017) Amd.2</w:t>
              </w:r>
            </w:hyperlink>
          </w:p>
        </w:tc>
        <w:tc>
          <w:tcPr>
            <w:tcW w:w="1276" w:type="dxa"/>
            <w:shd w:val="clear" w:color="auto" w:fill="auto"/>
            <w:vAlign w:val="center"/>
          </w:tcPr>
          <w:p w14:paraId="3352A33E"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044D62EF"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27D9236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02FB8DA" w14:textId="77777777" w:rsidR="00FE7E06" w:rsidRPr="001411EF" w:rsidRDefault="00FE7E06" w:rsidP="00EC7AC8">
            <w:pPr>
              <w:pStyle w:val="Tabletext"/>
            </w:pPr>
            <w:r w:rsidRPr="000913C9">
              <w:rPr>
                <w:szCs w:val="22"/>
              </w:rPr>
              <w:t>Architecture and requirements for packet-based time and phase distribution - Amendment 2</w:t>
            </w:r>
          </w:p>
        </w:tc>
      </w:tr>
      <w:tr w:rsidR="00FE7E06" w:rsidRPr="001411EF" w14:paraId="6026A8E2" w14:textId="77777777" w:rsidTr="00D7371C">
        <w:trPr>
          <w:cantSplit/>
          <w:jc w:val="center"/>
        </w:trPr>
        <w:tc>
          <w:tcPr>
            <w:tcW w:w="1970" w:type="dxa"/>
            <w:tcBorders>
              <w:left w:val="single" w:sz="8" w:space="0" w:color="auto"/>
            </w:tcBorders>
            <w:shd w:val="clear" w:color="auto" w:fill="auto"/>
            <w:vAlign w:val="center"/>
          </w:tcPr>
          <w:p w14:paraId="32D348E5" w14:textId="77777777" w:rsidR="00FE7E06" w:rsidRPr="001411EF" w:rsidRDefault="00FE27A7" w:rsidP="00EC7AC8">
            <w:pPr>
              <w:pStyle w:val="Tabletext"/>
              <w:jc w:val="center"/>
            </w:pPr>
            <w:hyperlink r:id="rId198" w:tooltip="See more details" w:history="1">
              <w:r w:rsidR="00FE7E06" w:rsidRPr="000913C9">
                <w:rPr>
                  <w:rStyle w:val="Hyperlink"/>
                  <w:szCs w:val="22"/>
                </w:rPr>
                <w:t>G.8275/Y.1369 Amd.1</w:t>
              </w:r>
            </w:hyperlink>
          </w:p>
        </w:tc>
        <w:tc>
          <w:tcPr>
            <w:tcW w:w="1276" w:type="dxa"/>
            <w:shd w:val="clear" w:color="auto" w:fill="auto"/>
            <w:vAlign w:val="center"/>
          </w:tcPr>
          <w:p w14:paraId="6EA03BA6"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141D53EE"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4429986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AC91B3D" w14:textId="77777777" w:rsidR="00FE7E06" w:rsidRPr="001411EF" w:rsidRDefault="00FE7E06" w:rsidP="00EC7AC8">
            <w:pPr>
              <w:pStyle w:val="Tabletext"/>
            </w:pPr>
            <w:r w:rsidRPr="000913C9">
              <w:rPr>
                <w:szCs w:val="22"/>
              </w:rPr>
              <w:t>Architecture and requirements for packet-based time and phase delivery - Amendment 1</w:t>
            </w:r>
          </w:p>
        </w:tc>
      </w:tr>
      <w:tr w:rsidR="00FE7E06" w:rsidRPr="001411EF" w14:paraId="5A1B42CC" w14:textId="77777777" w:rsidTr="00D7371C">
        <w:trPr>
          <w:cantSplit/>
          <w:jc w:val="center"/>
        </w:trPr>
        <w:tc>
          <w:tcPr>
            <w:tcW w:w="1970" w:type="dxa"/>
            <w:tcBorders>
              <w:left w:val="single" w:sz="8" w:space="0" w:color="auto"/>
            </w:tcBorders>
            <w:shd w:val="clear" w:color="auto" w:fill="auto"/>
            <w:vAlign w:val="center"/>
          </w:tcPr>
          <w:p w14:paraId="4629C902" w14:textId="77777777" w:rsidR="00FE7E06" w:rsidRPr="001411EF" w:rsidRDefault="00FE27A7" w:rsidP="00EC7AC8">
            <w:pPr>
              <w:pStyle w:val="Tabletext"/>
              <w:jc w:val="center"/>
            </w:pPr>
            <w:hyperlink r:id="rId199" w:tooltip="See more details" w:history="1">
              <w:r w:rsidR="00FE7E06" w:rsidRPr="000913C9">
                <w:rPr>
                  <w:rStyle w:val="Hyperlink"/>
                  <w:szCs w:val="22"/>
                </w:rPr>
                <w:t>G.8275/Y.1369 Amd.1</w:t>
              </w:r>
            </w:hyperlink>
          </w:p>
        </w:tc>
        <w:tc>
          <w:tcPr>
            <w:tcW w:w="1276" w:type="dxa"/>
            <w:shd w:val="clear" w:color="auto" w:fill="auto"/>
            <w:vAlign w:val="center"/>
          </w:tcPr>
          <w:p w14:paraId="4C112293"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48683ADE" w14:textId="77777777" w:rsidR="00FE7E06" w:rsidRPr="001411EF" w:rsidRDefault="00FE7E06" w:rsidP="001D27A7">
            <w:pPr>
              <w:pStyle w:val="Tabletext"/>
              <w:jc w:val="center"/>
            </w:pPr>
            <w:r w:rsidRPr="000753BA">
              <w:t>In force</w:t>
            </w:r>
          </w:p>
        </w:tc>
        <w:tc>
          <w:tcPr>
            <w:tcW w:w="1134" w:type="dxa"/>
            <w:shd w:val="clear" w:color="auto" w:fill="auto"/>
            <w:vAlign w:val="center"/>
          </w:tcPr>
          <w:p w14:paraId="61A72BD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549C519" w14:textId="77777777" w:rsidR="00FE7E06" w:rsidRPr="001411EF" w:rsidRDefault="00FE7E06" w:rsidP="00EC7AC8">
            <w:pPr>
              <w:pStyle w:val="Tabletext"/>
            </w:pPr>
            <w:r w:rsidRPr="000913C9">
              <w:rPr>
                <w:szCs w:val="22"/>
              </w:rPr>
              <w:t>Architecture and requirements for packet-based time and phase distribution - Amendment 1</w:t>
            </w:r>
          </w:p>
        </w:tc>
      </w:tr>
      <w:tr w:rsidR="00FE7E06" w:rsidRPr="001411EF" w14:paraId="010F1394" w14:textId="77777777" w:rsidTr="00D7371C">
        <w:trPr>
          <w:cantSplit/>
          <w:jc w:val="center"/>
        </w:trPr>
        <w:tc>
          <w:tcPr>
            <w:tcW w:w="1970" w:type="dxa"/>
            <w:tcBorders>
              <w:left w:val="single" w:sz="8" w:space="0" w:color="auto"/>
            </w:tcBorders>
            <w:shd w:val="clear" w:color="auto" w:fill="auto"/>
            <w:vAlign w:val="center"/>
          </w:tcPr>
          <w:p w14:paraId="62DE6978" w14:textId="77777777" w:rsidR="00FE7E06" w:rsidRPr="001411EF" w:rsidRDefault="00FE27A7" w:rsidP="00EC7AC8">
            <w:pPr>
              <w:pStyle w:val="Tabletext"/>
              <w:jc w:val="center"/>
            </w:pPr>
            <w:hyperlink r:id="rId200" w:tooltip="See more details" w:history="1">
              <w:r w:rsidR="00FE7E06" w:rsidRPr="000913C9">
                <w:rPr>
                  <w:rStyle w:val="Hyperlink"/>
                  <w:szCs w:val="22"/>
                </w:rPr>
                <w:t>G.8300 (ex G.ctn5g)</w:t>
              </w:r>
            </w:hyperlink>
          </w:p>
        </w:tc>
        <w:tc>
          <w:tcPr>
            <w:tcW w:w="1276" w:type="dxa"/>
            <w:shd w:val="clear" w:color="auto" w:fill="auto"/>
            <w:vAlign w:val="center"/>
          </w:tcPr>
          <w:p w14:paraId="098106E0" w14:textId="77777777" w:rsidR="00FE7E06" w:rsidRPr="001411EF" w:rsidRDefault="00FE7E06" w:rsidP="00EC7AC8">
            <w:pPr>
              <w:pStyle w:val="Tabletext"/>
              <w:jc w:val="center"/>
            </w:pPr>
            <w:r w:rsidRPr="000913C9">
              <w:rPr>
                <w:szCs w:val="22"/>
              </w:rPr>
              <w:t>2020-05-22</w:t>
            </w:r>
          </w:p>
        </w:tc>
        <w:tc>
          <w:tcPr>
            <w:tcW w:w="1275" w:type="dxa"/>
            <w:shd w:val="clear" w:color="auto" w:fill="auto"/>
            <w:vAlign w:val="center"/>
          </w:tcPr>
          <w:p w14:paraId="35F17087" w14:textId="77777777" w:rsidR="00FE7E06" w:rsidRPr="001411EF" w:rsidRDefault="00FE7E06" w:rsidP="001D27A7">
            <w:pPr>
              <w:pStyle w:val="Tabletext"/>
              <w:jc w:val="center"/>
            </w:pPr>
            <w:r w:rsidRPr="00E96EC2">
              <w:t>In force</w:t>
            </w:r>
          </w:p>
        </w:tc>
        <w:tc>
          <w:tcPr>
            <w:tcW w:w="1134" w:type="dxa"/>
            <w:shd w:val="clear" w:color="auto" w:fill="auto"/>
            <w:vAlign w:val="center"/>
          </w:tcPr>
          <w:p w14:paraId="0A76CAE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A51D96E" w14:textId="77777777" w:rsidR="00FE7E06" w:rsidRPr="001411EF" w:rsidRDefault="00FE7E06" w:rsidP="00EC7AC8">
            <w:pPr>
              <w:pStyle w:val="Tabletext"/>
            </w:pPr>
            <w:r w:rsidRPr="000913C9">
              <w:rPr>
                <w:szCs w:val="22"/>
              </w:rPr>
              <w:t>Characteristics of transport networks to support IMT-2020/5G</w:t>
            </w:r>
          </w:p>
        </w:tc>
      </w:tr>
      <w:tr w:rsidR="00FE7E06" w:rsidRPr="001411EF" w14:paraId="1F110569" w14:textId="77777777" w:rsidTr="00D7371C">
        <w:trPr>
          <w:cantSplit/>
          <w:jc w:val="center"/>
        </w:trPr>
        <w:tc>
          <w:tcPr>
            <w:tcW w:w="1970" w:type="dxa"/>
            <w:tcBorders>
              <w:left w:val="single" w:sz="8" w:space="0" w:color="auto"/>
            </w:tcBorders>
            <w:shd w:val="clear" w:color="auto" w:fill="auto"/>
            <w:vAlign w:val="center"/>
          </w:tcPr>
          <w:p w14:paraId="3A6EB43C" w14:textId="77777777" w:rsidR="00FE7E06" w:rsidRPr="00925AA0" w:rsidRDefault="00FE27A7" w:rsidP="00EC7AC8">
            <w:pPr>
              <w:pStyle w:val="Tabletext"/>
              <w:jc w:val="center"/>
              <w:rPr>
                <w:lang w:val="fr-FR"/>
              </w:rPr>
            </w:pPr>
            <w:hyperlink r:id="rId201" w:tooltip="See more details" w:history="1">
              <w:r w:rsidR="00FE7E06" w:rsidRPr="000913C9">
                <w:rPr>
                  <w:rStyle w:val="Hyperlink"/>
                  <w:szCs w:val="22"/>
                  <w:lang w:val="fr-FR"/>
                </w:rPr>
                <w:t>G.8310 (ex G.mtn-arch)</w:t>
              </w:r>
            </w:hyperlink>
          </w:p>
        </w:tc>
        <w:tc>
          <w:tcPr>
            <w:tcW w:w="1276" w:type="dxa"/>
            <w:shd w:val="clear" w:color="auto" w:fill="auto"/>
            <w:vAlign w:val="center"/>
          </w:tcPr>
          <w:p w14:paraId="440546BA" w14:textId="77777777" w:rsidR="00FE7E06" w:rsidRPr="001411EF" w:rsidRDefault="00FE7E06" w:rsidP="00EC7AC8">
            <w:pPr>
              <w:pStyle w:val="Tabletext"/>
              <w:jc w:val="center"/>
            </w:pPr>
            <w:r w:rsidRPr="000913C9">
              <w:rPr>
                <w:szCs w:val="22"/>
              </w:rPr>
              <w:t>2020-12-22</w:t>
            </w:r>
          </w:p>
        </w:tc>
        <w:tc>
          <w:tcPr>
            <w:tcW w:w="1275" w:type="dxa"/>
            <w:shd w:val="clear" w:color="auto" w:fill="auto"/>
            <w:vAlign w:val="center"/>
          </w:tcPr>
          <w:p w14:paraId="19772637" w14:textId="77777777" w:rsidR="00FE7E06" w:rsidRPr="001411EF" w:rsidRDefault="00FE7E06" w:rsidP="001D27A7">
            <w:pPr>
              <w:pStyle w:val="Tabletext"/>
              <w:jc w:val="center"/>
            </w:pPr>
            <w:r w:rsidRPr="00E96EC2">
              <w:t>In force</w:t>
            </w:r>
          </w:p>
        </w:tc>
        <w:tc>
          <w:tcPr>
            <w:tcW w:w="1134" w:type="dxa"/>
            <w:shd w:val="clear" w:color="auto" w:fill="auto"/>
            <w:vAlign w:val="center"/>
          </w:tcPr>
          <w:p w14:paraId="0B01BAE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C6B6510" w14:textId="77777777" w:rsidR="00FE7E06" w:rsidRPr="001411EF" w:rsidRDefault="00FE7E06" w:rsidP="00EC7AC8">
            <w:pPr>
              <w:pStyle w:val="Tabletext"/>
            </w:pPr>
            <w:r w:rsidRPr="000913C9">
              <w:rPr>
                <w:szCs w:val="22"/>
              </w:rPr>
              <w:t>Architecture of the metro transport network</w:t>
            </w:r>
          </w:p>
        </w:tc>
      </w:tr>
      <w:tr w:rsidR="00FE7E06" w:rsidRPr="001411EF" w14:paraId="46D7837C" w14:textId="77777777" w:rsidTr="00D7371C">
        <w:trPr>
          <w:cantSplit/>
          <w:jc w:val="center"/>
        </w:trPr>
        <w:tc>
          <w:tcPr>
            <w:tcW w:w="1970" w:type="dxa"/>
            <w:tcBorders>
              <w:left w:val="single" w:sz="8" w:space="0" w:color="auto"/>
            </w:tcBorders>
            <w:shd w:val="clear" w:color="auto" w:fill="auto"/>
            <w:vAlign w:val="center"/>
          </w:tcPr>
          <w:p w14:paraId="6B094484" w14:textId="77777777" w:rsidR="00FE7E06" w:rsidRPr="001411EF" w:rsidRDefault="00FE27A7" w:rsidP="00EC7AC8">
            <w:pPr>
              <w:pStyle w:val="Tabletext"/>
              <w:jc w:val="center"/>
            </w:pPr>
            <w:hyperlink r:id="rId202" w:tooltip="See more details" w:history="1">
              <w:r w:rsidR="00FE7E06" w:rsidRPr="000913C9">
                <w:rPr>
                  <w:rStyle w:val="Hyperlink"/>
                  <w:szCs w:val="22"/>
                </w:rPr>
                <w:t>G.8312 (ex G.mtn)</w:t>
              </w:r>
            </w:hyperlink>
          </w:p>
        </w:tc>
        <w:tc>
          <w:tcPr>
            <w:tcW w:w="1276" w:type="dxa"/>
            <w:shd w:val="clear" w:color="auto" w:fill="auto"/>
            <w:vAlign w:val="center"/>
          </w:tcPr>
          <w:p w14:paraId="5D965EB5" w14:textId="77777777" w:rsidR="00FE7E06" w:rsidRPr="001411EF" w:rsidRDefault="00FE7E06" w:rsidP="00EC7AC8">
            <w:pPr>
              <w:pStyle w:val="Tabletext"/>
              <w:jc w:val="center"/>
            </w:pPr>
            <w:r w:rsidRPr="000913C9">
              <w:rPr>
                <w:szCs w:val="22"/>
              </w:rPr>
              <w:t>2020-12-22</w:t>
            </w:r>
          </w:p>
        </w:tc>
        <w:tc>
          <w:tcPr>
            <w:tcW w:w="1275" w:type="dxa"/>
            <w:shd w:val="clear" w:color="auto" w:fill="auto"/>
            <w:vAlign w:val="center"/>
          </w:tcPr>
          <w:p w14:paraId="6CBC2F2D" w14:textId="77777777" w:rsidR="00FE7E06" w:rsidRPr="001411EF" w:rsidRDefault="00FE7E06" w:rsidP="001D27A7">
            <w:pPr>
              <w:pStyle w:val="Tabletext"/>
              <w:jc w:val="center"/>
            </w:pPr>
            <w:r w:rsidRPr="00E96EC2">
              <w:t>In force</w:t>
            </w:r>
          </w:p>
        </w:tc>
        <w:tc>
          <w:tcPr>
            <w:tcW w:w="1134" w:type="dxa"/>
            <w:shd w:val="clear" w:color="auto" w:fill="auto"/>
            <w:vAlign w:val="center"/>
          </w:tcPr>
          <w:p w14:paraId="0A6AC0F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C7A9CA0" w14:textId="77777777" w:rsidR="00FE7E06" w:rsidRPr="001411EF" w:rsidRDefault="00FE7E06" w:rsidP="00EC7AC8">
            <w:pPr>
              <w:pStyle w:val="Tabletext"/>
            </w:pPr>
            <w:r w:rsidRPr="000913C9">
              <w:rPr>
                <w:szCs w:val="22"/>
              </w:rPr>
              <w:t>Interfaces for the metro transport network</w:t>
            </w:r>
          </w:p>
        </w:tc>
      </w:tr>
      <w:tr w:rsidR="00FE7E06" w:rsidRPr="001411EF" w14:paraId="16F97EA1" w14:textId="77777777" w:rsidTr="00D7371C">
        <w:trPr>
          <w:cantSplit/>
          <w:jc w:val="center"/>
        </w:trPr>
        <w:tc>
          <w:tcPr>
            <w:tcW w:w="1970" w:type="dxa"/>
            <w:tcBorders>
              <w:left w:val="single" w:sz="8" w:space="0" w:color="auto"/>
            </w:tcBorders>
            <w:shd w:val="clear" w:color="auto" w:fill="auto"/>
            <w:vAlign w:val="center"/>
          </w:tcPr>
          <w:p w14:paraId="54DC1253" w14:textId="77777777" w:rsidR="00FE7E06" w:rsidRPr="001411EF" w:rsidRDefault="00FE27A7" w:rsidP="00EC7AC8">
            <w:pPr>
              <w:pStyle w:val="Tabletext"/>
              <w:jc w:val="center"/>
            </w:pPr>
            <w:hyperlink r:id="rId203" w:tooltip="See more details" w:history="1">
              <w:r w:rsidR="00FE7E06" w:rsidRPr="000913C9">
                <w:rPr>
                  <w:rStyle w:val="Hyperlink"/>
                  <w:szCs w:val="22"/>
                </w:rPr>
                <w:t>G.870/Y.1352</w:t>
              </w:r>
            </w:hyperlink>
          </w:p>
        </w:tc>
        <w:tc>
          <w:tcPr>
            <w:tcW w:w="1276" w:type="dxa"/>
            <w:shd w:val="clear" w:color="auto" w:fill="auto"/>
            <w:vAlign w:val="center"/>
          </w:tcPr>
          <w:p w14:paraId="19B7D1AC"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3BF36CF4" w14:textId="77777777" w:rsidR="00FE7E06" w:rsidRPr="001411EF" w:rsidRDefault="00FE7E06" w:rsidP="001D27A7">
            <w:pPr>
              <w:pStyle w:val="Tabletext"/>
              <w:jc w:val="center"/>
            </w:pPr>
            <w:r w:rsidRPr="000753BA">
              <w:t>In force</w:t>
            </w:r>
          </w:p>
        </w:tc>
        <w:tc>
          <w:tcPr>
            <w:tcW w:w="1134" w:type="dxa"/>
            <w:shd w:val="clear" w:color="auto" w:fill="auto"/>
            <w:vAlign w:val="center"/>
          </w:tcPr>
          <w:p w14:paraId="04A7B2B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07F1947" w14:textId="77777777" w:rsidR="00FE7E06" w:rsidRPr="001411EF" w:rsidRDefault="00FE7E06" w:rsidP="00EC7AC8">
            <w:pPr>
              <w:pStyle w:val="Tabletext"/>
            </w:pPr>
            <w:r w:rsidRPr="000913C9">
              <w:rPr>
                <w:szCs w:val="22"/>
              </w:rPr>
              <w:t>Terms and definitions for optical transport networks</w:t>
            </w:r>
          </w:p>
        </w:tc>
      </w:tr>
      <w:tr w:rsidR="00FE7E06" w:rsidRPr="001411EF" w14:paraId="1F74313C" w14:textId="77777777" w:rsidTr="00D7371C">
        <w:trPr>
          <w:cantSplit/>
          <w:jc w:val="center"/>
        </w:trPr>
        <w:tc>
          <w:tcPr>
            <w:tcW w:w="1970" w:type="dxa"/>
            <w:tcBorders>
              <w:left w:val="single" w:sz="8" w:space="0" w:color="auto"/>
            </w:tcBorders>
            <w:shd w:val="clear" w:color="auto" w:fill="auto"/>
            <w:vAlign w:val="center"/>
          </w:tcPr>
          <w:p w14:paraId="7C7BA50D" w14:textId="77777777" w:rsidR="00FE7E06" w:rsidRPr="001411EF" w:rsidRDefault="00FE27A7" w:rsidP="00EC7AC8">
            <w:pPr>
              <w:pStyle w:val="Tabletext"/>
              <w:jc w:val="center"/>
            </w:pPr>
            <w:hyperlink r:id="rId204" w:tooltip="See more details" w:history="1">
              <w:r w:rsidR="00FE7E06" w:rsidRPr="000913C9">
                <w:rPr>
                  <w:rStyle w:val="Hyperlink"/>
                  <w:szCs w:val="22"/>
                </w:rPr>
                <w:t>G.872</w:t>
              </w:r>
            </w:hyperlink>
          </w:p>
        </w:tc>
        <w:tc>
          <w:tcPr>
            <w:tcW w:w="1276" w:type="dxa"/>
            <w:shd w:val="clear" w:color="auto" w:fill="auto"/>
            <w:vAlign w:val="center"/>
          </w:tcPr>
          <w:p w14:paraId="2E77D743" w14:textId="77777777" w:rsidR="00FE7E06" w:rsidRPr="001411EF" w:rsidRDefault="00FE7E06" w:rsidP="00EC7AC8">
            <w:pPr>
              <w:pStyle w:val="Tabletext"/>
              <w:jc w:val="center"/>
            </w:pPr>
            <w:r w:rsidRPr="000913C9">
              <w:rPr>
                <w:szCs w:val="22"/>
              </w:rPr>
              <w:t>2017-01-12</w:t>
            </w:r>
          </w:p>
        </w:tc>
        <w:tc>
          <w:tcPr>
            <w:tcW w:w="1275" w:type="dxa"/>
            <w:shd w:val="clear" w:color="auto" w:fill="auto"/>
            <w:vAlign w:val="center"/>
          </w:tcPr>
          <w:p w14:paraId="468A02C6"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3799532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018B8BF" w14:textId="77777777" w:rsidR="00FE7E06" w:rsidRPr="001411EF" w:rsidRDefault="00FE7E06" w:rsidP="00EC7AC8">
            <w:pPr>
              <w:pStyle w:val="Tabletext"/>
            </w:pPr>
            <w:r w:rsidRPr="000913C9">
              <w:rPr>
                <w:szCs w:val="22"/>
              </w:rPr>
              <w:t>Architecture of optical transport networks</w:t>
            </w:r>
          </w:p>
        </w:tc>
      </w:tr>
      <w:tr w:rsidR="00FE7E06" w:rsidRPr="001411EF" w14:paraId="5FB394F4" w14:textId="77777777" w:rsidTr="00D7371C">
        <w:trPr>
          <w:cantSplit/>
          <w:jc w:val="center"/>
        </w:trPr>
        <w:tc>
          <w:tcPr>
            <w:tcW w:w="1970" w:type="dxa"/>
            <w:tcBorders>
              <w:left w:val="single" w:sz="8" w:space="0" w:color="auto"/>
            </w:tcBorders>
            <w:shd w:val="clear" w:color="auto" w:fill="auto"/>
            <w:vAlign w:val="center"/>
          </w:tcPr>
          <w:p w14:paraId="479186F7" w14:textId="77777777" w:rsidR="00FE7E06" w:rsidRPr="001411EF" w:rsidRDefault="00FE27A7" w:rsidP="00EC7AC8">
            <w:pPr>
              <w:pStyle w:val="Tabletext"/>
              <w:jc w:val="center"/>
            </w:pPr>
            <w:hyperlink r:id="rId205" w:tooltip="See more details" w:history="1">
              <w:r w:rsidR="00FE7E06" w:rsidRPr="000913C9">
                <w:rPr>
                  <w:rStyle w:val="Hyperlink"/>
                  <w:szCs w:val="22"/>
                </w:rPr>
                <w:t>G.872</w:t>
              </w:r>
            </w:hyperlink>
          </w:p>
        </w:tc>
        <w:tc>
          <w:tcPr>
            <w:tcW w:w="1276" w:type="dxa"/>
            <w:shd w:val="clear" w:color="auto" w:fill="auto"/>
            <w:vAlign w:val="center"/>
          </w:tcPr>
          <w:p w14:paraId="34F3861A" w14:textId="77777777" w:rsidR="00FE7E06" w:rsidRPr="001411EF" w:rsidRDefault="00FE7E06" w:rsidP="00EC7AC8">
            <w:pPr>
              <w:pStyle w:val="Tabletext"/>
              <w:jc w:val="center"/>
            </w:pPr>
            <w:r w:rsidRPr="000913C9">
              <w:rPr>
                <w:szCs w:val="22"/>
              </w:rPr>
              <w:t>2019-12-22</w:t>
            </w:r>
          </w:p>
        </w:tc>
        <w:tc>
          <w:tcPr>
            <w:tcW w:w="1275" w:type="dxa"/>
            <w:shd w:val="clear" w:color="auto" w:fill="auto"/>
            <w:vAlign w:val="center"/>
          </w:tcPr>
          <w:p w14:paraId="7D6C5B26" w14:textId="77777777" w:rsidR="00FE7E06" w:rsidRPr="001411EF" w:rsidRDefault="00FE7E06" w:rsidP="001D27A7">
            <w:pPr>
              <w:pStyle w:val="Tabletext"/>
              <w:jc w:val="center"/>
            </w:pPr>
            <w:r w:rsidRPr="000753BA">
              <w:t>In force</w:t>
            </w:r>
          </w:p>
        </w:tc>
        <w:tc>
          <w:tcPr>
            <w:tcW w:w="1134" w:type="dxa"/>
            <w:shd w:val="clear" w:color="auto" w:fill="auto"/>
            <w:vAlign w:val="center"/>
          </w:tcPr>
          <w:p w14:paraId="40F1BA7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48C26A7" w14:textId="77777777" w:rsidR="00FE7E06" w:rsidRPr="001411EF" w:rsidRDefault="00FE7E06" w:rsidP="00EC7AC8">
            <w:pPr>
              <w:pStyle w:val="Tabletext"/>
            </w:pPr>
            <w:r w:rsidRPr="000913C9">
              <w:rPr>
                <w:szCs w:val="22"/>
              </w:rPr>
              <w:t>Architecture of the Optical Transport network (OTN)</w:t>
            </w:r>
          </w:p>
        </w:tc>
      </w:tr>
      <w:tr w:rsidR="00FE7E06" w:rsidRPr="001411EF" w14:paraId="3F552850" w14:textId="77777777" w:rsidTr="00D7371C">
        <w:trPr>
          <w:cantSplit/>
          <w:jc w:val="center"/>
        </w:trPr>
        <w:tc>
          <w:tcPr>
            <w:tcW w:w="1970" w:type="dxa"/>
            <w:tcBorders>
              <w:left w:val="single" w:sz="8" w:space="0" w:color="auto"/>
            </w:tcBorders>
            <w:shd w:val="clear" w:color="auto" w:fill="auto"/>
            <w:vAlign w:val="center"/>
          </w:tcPr>
          <w:p w14:paraId="07664F01" w14:textId="77777777" w:rsidR="00FE7E06" w:rsidRPr="001411EF" w:rsidRDefault="00FE27A7" w:rsidP="00EC7AC8">
            <w:pPr>
              <w:pStyle w:val="Tabletext"/>
              <w:jc w:val="center"/>
            </w:pPr>
            <w:hyperlink r:id="rId206" w:tooltip="See more details" w:history="1">
              <w:r w:rsidR="00FE7E06" w:rsidRPr="000913C9">
                <w:rPr>
                  <w:rStyle w:val="Hyperlink"/>
                  <w:szCs w:val="22"/>
                </w:rPr>
                <w:t>G.872 Amd.1</w:t>
              </w:r>
            </w:hyperlink>
          </w:p>
        </w:tc>
        <w:tc>
          <w:tcPr>
            <w:tcW w:w="1276" w:type="dxa"/>
            <w:shd w:val="clear" w:color="auto" w:fill="auto"/>
            <w:vAlign w:val="center"/>
          </w:tcPr>
          <w:p w14:paraId="7AF17E3A" w14:textId="77777777" w:rsidR="00FE7E06" w:rsidRPr="001411EF" w:rsidRDefault="00FE7E06" w:rsidP="00EC7AC8">
            <w:pPr>
              <w:pStyle w:val="Tabletext"/>
              <w:jc w:val="center"/>
            </w:pPr>
            <w:r w:rsidRPr="000913C9">
              <w:rPr>
                <w:szCs w:val="22"/>
              </w:rPr>
              <w:t>2021-01-13</w:t>
            </w:r>
          </w:p>
        </w:tc>
        <w:tc>
          <w:tcPr>
            <w:tcW w:w="1275" w:type="dxa"/>
            <w:shd w:val="clear" w:color="auto" w:fill="auto"/>
            <w:vAlign w:val="center"/>
          </w:tcPr>
          <w:p w14:paraId="1D845F00" w14:textId="77777777" w:rsidR="00FE7E06" w:rsidRPr="001411EF" w:rsidRDefault="00FE7E06" w:rsidP="001D27A7">
            <w:pPr>
              <w:pStyle w:val="Tabletext"/>
              <w:jc w:val="center"/>
            </w:pPr>
            <w:r w:rsidRPr="000753BA">
              <w:t>In force</w:t>
            </w:r>
          </w:p>
        </w:tc>
        <w:tc>
          <w:tcPr>
            <w:tcW w:w="1134" w:type="dxa"/>
            <w:shd w:val="clear" w:color="auto" w:fill="auto"/>
            <w:vAlign w:val="center"/>
          </w:tcPr>
          <w:p w14:paraId="7A3D341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903BC22" w14:textId="77777777" w:rsidR="00FE7E06" w:rsidRPr="001411EF" w:rsidRDefault="00FE7E06" w:rsidP="00EC7AC8">
            <w:pPr>
              <w:pStyle w:val="Tabletext"/>
            </w:pPr>
            <w:r w:rsidRPr="000913C9">
              <w:rPr>
                <w:szCs w:val="22"/>
              </w:rPr>
              <w:t>Architecture of the optical transport network - Amendment 1</w:t>
            </w:r>
          </w:p>
        </w:tc>
      </w:tr>
      <w:tr w:rsidR="00FE7E06" w:rsidRPr="001411EF" w14:paraId="157A9DCE" w14:textId="77777777" w:rsidTr="00D7371C">
        <w:trPr>
          <w:cantSplit/>
          <w:jc w:val="center"/>
        </w:trPr>
        <w:tc>
          <w:tcPr>
            <w:tcW w:w="1970" w:type="dxa"/>
            <w:tcBorders>
              <w:left w:val="single" w:sz="8" w:space="0" w:color="auto"/>
            </w:tcBorders>
            <w:shd w:val="clear" w:color="auto" w:fill="auto"/>
            <w:vAlign w:val="center"/>
          </w:tcPr>
          <w:p w14:paraId="40F8553C" w14:textId="77777777" w:rsidR="00FE7E06" w:rsidRPr="001411EF" w:rsidRDefault="00FE27A7" w:rsidP="00EC7AC8">
            <w:pPr>
              <w:pStyle w:val="Tabletext"/>
              <w:jc w:val="center"/>
            </w:pPr>
            <w:hyperlink r:id="rId207" w:tooltip="See more details" w:history="1">
              <w:r w:rsidR="00FE7E06" w:rsidRPr="000913C9">
                <w:rPr>
                  <w:rStyle w:val="Hyperlink"/>
                  <w:szCs w:val="22"/>
                </w:rPr>
                <w:t>G.873.1</w:t>
              </w:r>
            </w:hyperlink>
          </w:p>
        </w:tc>
        <w:tc>
          <w:tcPr>
            <w:tcW w:w="1276" w:type="dxa"/>
            <w:shd w:val="clear" w:color="auto" w:fill="auto"/>
            <w:vAlign w:val="center"/>
          </w:tcPr>
          <w:p w14:paraId="11EAC647" w14:textId="77777777" w:rsidR="00FE7E06" w:rsidRPr="001411EF" w:rsidRDefault="00FE7E06" w:rsidP="00EC7AC8">
            <w:pPr>
              <w:pStyle w:val="Tabletext"/>
              <w:jc w:val="center"/>
            </w:pPr>
            <w:r w:rsidRPr="000913C9">
              <w:rPr>
                <w:szCs w:val="22"/>
              </w:rPr>
              <w:t>2017-10-07</w:t>
            </w:r>
          </w:p>
        </w:tc>
        <w:tc>
          <w:tcPr>
            <w:tcW w:w="1275" w:type="dxa"/>
            <w:shd w:val="clear" w:color="auto" w:fill="auto"/>
            <w:vAlign w:val="center"/>
          </w:tcPr>
          <w:p w14:paraId="76C53F59" w14:textId="77777777" w:rsidR="00FE7E06" w:rsidRPr="001411EF" w:rsidRDefault="00FE7E06" w:rsidP="001D27A7">
            <w:pPr>
              <w:pStyle w:val="Tabletext"/>
              <w:jc w:val="center"/>
            </w:pPr>
            <w:r w:rsidRPr="00977CF9">
              <w:t>In force</w:t>
            </w:r>
          </w:p>
        </w:tc>
        <w:tc>
          <w:tcPr>
            <w:tcW w:w="1134" w:type="dxa"/>
            <w:shd w:val="clear" w:color="auto" w:fill="auto"/>
            <w:vAlign w:val="center"/>
          </w:tcPr>
          <w:p w14:paraId="081C23F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A9C33C3" w14:textId="77777777" w:rsidR="00FE7E06" w:rsidRPr="001411EF" w:rsidRDefault="00FE7E06" w:rsidP="00EC7AC8">
            <w:pPr>
              <w:pStyle w:val="Tabletext"/>
            </w:pPr>
            <w:r w:rsidRPr="000913C9">
              <w:rPr>
                <w:szCs w:val="22"/>
              </w:rPr>
              <w:t>Optical Transport Network (OTN): Linear protection</w:t>
            </w:r>
          </w:p>
        </w:tc>
      </w:tr>
      <w:tr w:rsidR="00FE7E06" w:rsidRPr="001411EF" w14:paraId="40CB1CA0" w14:textId="77777777" w:rsidTr="00D7371C">
        <w:trPr>
          <w:cantSplit/>
          <w:jc w:val="center"/>
        </w:trPr>
        <w:tc>
          <w:tcPr>
            <w:tcW w:w="1970" w:type="dxa"/>
            <w:tcBorders>
              <w:left w:val="single" w:sz="8" w:space="0" w:color="auto"/>
            </w:tcBorders>
            <w:shd w:val="clear" w:color="auto" w:fill="auto"/>
            <w:vAlign w:val="center"/>
          </w:tcPr>
          <w:p w14:paraId="1C0492C6" w14:textId="77777777" w:rsidR="00FE7E06" w:rsidRPr="001411EF" w:rsidRDefault="00FE27A7" w:rsidP="00EC7AC8">
            <w:pPr>
              <w:pStyle w:val="Tabletext"/>
              <w:jc w:val="center"/>
            </w:pPr>
            <w:hyperlink r:id="rId208" w:tooltip="See more details" w:history="1">
              <w:r w:rsidR="00FE7E06" w:rsidRPr="000913C9">
                <w:rPr>
                  <w:rStyle w:val="Hyperlink"/>
                  <w:szCs w:val="22"/>
                </w:rPr>
                <w:t>G.873.1 Cor.1</w:t>
              </w:r>
            </w:hyperlink>
          </w:p>
        </w:tc>
        <w:tc>
          <w:tcPr>
            <w:tcW w:w="1276" w:type="dxa"/>
            <w:shd w:val="clear" w:color="auto" w:fill="auto"/>
            <w:vAlign w:val="center"/>
          </w:tcPr>
          <w:p w14:paraId="767F6C79"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11716727" w14:textId="77777777" w:rsidR="00FE7E06" w:rsidRPr="001411EF" w:rsidRDefault="00FE7E06" w:rsidP="001D27A7">
            <w:pPr>
              <w:pStyle w:val="Tabletext"/>
              <w:jc w:val="center"/>
            </w:pPr>
            <w:r w:rsidRPr="00977CF9">
              <w:t>In force</w:t>
            </w:r>
          </w:p>
        </w:tc>
        <w:tc>
          <w:tcPr>
            <w:tcW w:w="1134" w:type="dxa"/>
            <w:shd w:val="clear" w:color="auto" w:fill="auto"/>
            <w:vAlign w:val="center"/>
          </w:tcPr>
          <w:p w14:paraId="468F0D1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8F742D0" w14:textId="77777777" w:rsidR="00FE7E06" w:rsidRPr="001411EF" w:rsidRDefault="00FE7E06" w:rsidP="00EC7AC8">
            <w:pPr>
              <w:pStyle w:val="Tabletext"/>
            </w:pPr>
            <w:r w:rsidRPr="000913C9">
              <w:rPr>
                <w:szCs w:val="22"/>
              </w:rPr>
              <w:t>Optical transport network: Linear protection - Corrigendum 1</w:t>
            </w:r>
          </w:p>
        </w:tc>
      </w:tr>
      <w:tr w:rsidR="00FE7E06" w:rsidRPr="001411EF" w14:paraId="7DB56830" w14:textId="77777777" w:rsidTr="00D7371C">
        <w:trPr>
          <w:cantSplit/>
          <w:jc w:val="center"/>
        </w:trPr>
        <w:tc>
          <w:tcPr>
            <w:tcW w:w="1970" w:type="dxa"/>
            <w:tcBorders>
              <w:left w:val="single" w:sz="8" w:space="0" w:color="auto"/>
            </w:tcBorders>
            <w:shd w:val="clear" w:color="auto" w:fill="auto"/>
            <w:vAlign w:val="center"/>
          </w:tcPr>
          <w:p w14:paraId="4B15F1BA" w14:textId="77777777" w:rsidR="00FE7E06" w:rsidRPr="001411EF" w:rsidRDefault="00FE27A7" w:rsidP="00EC7AC8">
            <w:pPr>
              <w:pStyle w:val="Tabletext"/>
              <w:jc w:val="center"/>
            </w:pPr>
            <w:hyperlink r:id="rId209" w:tooltip="See more details" w:history="1">
              <w:r w:rsidR="00FE7E06" w:rsidRPr="000913C9">
                <w:rPr>
                  <w:rStyle w:val="Hyperlink"/>
                  <w:szCs w:val="22"/>
                </w:rPr>
                <w:t>G.873.3 (ex G.odusmp)</w:t>
              </w:r>
            </w:hyperlink>
          </w:p>
        </w:tc>
        <w:tc>
          <w:tcPr>
            <w:tcW w:w="1276" w:type="dxa"/>
            <w:shd w:val="clear" w:color="auto" w:fill="auto"/>
            <w:vAlign w:val="center"/>
          </w:tcPr>
          <w:p w14:paraId="23E750FA" w14:textId="77777777" w:rsidR="00FE7E06" w:rsidRPr="001411EF" w:rsidRDefault="00FE7E06" w:rsidP="00EC7AC8">
            <w:pPr>
              <w:pStyle w:val="Tabletext"/>
              <w:jc w:val="center"/>
            </w:pPr>
            <w:r w:rsidRPr="000913C9">
              <w:rPr>
                <w:szCs w:val="22"/>
              </w:rPr>
              <w:t>2017-09-22</w:t>
            </w:r>
          </w:p>
        </w:tc>
        <w:tc>
          <w:tcPr>
            <w:tcW w:w="1275" w:type="dxa"/>
            <w:shd w:val="clear" w:color="auto" w:fill="auto"/>
            <w:vAlign w:val="center"/>
          </w:tcPr>
          <w:p w14:paraId="7C1A4994" w14:textId="77777777" w:rsidR="00FE7E06" w:rsidRPr="001411EF" w:rsidRDefault="00FE7E06" w:rsidP="001D27A7">
            <w:pPr>
              <w:pStyle w:val="Tabletext"/>
              <w:jc w:val="center"/>
            </w:pPr>
            <w:r w:rsidRPr="002D4CF7">
              <w:t>In force</w:t>
            </w:r>
          </w:p>
        </w:tc>
        <w:tc>
          <w:tcPr>
            <w:tcW w:w="1134" w:type="dxa"/>
            <w:shd w:val="clear" w:color="auto" w:fill="auto"/>
            <w:vAlign w:val="center"/>
          </w:tcPr>
          <w:p w14:paraId="1785ACE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E46D063" w14:textId="77777777" w:rsidR="00FE7E06" w:rsidRPr="001411EF" w:rsidRDefault="00FE7E06" w:rsidP="00EC7AC8">
            <w:pPr>
              <w:pStyle w:val="Tabletext"/>
            </w:pPr>
            <w:r w:rsidRPr="000913C9">
              <w:rPr>
                <w:szCs w:val="22"/>
              </w:rPr>
              <w:t>Optical Transport Network (OTN) - Shared Mesh Protection</w:t>
            </w:r>
          </w:p>
        </w:tc>
      </w:tr>
      <w:tr w:rsidR="00FE7E06" w:rsidRPr="001411EF" w14:paraId="408473AB" w14:textId="77777777" w:rsidTr="00D7371C">
        <w:trPr>
          <w:cantSplit/>
          <w:jc w:val="center"/>
        </w:trPr>
        <w:tc>
          <w:tcPr>
            <w:tcW w:w="1970" w:type="dxa"/>
            <w:tcBorders>
              <w:left w:val="single" w:sz="8" w:space="0" w:color="auto"/>
            </w:tcBorders>
            <w:shd w:val="clear" w:color="auto" w:fill="auto"/>
            <w:vAlign w:val="center"/>
          </w:tcPr>
          <w:p w14:paraId="336AEDF4" w14:textId="77777777" w:rsidR="00FE7E06" w:rsidRPr="001411EF" w:rsidRDefault="00FE27A7" w:rsidP="00EC7AC8">
            <w:pPr>
              <w:pStyle w:val="Tabletext"/>
              <w:jc w:val="center"/>
            </w:pPr>
            <w:hyperlink r:id="rId210" w:tooltip="See more details" w:history="1">
              <w:r w:rsidR="00FE7E06" w:rsidRPr="000913C9">
                <w:rPr>
                  <w:rStyle w:val="Hyperlink"/>
                  <w:szCs w:val="22"/>
                </w:rPr>
                <w:t>G.874</w:t>
              </w:r>
            </w:hyperlink>
          </w:p>
        </w:tc>
        <w:tc>
          <w:tcPr>
            <w:tcW w:w="1276" w:type="dxa"/>
            <w:shd w:val="clear" w:color="auto" w:fill="auto"/>
            <w:vAlign w:val="center"/>
          </w:tcPr>
          <w:p w14:paraId="28376E80"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7196FB90"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483DC61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4E42C4F" w14:textId="77777777" w:rsidR="00FE7E06" w:rsidRPr="001411EF" w:rsidRDefault="00FE7E06" w:rsidP="00EC7AC8">
            <w:pPr>
              <w:pStyle w:val="Tabletext"/>
            </w:pPr>
            <w:r w:rsidRPr="000913C9">
              <w:rPr>
                <w:szCs w:val="22"/>
              </w:rPr>
              <w:t>Management aspects of optical transport network elements</w:t>
            </w:r>
          </w:p>
        </w:tc>
      </w:tr>
      <w:tr w:rsidR="00FE7E06" w:rsidRPr="001411EF" w14:paraId="646AB661" w14:textId="77777777" w:rsidTr="00D7371C">
        <w:trPr>
          <w:cantSplit/>
          <w:jc w:val="center"/>
        </w:trPr>
        <w:tc>
          <w:tcPr>
            <w:tcW w:w="1970" w:type="dxa"/>
            <w:tcBorders>
              <w:left w:val="single" w:sz="8" w:space="0" w:color="auto"/>
            </w:tcBorders>
            <w:shd w:val="clear" w:color="auto" w:fill="auto"/>
            <w:vAlign w:val="center"/>
          </w:tcPr>
          <w:p w14:paraId="34563DF7" w14:textId="77777777" w:rsidR="00FE7E06" w:rsidRPr="001411EF" w:rsidRDefault="00FE27A7" w:rsidP="00EC7AC8">
            <w:pPr>
              <w:pStyle w:val="Tabletext"/>
              <w:jc w:val="center"/>
            </w:pPr>
            <w:hyperlink r:id="rId211" w:tooltip="See more details" w:history="1">
              <w:r w:rsidR="00FE7E06" w:rsidRPr="000913C9">
                <w:rPr>
                  <w:rStyle w:val="Hyperlink"/>
                  <w:szCs w:val="22"/>
                </w:rPr>
                <w:t>G.874</w:t>
              </w:r>
            </w:hyperlink>
          </w:p>
        </w:tc>
        <w:tc>
          <w:tcPr>
            <w:tcW w:w="1276" w:type="dxa"/>
            <w:shd w:val="clear" w:color="auto" w:fill="auto"/>
            <w:vAlign w:val="center"/>
          </w:tcPr>
          <w:p w14:paraId="6B93F436"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260CA066" w14:textId="77777777" w:rsidR="00FE7E06" w:rsidRPr="001411EF" w:rsidRDefault="00FE7E06" w:rsidP="001D27A7">
            <w:pPr>
              <w:pStyle w:val="Tabletext"/>
              <w:jc w:val="center"/>
            </w:pPr>
            <w:r w:rsidRPr="002D4CF7">
              <w:t>In force</w:t>
            </w:r>
          </w:p>
        </w:tc>
        <w:tc>
          <w:tcPr>
            <w:tcW w:w="1134" w:type="dxa"/>
            <w:shd w:val="clear" w:color="auto" w:fill="auto"/>
            <w:vAlign w:val="center"/>
          </w:tcPr>
          <w:p w14:paraId="4D72285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F838AA5" w14:textId="77777777" w:rsidR="00FE7E06" w:rsidRPr="001411EF" w:rsidRDefault="00FE7E06" w:rsidP="00EC7AC8">
            <w:pPr>
              <w:pStyle w:val="Tabletext"/>
            </w:pPr>
            <w:r w:rsidRPr="000913C9">
              <w:rPr>
                <w:szCs w:val="22"/>
              </w:rPr>
              <w:t>Management aspects of optical transport network elements</w:t>
            </w:r>
          </w:p>
        </w:tc>
      </w:tr>
      <w:tr w:rsidR="00FE7E06" w:rsidRPr="001411EF" w14:paraId="4914E3FA" w14:textId="77777777" w:rsidTr="00D7371C">
        <w:trPr>
          <w:cantSplit/>
          <w:jc w:val="center"/>
        </w:trPr>
        <w:tc>
          <w:tcPr>
            <w:tcW w:w="1970" w:type="dxa"/>
            <w:tcBorders>
              <w:left w:val="single" w:sz="8" w:space="0" w:color="auto"/>
            </w:tcBorders>
            <w:shd w:val="clear" w:color="auto" w:fill="auto"/>
            <w:vAlign w:val="center"/>
          </w:tcPr>
          <w:p w14:paraId="6CE38A4B" w14:textId="77777777" w:rsidR="00FE7E06" w:rsidRPr="001411EF" w:rsidRDefault="00FE27A7" w:rsidP="00EC7AC8">
            <w:pPr>
              <w:pStyle w:val="Tabletext"/>
              <w:jc w:val="center"/>
            </w:pPr>
            <w:hyperlink r:id="rId212" w:tooltip="See more details" w:history="1">
              <w:r w:rsidR="00FE7E06" w:rsidRPr="000913C9">
                <w:rPr>
                  <w:rStyle w:val="Hyperlink"/>
                  <w:szCs w:val="22"/>
                </w:rPr>
                <w:t>G.874.1</w:t>
              </w:r>
            </w:hyperlink>
          </w:p>
        </w:tc>
        <w:tc>
          <w:tcPr>
            <w:tcW w:w="1276" w:type="dxa"/>
            <w:shd w:val="clear" w:color="auto" w:fill="auto"/>
            <w:vAlign w:val="center"/>
          </w:tcPr>
          <w:p w14:paraId="703D3E07"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78818A33"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1C9FC9E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9108040" w14:textId="77777777" w:rsidR="00FE7E06" w:rsidRPr="001411EF" w:rsidRDefault="00FE7E06" w:rsidP="00EC7AC8">
            <w:pPr>
              <w:pStyle w:val="Tabletext"/>
            </w:pPr>
            <w:r w:rsidRPr="000913C9">
              <w:rPr>
                <w:szCs w:val="22"/>
              </w:rPr>
              <w:t>Optical transport network (OTN): Protocol-neutral management information model for the network element view</w:t>
            </w:r>
          </w:p>
        </w:tc>
      </w:tr>
      <w:tr w:rsidR="00FE7E06" w:rsidRPr="001411EF" w14:paraId="4484E876" w14:textId="77777777" w:rsidTr="00D7371C">
        <w:trPr>
          <w:cantSplit/>
          <w:jc w:val="center"/>
        </w:trPr>
        <w:tc>
          <w:tcPr>
            <w:tcW w:w="1970" w:type="dxa"/>
            <w:tcBorders>
              <w:left w:val="single" w:sz="8" w:space="0" w:color="auto"/>
            </w:tcBorders>
            <w:shd w:val="clear" w:color="auto" w:fill="auto"/>
            <w:vAlign w:val="center"/>
          </w:tcPr>
          <w:p w14:paraId="417AC7A9" w14:textId="77777777" w:rsidR="00FE7E06" w:rsidRPr="001411EF" w:rsidRDefault="00FE27A7" w:rsidP="00EC7AC8">
            <w:pPr>
              <w:pStyle w:val="Tabletext"/>
              <w:jc w:val="center"/>
            </w:pPr>
            <w:hyperlink r:id="rId213" w:tooltip="See more details" w:history="1">
              <w:r w:rsidR="00FE7E06" w:rsidRPr="000913C9">
                <w:rPr>
                  <w:rStyle w:val="Hyperlink"/>
                  <w:szCs w:val="22"/>
                </w:rPr>
                <w:t>G.875 (ex G.874.1)</w:t>
              </w:r>
            </w:hyperlink>
          </w:p>
        </w:tc>
        <w:tc>
          <w:tcPr>
            <w:tcW w:w="1276" w:type="dxa"/>
            <w:shd w:val="clear" w:color="auto" w:fill="auto"/>
            <w:vAlign w:val="center"/>
          </w:tcPr>
          <w:p w14:paraId="1E4A7012" w14:textId="77777777" w:rsidR="00FE7E06" w:rsidRPr="001411EF" w:rsidRDefault="00FE7E06" w:rsidP="00EC7AC8">
            <w:pPr>
              <w:pStyle w:val="Tabletext"/>
              <w:jc w:val="center"/>
            </w:pPr>
            <w:r w:rsidRPr="000913C9">
              <w:rPr>
                <w:szCs w:val="22"/>
              </w:rPr>
              <w:t>2018-12-14</w:t>
            </w:r>
          </w:p>
        </w:tc>
        <w:tc>
          <w:tcPr>
            <w:tcW w:w="1275" w:type="dxa"/>
            <w:shd w:val="clear" w:color="auto" w:fill="auto"/>
            <w:vAlign w:val="center"/>
          </w:tcPr>
          <w:p w14:paraId="28BA1591"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05DA29E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D864EAC" w14:textId="77777777" w:rsidR="00FE7E06" w:rsidRPr="001411EF" w:rsidRDefault="00FE7E06" w:rsidP="00EC7AC8">
            <w:pPr>
              <w:pStyle w:val="Tabletext"/>
            </w:pPr>
            <w:r w:rsidRPr="000913C9">
              <w:rPr>
                <w:szCs w:val="22"/>
              </w:rPr>
              <w:t>Optical transport network: Protocol-neutral management information model for the network element view</w:t>
            </w:r>
          </w:p>
        </w:tc>
      </w:tr>
      <w:tr w:rsidR="00FE7E06" w:rsidRPr="001411EF" w14:paraId="13852214" w14:textId="77777777" w:rsidTr="00D7371C">
        <w:trPr>
          <w:cantSplit/>
          <w:jc w:val="center"/>
        </w:trPr>
        <w:tc>
          <w:tcPr>
            <w:tcW w:w="1970" w:type="dxa"/>
            <w:tcBorders>
              <w:left w:val="single" w:sz="8" w:space="0" w:color="auto"/>
            </w:tcBorders>
            <w:shd w:val="clear" w:color="auto" w:fill="auto"/>
            <w:vAlign w:val="center"/>
          </w:tcPr>
          <w:p w14:paraId="39D6D7C0" w14:textId="77777777" w:rsidR="00FE7E06" w:rsidRPr="001411EF" w:rsidRDefault="00FE27A7" w:rsidP="00EC7AC8">
            <w:pPr>
              <w:pStyle w:val="Tabletext"/>
              <w:jc w:val="center"/>
            </w:pPr>
            <w:hyperlink r:id="rId214" w:tooltip="See more details" w:history="1">
              <w:r w:rsidR="00FE7E06" w:rsidRPr="000913C9">
                <w:rPr>
                  <w:rStyle w:val="Hyperlink"/>
                  <w:szCs w:val="22"/>
                </w:rPr>
                <w:t>G.875 (ex. G.874.1)</w:t>
              </w:r>
            </w:hyperlink>
          </w:p>
        </w:tc>
        <w:tc>
          <w:tcPr>
            <w:tcW w:w="1276" w:type="dxa"/>
            <w:shd w:val="clear" w:color="auto" w:fill="auto"/>
            <w:vAlign w:val="center"/>
          </w:tcPr>
          <w:p w14:paraId="021FB546" w14:textId="77777777" w:rsidR="00FE7E06" w:rsidRPr="001411EF" w:rsidRDefault="00FE7E06" w:rsidP="00EC7AC8">
            <w:pPr>
              <w:pStyle w:val="Tabletext"/>
              <w:jc w:val="center"/>
            </w:pPr>
            <w:r w:rsidRPr="000913C9">
              <w:rPr>
                <w:szCs w:val="22"/>
              </w:rPr>
              <w:t>2020-06-06</w:t>
            </w:r>
          </w:p>
        </w:tc>
        <w:tc>
          <w:tcPr>
            <w:tcW w:w="1275" w:type="dxa"/>
            <w:shd w:val="clear" w:color="auto" w:fill="auto"/>
            <w:vAlign w:val="center"/>
          </w:tcPr>
          <w:p w14:paraId="1579EDB6" w14:textId="77777777" w:rsidR="00FE7E06" w:rsidRPr="001411EF" w:rsidRDefault="00FE7E06" w:rsidP="001D27A7">
            <w:pPr>
              <w:pStyle w:val="Tabletext"/>
              <w:jc w:val="center"/>
            </w:pPr>
            <w:r w:rsidRPr="002D4CF7">
              <w:t>In force</w:t>
            </w:r>
          </w:p>
        </w:tc>
        <w:tc>
          <w:tcPr>
            <w:tcW w:w="1134" w:type="dxa"/>
            <w:shd w:val="clear" w:color="auto" w:fill="auto"/>
            <w:vAlign w:val="center"/>
          </w:tcPr>
          <w:p w14:paraId="01A12A3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EDCB129" w14:textId="77777777" w:rsidR="00FE7E06" w:rsidRPr="001411EF" w:rsidRDefault="00FE7E06" w:rsidP="00EC7AC8">
            <w:pPr>
              <w:pStyle w:val="Tabletext"/>
            </w:pPr>
            <w:r w:rsidRPr="000913C9">
              <w:rPr>
                <w:szCs w:val="22"/>
              </w:rPr>
              <w:t>Optical transport network: Protocol-neutral management information model for the network element view</w:t>
            </w:r>
          </w:p>
        </w:tc>
      </w:tr>
      <w:tr w:rsidR="00FE7E06" w:rsidRPr="001411EF" w14:paraId="673E6E3E" w14:textId="77777777" w:rsidTr="00D7371C">
        <w:trPr>
          <w:cantSplit/>
          <w:jc w:val="center"/>
        </w:trPr>
        <w:tc>
          <w:tcPr>
            <w:tcW w:w="1970" w:type="dxa"/>
            <w:tcBorders>
              <w:left w:val="single" w:sz="8" w:space="0" w:color="auto"/>
            </w:tcBorders>
            <w:shd w:val="clear" w:color="auto" w:fill="auto"/>
            <w:vAlign w:val="center"/>
          </w:tcPr>
          <w:p w14:paraId="7579105F" w14:textId="77777777" w:rsidR="00FE7E06" w:rsidRPr="00925AA0" w:rsidRDefault="00FE27A7" w:rsidP="00EC7AC8">
            <w:pPr>
              <w:pStyle w:val="Tabletext"/>
              <w:jc w:val="center"/>
              <w:rPr>
                <w:lang w:val="fr-FR"/>
              </w:rPr>
            </w:pPr>
            <w:hyperlink r:id="rId215" w:tooltip="See more details" w:history="1">
              <w:r w:rsidR="00FE7E06" w:rsidRPr="000913C9">
                <w:rPr>
                  <w:rStyle w:val="Hyperlink"/>
                  <w:szCs w:val="22"/>
                  <w:lang w:val="fr-FR"/>
                </w:rPr>
                <w:t>G.876 (ex G.media-mgmt)</w:t>
              </w:r>
            </w:hyperlink>
          </w:p>
        </w:tc>
        <w:tc>
          <w:tcPr>
            <w:tcW w:w="1276" w:type="dxa"/>
            <w:shd w:val="clear" w:color="auto" w:fill="auto"/>
            <w:vAlign w:val="center"/>
          </w:tcPr>
          <w:p w14:paraId="4076106C" w14:textId="77777777" w:rsidR="00FE7E06" w:rsidRPr="001411EF" w:rsidRDefault="00FE7E06" w:rsidP="00EC7AC8">
            <w:pPr>
              <w:pStyle w:val="Tabletext"/>
              <w:jc w:val="center"/>
            </w:pPr>
            <w:r w:rsidRPr="000913C9">
              <w:rPr>
                <w:szCs w:val="22"/>
              </w:rPr>
              <w:t>2021-08-22</w:t>
            </w:r>
          </w:p>
        </w:tc>
        <w:tc>
          <w:tcPr>
            <w:tcW w:w="1275" w:type="dxa"/>
            <w:shd w:val="clear" w:color="auto" w:fill="auto"/>
            <w:vAlign w:val="center"/>
          </w:tcPr>
          <w:p w14:paraId="0C60E3DE" w14:textId="77777777" w:rsidR="00FE7E06" w:rsidRPr="001411EF" w:rsidRDefault="00FE7E06" w:rsidP="001D27A7">
            <w:pPr>
              <w:pStyle w:val="Tabletext"/>
              <w:jc w:val="center"/>
            </w:pPr>
            <w:r w:rsidRPr="002D4CF7">
              <w:t>In force</w:t>
            </w:r>
          </w:p>
        </w:tc>
        <w:tc>
          <w:tcPr>
            <w:tcW w:w="1134" w:type="dxa"/>
            <w:shd w:val="clear" w:color="auto" w:fill="auto"/>
            <w:vAlign w:val="center"/>
          </w:tcPr>
          <w:p w14:paraId="7C126CF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9EA940C" w14:textId="77777777" w:rsidR="00FE7E06" w:rsidRPr="001411EF" w:rsidRDefault="00FE7E06" w:rsidP="00EC7AC8">
            <w:pPr>
              <w:pStyle w:val="Tabletext"/>
            </w:pPr>
            <w:r w:rsidRPr="000913C9">
              <w:rPr>
                <w:szCs w:val="22"/>
              </w:rPr>
              <w:t>Management Requirement and Information Model for the optical media network</w:t>
            </w:r>
          </w:p>
        </w:tc>
      </w:tr>
      <w:tr w:rsidR="00FE7E06" w:rsidRPr="001411EF" w14:paraId="1AA1335A" w14:textId="77777777" w:rsidTr="00D7371C">
        <w:trPr>
          <w:cantSplit/>
          <w:jc w:val="center"/>
        </w:trPr>
        <w:tc>
          <w:tcPr>
            <w:tcW w:w="1970" w:type="dxa"/>
            <w:tcBorders>
              <w:left w:val="single" w:sz="8" w:space="0" w:color="auto"/>
            </w:tcBorders>
            <w:shd w:val="clear" w:color="auto" w:fill="auto"/>
            <w:vAlign w:val="center"/>
          </w:tcPr>
          <w:p w14:paraId="61183137" w14:textId="77777777" w:rsidR="00FE7E06" w:rsidRPr="001411EF" w:rsidRDefault="00FE27A7" w:rsidP="00EC7AC8">
            <w:pPr>
              <w:pStyle w:val="Tabletext"/>
              <w:jc w:val="center"/>
            </w:pPr>
            <w:hyperlink r:id="rId216" w:tooltip="See more details" w:history="1">
              <w:r w:rsidR="00FE7E06" w:rsidRPr="000913C9">
                <w:rPr>
                  <w:rStyle w:val="Hyperlink"/>
                  <w:szCs w:val="22"/>
                </w:rPr>
                <w:t>G.959.1</w:t>
              </w:r>
            </w:hyperlink>
          </w:p>
        </w:tc>
        <w:tc>
          <w:tcPr>
            <w:tcW w:w="1276" w:type="dxa"/>
            <w:shd w:val="clear" w:color="auto" w:fill="auto"/>
            <w:vAlign w:val="center"/>
          </w:tcPr>
          <w:p w14:paraId="7824EC02" w14:textId="77777777" w:rsidR="00FE7E06" w:rsidRPr="001411EF" w:rsidRDefault="00FE7E06" w:rsidP="00EC7AC8">
            <w:pPr>
              <w:pStyle w:val="Tabletext"/>
              <w:jc w:val="center"/>
            </w:pPr>
            <w:r w:rsidRPr="000913C9">
              <w:rPr>
                <w:szCs w:val="22"/>
              </w:rPr>
              <w:t>2018-07-22</w:t>
            </w:r>
          </w:p>
        </w:tc>
        <w:tc>
          <w:tcPr>
            <w:tcW w:w="1275" w:type="dxa"/>
            <w:shd w:val="clear" w:color="auto" w:fill="auto"/>
            <w:vAlign w:val="center"/>
          </w:tcPr>
          <w:p w14:paraId="3B7F118C" w14:textId="77777777" w:rsidR="00FE7E06" w:rsidRPr="001411EF" w:rsidRDefault="00FE7E06" w:rsidP="001D27A7">
            <w:pPr>
              <w:pStyle w:val="Tabletext"/>
              <w:jc w:val="center"/>
            </w:pPr>
            <w:r w:rsidRPr="002D4CF7">
              <w:t>In force</w:t>
            </w:r>
          </w:p>
        </w:tc>
        <w:tc>
          <w:tcPr>
            <w:tcW w:w="1134" w:type="dxa"/>
            <w:shd w:val="clear" w:color="auto" w:fill="auto"/>
            <w:vAlign w:val="center"/>
          </w:tcPr>
          <w:p w14:paraId="14D0F56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F6396E9" w14:textId="77777777" w:rsidR="00FE7E06" w:rsidRPr="001411EF" w:rsidRDefault="00FE7E06" w:rsidP="00EC7AC8">
            <w:pPr>
              <w:pStyle w:val="Tabletext"/>
            </w:pPr>
            <w:r w:rsidRPr="000913C9">
              <w:rPr>
                <w:szCs w:val="22"/>
              </w:rPr>
              <w:t>Optical transport networks physical layer interfaces</w:t>
            </w:r>
          </w:p>
        </w:tc>
      </w:tr>
      <w:tr w:rsidR="00FE7E06" w:rsidRPr="001411EF" w14:paraId="07A3A729" w14:textId="77777777" w:rsidTr="00D7371C">
        <w:trPr>
          <w:cantSplit/>
          <w:jc w:val="center"/>
        </w:trPr>
        <w:tc>
          <w:tcPr>
            <w:tcW w:w="1970" w:type="dxa"/>
            <w:tcBorders>
              <w:left w:val="single" w:sz="8" w:space="0" w:color="auto"/>
            </w:tcBorders>
            <w:shd w:val="clear" w:color="auto" w:fill="auto"/>
            <w:vAlign w:val="center"/>
          </w:tcPr>
          <w:p w14:paraId="353BBAD8" w14:textId="77777777" w:rsidR="00FE7E06" w:rsidRPr="001411EF" w:rsidRDefault="00FE27A7" w:rsidP="00EC7AC8">
            <w:pPr>
              <w:pStyle w:val="Tabletext"/>
              <w:jc w:val="center"/>
            </w:pPr>
            <w:hyperlink r:id="rId217" w:tooltip="See more details" w:history="1">
              <w:r w:rsidR="00FE7E06" w:rsidRPr="000913C9">
                <w:rPr>
                  <w:rStyle w:val="Hyperlink"/>
                  <w:szCs w:val="22"/>
                </w:rPr>
                <w:t>G.9700</w:t>
              </w:r>
            </w:hyperlink>
          </w:p>
        </w:tc>
        <w:tc>
          <w:tcPr>
            <w:tcW w:w="1276" w:type="dxa"/>
            <w:shd w:val="clear" w:color="auto" w:fill="auto"/>
            <w:vAlign w:val="center"/>
          </w:tcPr>
          <w:p w14:paraId="4F7BBE52" w14:textId="77777777" w:rsidR="00FE7E06" w:rsidRPr="001411EF" w:rsidRDefault="00FE7E06" w:rsidP="00EC7AC8">
            <w:pPr>
              <w:pStyle w:val="Tabletext"/>
              <w:jc w:val="center"/>
            </w:pPr>
            <w:r w:rsidRPr="000913C9">
              <w:rPr>
                <w:szCs w:val="22"/>
              </w:rPr>
              <w:t>2019-07-12</w:t>
            </w:r>
          </w:p>
        </w:tc>
        <w:tc>
          <w:tcPr>
            <w:tcW w:w="1275" w:type="dxa"/>
            <w:shd w:val="clear" w:color="auto" w:fill="auto"/>
            <w:vAlign w:val="center"/>
          </w:tcPr>
          <w:p w14:paraId="59411F10" w14:textId="77777777" w:rsidR="00FE7E06" w:rsidRPr="001411EF" w:rsidRDefault="00FE7E06" w:rsidP="001D27A7">
            <w:pPr>
              <w:pStyle w:val="Tabletext"/>
              <w:jc w:val="center"/>
            </w:pPr>
            <w:r w:rsidRPr="002D4CF7">
              <w:t>In force</w:t>
            </w:r>
          </w:p>
        </w:tc>
        <w:tc>
          <w:tcPr>
            <w:tcW w:w="1134" w:type="dxa"/>
            <w:shd w:val="clear" w:color="auto" w:fill="auto"/>
            <w:vAlign w:val="center"/>
          </w:tcPr>
          <w:p w14:paraId="32518965" w14:textId="77777777" w:rsidR="00FE7E06" w:rsidRPr="001411EF" w:rsidRDefault="00FE7E06" w:rsidP="00EC7AC8">
            <w:pPr>
              <w:pStyle w:val="Tabletext"/>
              <w:jc w:val="center"/>
            </w:pPr>
            <w:r w:rsidRPr="000913C9">
              <w:rPr>
                <w:szCs w:val="22"/>
              </w:rPr>
              <w:t>TAP</w:t>
            </w:r>
          </w:p>
        </w:tc>
        <w:tc>
          <w:tcPr>
            <w:tcW w:w="4092" w:type="dxa"/>
            <w:tcBorders>
              <w:right w:val="single" w:sz="8" w:space="0" w:color="auto"/>
            </w:tcBorders>
            <w:shd w:val="clear" w:color="auto" w:fill="auto"/>
            <w:vAlign w:val="center"/>
          </w:tcPr>
          <w:p w14:paraId="7D10C6B2" w14:textId="77777777" w:rsidR="00FE7E06" w:rsidRPr="001411EF" w:rsidRDefault="00FE7E06" w:rsidP="00EC7AC8">
            <w:pPr>
              <w:pStyle w:val="Tabletext"/>
            </w:pPr>
            <w:r w:rsidRPr="000913C9">
              <w:rPr>
                <w:szCs w:val="22"/>
              </w:rPr>
              <w:t>Fast access to subscriber terminals (G.fast) - Power spectral density specification</w:t>
            </w:r>
          </w:p>
        </w:tc>
      </w:tr>
      <w:tr w:rsidR="00FE7E06" w:rsidRPr="001411EF" w14:paraId="57A8E429" w14:textId="77777777" w:rsidTr="00D7371C">
        <w:trPr>
          <w:cantSplit/>
          <w:jc w:val="center"/>
        </w:trPr>
        <w:tc>
          <w:tcPr>
            <w:tcW w:w="1970" w:type="dxa"/>
            <w:tcBorders>
              <w:left w:val="single" w:sz="8" w:space="0" w:color="auto"/>
            </w:tcBorders>
            <w:shd w:val="clear" w:color="auto" w:fill="auto"/>
            <w:vAlign w:val="center"/>
          </w:tcPr>
          <w:p w14:paraId="2C507330" w14:textId="77777777" w:rsidR="00FE7E06" w:rsidRPr="001411EF" w:rsidRDefault="00FE27A7" w:rsidP="00EC7AC8">
            <w:pPr>
              <w:pStyle w:val="Tabletext"/>
              <w:jc w:val="center"/>
            </w:pPr>
            <w:hyperlink r:id="rId218" w:tooltip="See more details" w:history="1">
              <w:r w:rsidR="00FE7E06" w:rsidRPr="000913C9">
                <w:rPr>
                  <w:rStyle w:val="Hyperlink"/>
                  <w:szCs w:val="22"/>
                </w:rPr>
                <w:t>G.9700 (2014) Amd.2</w:t>
              </w:r>
            </w:hyperlink>
          </w:p>
        </w:tc>
        <w:tc>
          <w:tcPr>
            <w:tcW w:w="1276" w:type="dxa"/>
            <w:shd w:val="clear" w:color="auto" w:fill="auto"/>
            <w:vAlign w:val="center"/>
          </w:tcPr>
          <w:p w14:paraId="255FC11F" w14:textId="77777777" w:rsidR="00FE7E06" w:rsidRPr="001411EF" w:rsidRDefault="00FE7E06" w:rsidP="00EC7AC8">
            <w:pPr>
              <w:pStyle w:val="Tabletext"/>
              <w:jc w:val="center"/>
            </w:pPr>
            <w:r w:rsidRPr="000913C9">
              <w:rPr>
                <w:szCs w:val="22"/>
              </w:rPr>
              <w:t>2017-06-30</w:t>
            </w:r>
          </w:p>
        </w:tc>
        <w:tc>
          <w:tcPr>
            <w:tcW w:w="1275" w:type="dxa"/>
            <w:shd w:val="clear" w:color="auto" w:fill="auto"/>
            <w:vAlign w:val="center"/>
          </w:tcPr>
          <w:p w14:paraId="65807D14"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0D4B58A9" w14:textId="77777777" w:rsidR="00FE7E06" w:rsidRPr="001411EF" w:rsidRDefault="00FE7E06" w:rsidP="00EC7AC8">
            <w:pPr>
              <w:pStyle w:val="Tabletext"/>
              <w:jc w:val="center"/>
            </w:pPr>
            <w:r w:rsidRPr="000913C9">
              <w:rPr>
                <w:szCs w:val="22"/>
              </w:rPr>
              <w:t>TAP</w:t>
            </w:r>
          </w:p>
        </w:tc>
        <w:tc>
          <w:tcPr>
            <w:tcW w:w="4092" w:type="dxa"/>
            <w:tcBorders>
              <w:right w:val="single" w:sz="8" w:space="0" w:color="auto"/>
            </w:tcBorders>
            <w:shd w:val="clear" w:color="auto" w:fill="auto"/>
            <w:vAlign w:val="center"/>
          </w:tcPr>
          <w:p w14:paraId="1E95108E" w14:textId="77777777" w:rsidR="00FE7E06" w:rsidRPr="001411EF" w:rsidRDefault="00FE7E06" w:rsidP="00EC7AC8">
            <w:pPr>
              <w:pStyle w:val="Tabletext"/>
            </w:pPr>
            <w:r w:rsidRPr="000913C9">
              <w:rPr>
                <w:szCs w:val="22"/>
              </w:rPr>
              <w:t>Fast access to subscriber terminals (G.fast) - Power spectral density specification: Amendment 2</w:t>
            </w:r>
          </w:p>
        </w:tc>
      </w:tr>
      <w:tr w:rsidR="00FE7E06" w:rsidRPr="001411EF" w14:paraId="2FC3508D" w14:textId="77777777" w:rsidTr="00D7371C">
        <w:trPr>
          <w:cantSplit/>
          <w:jc w:val="center"/>
        </w:trPr>
        <w:tc>
          <w:tcPr>
            <w:tcW w:w="1970" w:type="dxa"/>
            <w:tcBorders>
              <w:left w:val="single" w:sz="8" w:space="0" w:color="auto"/>
            </w:tcBorders>
            <w:shd w:val="clear" w:color="auto" w:fill="auto"/>
            <w:vAlign w:val="center"/>
          </w:tcPr>
          <w:p w14:paraId="0545EB2A" w14:textId="77777777" w:rsidR="00FE7E06" w:rsidRPr="001411EF" w:rsidRDefault="00FE27A7" w:rsidP="00EC7AC8">
            <w:pPr>
              <w:pStyle w:val="Tabletext"/>
              <w:jc w:val="center"/>
            </w:pPr>
            <w:hyperlink r:id="rId219" w:tooltip="See more details" w:history="1">
              <w:r w:rsidR="00FE7E06" w:rsidRPr="000913C9">
                <w:rPr>
                  <w:rStyle w:val="Hyperlink"/>
                  <w:szCs w:val="22"/>
                </w:rPr>
                <w:t>G.9701</w:t>
              </w:r>
            </w:hyperlink>
          </w:p>
        </w:tc>
        <w:tc>
          <w:tcPr>
            <w:tcW w:w="1276" w:type="dxa"/>
            <w:shd w:val="clear" w:color="auto" w:fill="auto"/>
            <w:vAlign w:val="center"/>
          </w:tcPr>
          <w:p w14:paraId="665B5DCE" w14:textId="77777777" w:rsidR="00FE7E06" w:rsidRPr="001411EF" w:rsidRDefault="00FE7E06" w:rsidP="00EC7AC8">
            <w:pPr>
              <w:pStyle w:val="Tabletext"/>
              <w:jc w:val="center"/>
            </w:pPr>
            <w:r w:rsidRPr="000913C9">
              <w:rPr>
                <w:szCs w:val="22"/>
              </w:rPr>
              <w:t>2019-03-22</w:t>
            </w:r>
          </w:p>
        </w:tc>
        <w:tc>
          <w:tcPr>
            <w:tcW w:w="1275" w:type="dxa"/>
            <w:shd w:val="clear" w:color="auto" w:fill="auto"/>
            <w:vAlign w:val="center"/>
          </w:tcPr>
          <w:p w14:paraId="5A2AA6D7" w14:textId="77777777" w:rsidR="00FE7E06" w:rsidRPr="001411EF" w:rsidRDefault="00FE7E06" w:rsidP="001D27A7">
            <w:pPr>
              <w:pStyle w:val="Tabletext"/>
              <w:jc w:val="center"/>
            </w:pPr>
            <w:r w:rsidRPr="002D4CF7">
              <w:t>In force</w:t>
            </w:r>
          </w:p>
        </w:tc>
        <w:tc>
          <w:tcPr>
            <w:tcW w:w="1134" w:type="dxa"/>
            <w:shd w:val="clear" w:color="auto" w:fill="auto"/>
            <w:vAlign w:val="center"/>
          </w:tcPr>
          <w:p w14:paraId="314F5B6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C714079" w14:textId="77777777" w:rsidR="00FE7E06" w:rsidRPr="001411EF" w:rsidRDefault="00FE7E06" w:rsidP="00EC7AC8">
            <w:pPr>
              <w:pStyle w:val="Tabletext"/>
            </w:pPr>
            <w:r w:rsidRPr="000913C9">
              <w:rPr>
                <w:szCs w:val="22"/>
              </w:rPr>
              <w:t>Fast access to subscriber terminals (G.fast) - Physical layer specification</w:t>
            </w:r>
          </w:p>
        </w:tc>
      </w:tr>
      <w:tr w:rsidR="00FE7E06" w:rsidRPr="001411EF" w14:paraId="4B822A5B" w14:textId="77777777" w:rsidTr="00D7371C">
        <w:trPr>
          <w:cantSplit/>
          <w:jc w:val="center"/>
        </w:trPr>
        <w:tc>
          <w:tcPr>
            <w:tcW w:w="1970" w:type="dxa"/>
            <w:tcBorders>
              <w:left w:val="single" w:sz="8" w:space="0" w:color="auto"/>
            </w:tcBorders>
            <w:shd w:val="clear" w:color="auto" w:fill="auto"/>
            <w:vAlign w:val="center"/>
          </w:tcPr>
          <w:p w14:paraId="72F60EF5" w14:textId="77777777" w:rsidR="00FE7E06" w:rsidRPr="001411EF" w:rsidRDefault="00FE27A7" w:rsidP="00EC7AC8">
            <w:pPr>
              <w:pStyle w:val="Tabletext"/>
              <w:jc w:val="center"/>
            </w:pPr>
            <w:hyperlink r:id="rId220" w:tooltip="See more details" w:history="1">
              <w:r w:rsidR="00FE7E06" w:rsidRPr="000913C9">
                <w:rPr>
                  <w:rStyle w:val="Hyperlink"/>
                  <w:szCs w:val="22"/>
                </w:rPr>
                <w:t>G.9701 (2014) Amd.3</w:t>
              </w:r>
            </w:hyperlink>
          </w:p>
        </w:tc>
        <w:tc>
          <w:tcPr>
            <w:tcW w:w="1276" w:type="dxa"/>
            <w:shd w:val="clear" w:color="auto" w:fill="auto"/>
            <w:vAlign w:val="center"/>
          </w:tcPr>
          <w:p w14:paraId="64A8AFC2" w14:textId="77777777" w:rsidR="00FE7E06" w:rsidRPr="001411EF" w:rsidRDefault="00FE7E06" w:rsidP="00EC7AC8">
            <w:pPr>
              <w:pStyle w:val="Tabletext"/>
              <w:jc w:val="center"/>
            </w:pPr>
            <w:r w:rsidRPr="000913C9">
              <w:rPr>
                <w:szCs w:val="22"/>
              </w:rPr>
              <w:t>2017-04-06</w:t>
            </w:r>
          </w:p>
        </w:tc>
        <w:tc>
          <w:tcPr>
            <w:tcW w:w="1275" w:type="dxa"/>
            <w:shd w:val="clear" w:color="auto" w:fill="auto"/>
            <w:vAlign w:val="center"/>
          </w:tcPr>
          <w:p w14:paraId="366B8EE7"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5755FD3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8DF59BB" w14:textId="77777777" w:rsidR="00FE7E06" w:rsidRPr="001411EF" w:rsidRDefault="00FE7E06" w:rsidP="00EC7AC8">
            <w:pPr>
              <w:pStyle w:val="Tabletext"/>
            </w:pPr>
            <w:r w:rsidRPr="000913C9">
              <w:rPr>
                <w:szCs w:val="22"/>
              </w:rPr>
              <w:t>Fast access to subscriber terminals (G.fast) - Physical layer specification: Amendment 3</w:t>
            </w:r>
          </w:p>
        </w:tc>
      </w:tr>
      <w:tr w:rsidR="00FE7E06" w:rsidRPr="001411EF" w14:paraId="3504BA1D" w14:textId="77777777" w:rsidTr="00D7371C">
        <w:trPr>
          <w:cantSplit/>
          <w:jc w:val="center"/>
        </w:trPr>
        <w:tc>
          <w:tcPr>
            <w:tcW w:w="1970" w:type="dxa"/>
            <w:tcBorders>
              <w:left w:val="single" w:sz="8" w:space="0" w:color="auto"/>
            </w:tcBorders>
            <w:shd w:val="clear" w:color="auto" w:fill="auto"/>
            <w:vAlign w:val="center"/>
          </w:tcPr>
          <w:p w14:paraId="5B9FD394" w14:textId="77777777" w:rsidR="00FE7E06" w:rsidRPr="001411EF" w:rsidRDefault="00FE27A7" w:rsidP="00EC7AC8">
            <w:pPr>
              <w:pStyle w:val="Tabletext"/>
              <w:jc w:val="center"/>
            </w:pPr>
            <w:hyperlink r:id="rId221" w:tooltip="See more details" w:history="1">
              <w:r w:rsidR="00FE7E06" w:rsidRPr="000913C9">
                <w:rPr>
                  <w:rStyle w:val="Hyperlink"/>
                  <w:szCs w:val="22"/>
                </w:rPr>
                <w:t>G.9701 (2014) Amd.4</w:t>
              </w:r>
            </w:hyperlink>
          </w:p>
        </w:tc>
        <w:tc>
          <w:tcPr>
            <w:tcW w:w="1276" w:type="dxa"/>
            <w:shd w:val="clear" w:color="auto" w:fill="auto"/>
            <w:vAlign w:val="center"/>
          </w:tcPr>
          <w:p w14:paraId="1D84AB89" w14:textId="77777777" w:rsidR="00FE7E06" w:rsidRPr="001411EF" w:rsidRDefault="00FE7E06" w:rsidP="00EC7AC8">
            <w:pPr>
              <w:pStyle w:val="Tabletext"/>
              <w:jc w:val="center"/>
            </w:pPr>
            <w:r w:rsidRPr="000913C9">
              <w:rPr>
                <w:szCs w:val="22"/>
              </w:rPr>
              <w:t>2017-12-07</w:t>
            </w:r>
          </w:p>
        </w:tc>
        <w:tc>
          <w:tcPr>
            <w:tcW w:w="1275" w:type="dxa"/>
            <w:shd w:val="clear" w:color="auto" w:fill="auto"/>
            <w:vAlign w:val="center"/>
          </w:tcPr>
          <w:p w14:paraId="05B56749"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1B481E0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8B5E451" w14:textId="77777777" w:rsidR="00FE7E06" w:rsidRPr="001411EF" w:rsidRDefault="00FE7E06" w:rsidP="00EC7AC8">
            <w:pPr>
              <w:pStyle w:val="Tabletext"/>
            </w:pPr>
            <w:r w:rsidRPr="000913C9">
              <w:rPr>
                <w:szCs w:val="22"/>
              </w:rPr>
              <w:t>Fast access to subscriber terminals (G.fast) - Physical layer specification: Amendment 4</w:t>
            </w:r>
          </w:p>
        </w:tc>
      </w:tr>
      <w:tr w:rsidR="00FE7E06" w:rsidRPr="001411EF" w14:paraId="1B9AC829" w14:textId="77777777" w:rsidTr="00D7371C">
        <w:trPr>
          <w:cantSplit/>
          <w:jc w:val="center"/>
        </w:trPr>
        <w:tc>
          <w:tcPr>
            <w:tcW w:w="1970" w:type="dxa"/>
            <w:tcBorders>
              <w:left w:val="single" w:sz="8" w:space="0" w:color="auto"/>
            </w:tcBorders>
            <w:shd w:val="clear" w:color="auto" w:fill="auto"/>
            <w:vAlign w:val="center"/>
          </w:tcPr>
          <w:p w14:paraId="1164B757" w14:textId="77777777" w:rsidR="00FE7E06" w:rsidRPr="001411EF" w:rsidRDefault="00FE27A7" w:rsidP="00EC7AC8">
            <w:pPr>
              <w:pStyle w:val="Tabletext"/>
              <w:jc w:val="center"/>
            </w:pPr>
            <w:hyperlink r:id="rId222" w:tooltip="See more details" w:history="1">
              <w:r w:rsidR="00FE7E06" w:rsidRPr="000913C9">
                <w:rPr>
                  <w:rStyle w:val="Hyperlink"/>
                  <w:szCs w:val="22"/>
                </w:rPr>
                <w:t>G.9701 (2014) Amd.5</w:t>
              </w:r>
            </w:hyperlink>
          </w:p>
        </w:tc>
        <w:tc>
          <w:tcPr>
            <w:tcW w:w="1276" w:type="dxa"/>
            <w:shd w:val="clear" w:color="auto" w:fill="auto"/>
            <w:vAlign w:val="center"/>
          </w:tcPr>
          <w:p w14:paraId="5FDA3F0C" w14:textId="77777777" w:rsidR="00FE7E06" w:rsidRPr="001411EF" w:rsidRDefault="00FE7E06" w:rsidP="00EC7AC8">
            <w:pPr>
              <w:pStyle w:val="Tabletext"/>
              <w:jc w:val="center"/>
            </w:pPr>
            <w:r w:rsidRPr="000913C9">
              <w:rPr>
                <w:szCs w:val="22"/>
              </w:rPr>
              <w:t>2018-08-06</w:t>
            </w:r>
          </w:p>
        </w:tc>
        <w:tc>
          <w:tcPr>
            <w:tcW w:w="1275" w:type="dxa"/>
            <w:shd w:val="clear" w:color="auto" w:fill="auto"/>
            <w:vAlign w:val="center"/>
          </w:tcPr>
          <w:p w14:paraId="52B1A346"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03D18E3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948DEDF" w14:textId="77777777" w:rsidR="00FE7E06" w:rsidRPr="001411EF" w:rsidRDefault="00FE7E06" w:rsidP="00EC7AC8">
            <w:pPr>
              <w:pStyle w:val="Tabletext"/>
            </w:pPr>
            <w:r w:rsidRPr="000913C9">
              <w:rPr>
                <w:szCs w:val="22"/>
              </w:rPr>
              <w:t>Fast access to subscriber terminals (G.fast) - Physical layer specification: Amendment 5</w:t>
            </w:r>
          </w:p>
        </w:tc>
      </w:tr>
      <w:tr w:rsidR="00FE7E06" w:rsidRPr="001411EF" w14:paraId="4BC5F9E9" w14:textId="77777777" w:rsidTr="00D7371C">
        <w:trPr>
          <w:cantSplit/>
          <w:jc w:val="center"/>
        </w:trPr>
        <w:tc>
          <w:tcPr>
            <w:tcW w:w="1970" w:type="dxa"/>
            <w:tcBorders>
              <w:left w:val="single" w:sz="8" w:space="0" w:color="auto"/>
            </w:tcBorders>
            <w:shd w:val="clear" w:color="auto" w:fill="auto"/>
            <w:vAlign w:val="center"/>
          </w:tcPr>
          <w:p w14:paraId="1BFD9ABF" w14:textId="77777777" w:rsidR="00FE7E06" w:rsidRPr="001411EF" w:rsidRDefault="00FE27A7" w:rsidP="00EC7AC8">
            <w:pPr>
              <w:pStyle w:val="Tabletext"/>
              <w:jc w:val="center"/>
            </w:pPr>
            <w:hyperlink r:id="rId223" w:tooltip="See more details" w:history="1">
              <w:r w:rsidR="00FE7E06" w:rsidRPr="000913C9">
                <w:rPr>
                  <w:rStyle w:val="Hyperlink"/>
                  <w:szCs w:val="22"/>
                </w:rPr>
                <w:t>G.9701 (2014) Cor.3</w:t>
              </w:r>
            </w:hyperlink>
          </w:p>
        </w:tc>
        <w:tc>
          <w:tcPr>
            <w:tcW w:w="1276" w:type="dxa"/>
            <w:shd w:val="clear" w:color="auto" w:fill="auto"/>
            <w:vAlign w:val="center"/>
          </w:tcPr>
          <w:p w14:paraId="6B2660A9" w14:textId="77777777" w:rsidR="00FE7E06" w:rsidRPr="001411EF" w:rsidRDefault="00FE7E06" w:rsidP="00EC7AC8">
            <w:pPr>
              <w:pStyle w:val="Tabletext"/>
              <w:jc w:val="center"/>
            </w:pPr>
            <w:r w:rsidRPr="000913C9">
              <w:rPr>
                <w:szCs w:val="22"/>
              </w:rPr>
              <w:t>2017-04-06</w:t>
            </w:r>
          </w:p>
        </w:tc>
        <w:tc>
          <w:tcPr>
            <w:tcW w:w="1275" w:type="dxa"/>
            <w:shd w:val="clear" w:color="auto" w:fill="auto"/>
            <w:vAlign w:val="center"/>
          </w:tcPr>
          <w:p w14:paraId="3A5713FA"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39A63CE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97B5704" w14:textId="77777777" w:rsidR="00FE7E06" w:rsidRPr="001411EF" w:rsidRDefault="00FE7E06" w:rsidP="00EC7AC8">
            <w:pPr>
              <w:pStyle w:val="Tabletext"/>
            </w:pPr>
            <w:r w:rsidRPr="000913C9">
              <w:rPr>
                <w:szCs w:val="22"/>
              </w:rPr>
              <w:t>Fast access to subscriber terminals (G.fast) - Physical layer specification: Corrigendum 3</w:t>
            </w:r>
          </w:p>
        </w:tc>
      </w:tr>
      <w:tr w:rsidR="00FE7E06" w:rsidRPr="001411EF" w14:paraId="6C24ABDA" w14:textId="77777777" w:rsidTr="00D7371C">
        <w:trPr>
          <w:cantSplit/>
          <w:jc w:val="center"/>
        </w:trPr>
        <w:tc>
          <w:tcPr>
            <w:tcW w:w="1970" w:type="dxa"/>
            <w:tcBorders>
              <w:left w:val="single" w:sz="8" w:space="0" w:color="auto"/>
            </w:tcBorders>
            <w:shd w:val="clear" w:color="auto" w:fill="auto"/>
            <w:vAlign w:val="center"/>
          </w:tcPr>
          <w:p w14:paraId="05114819" w14:textId="77777777" w:rsidR="00FE7E06" w:rsidRPr="001411EF" w:rsidRDefault="00FE27A7" w:rsidP="00EC7AC8">
            <w:pPr>
              <w:pStyle w:val="Tabletext"/>
              <w:jc w:val="center"/>
            </w:pPr>
            <w:hyperlink r:id="rId224" w:tooltip="See more details" w:history="1">
              <w:r w:rsidR="00FE7E06" w:rsidRPr="000913C9">
                <w:rPr>
                  <w:rStyle w:val="Hyperlink"/>
                  <w:szCs w:val="22"/>
                </w:rPr>
                <w:t>G.9701 (2014) Cor.4</w:t>
              </w:r>
            </w:hyperlink>
          </w:p>
        </w:tc>
        <w:tc>
          <w:tcPr>
            <w:tcW w:w="1276" w:type="dxa"/>
            <w:shd w:val="clear" w:color="auto" w:fill="auto"/>
            <w:vAlign w:val="center"/>
          </w:tcPr>
          <w:p w14:paraId="0307A281" w14:textId="77777777" w:rsidR="00FE7E06" w:rsidRPr="001411EF" w:rsidRDefault="00FE7E06" w:rsidP="00EC7AC8">
            <w:pPr>
              <w:pStyle w:val="Tabletext"/>
              <w:jc w:val="center"/>
            </w:pPr>
            <w:r w:rsidRPr="000913C9">
              <w:rPr>
                <w:szCs w:val="22"/>
              </w:rPr>
              <w:t>2017-12-07</w:t>
            </w:r>
          </w:p>
        </w:tc>
        <w:tc>
          <w:tcPr>
            <w:tcW w:w="1275" w:type="dxa"/>
            <w:shd w:val="clear" w:color="auto" w:fill="auto"/>
            <w:vAlign w:val="center"/>
          </w:tcPr>
          <w:p w14:paraId="56F1E3E9"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18C1529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B8944E4" w14:textId="77777777" w:rsidR="00FE7E06" w:rsidRPr="001411EF" w:rsidRDefault="00FE7E06" w:rsidP="00EC7AC8">
            <w:pPr>
              <w:pStyle w:val="Tabletext"/>
            </w:pPr>
            <w:r w:rsidRPr="000913C9">
              <w:rPr>
                <w:szCs w:val="22"/>
              </w:rPr>
              <w:t>Fast access to subscriber terminals (G.fast) - Physical layer specification: Corrigendum 4</w:t>
            </w:r>
          </w:p>
        </w:tc>
      </w:tr>
      <w:tr w:rsidR="00FE7E06" w:rsidRPr="001411EF" w14:paraId="160F7DE8" w14:textId="77777777" w:rsidTr="00D7371C">
        <w:trPr>
          <w:cantSplit/>
          <w:jc w:val="center"/>
        </w:trPr>
        <w:tc>
          <w:tcPr>
            <w:tcW w:w="1970" w:type="dxa"/>
            <w:tcBorders>
              <w:left w:val="single" w:sz="8" w:space="0" w:color="auto"/>
            </w:tcBorders>
            <w:shd w:val="clear" w:color="auto" w:fill="auto"/>
            <w:vAlign w:val="center"/>
          </w:tcPr>
          <w:p w14:paraId="55E1BFE8" w14:textId="77777777" w:rsidR="00FE7E06" w:rsidRPr="001411EF" w:rsidRDefault="00FE27A7" w:rsidP="00EC7AC8">
            <w:pPr>
              <w:pStyle w:val="Tabletext"/>
              <w:jc w:val="center"/>
            </w:pPr>
            <w:hyperlink r:id="rId225" w:tooltip="See more details" w:history="1">
              <w:r w:rsidR="00FE7E06" w:rsidRPr="000913C9">
                <w:rPr>
                  <w:rStyle w:val="Hyperlink"/>
                  <w:szCs w:val="22"/>
                </w:rPr>
                <w:t>G.9701 (2014) Cor.5</w:t>
              </w:r>
            </w:hyperlink>
          </w:p>
        </w:tc>
        <w:tc>
          <w:tcPr>
            <w:tcW w:w="1276" w:type="dxa"/>
            <w:shd w:val="clear" w:color="auto" w:fill="auto"/>
            <w:vAlign w:val="center"/>
          </w:tcPr>
          <w:p w14:paraId="508C0EE8" w14:textId="77777777" w:rsidR="00FE7E06" w:rsidRPr="001411EF" w:rsidRDefault="00FE7E06" w:rsidP="00EC7AC8">
            <w:pPr>
              <w:pStyle w:val="Tabletext"/>
              <w:jc w:val="center"/>
            </w:pPr>
            <w:r w:rsidRPr="000913C9">
              <w:rPr>
                <w:szCs w:val="22"/>
              </w:rPr>
              <w:t>2018-08-06</w:t>
            </w:r>
          </w:p>
        </w:tc>
        <w:tc>
          <w:tcPr>
            <w:tcW w:w="1275" w:type="dxa"/>
            <w:shd w:val="clear" w:color="auto" w:fill="auto"/>
            <w:vAlign w:val="center"/>
          </w:tcPr>
          <w:p w14:paraId="2824BC24" w14:textId="77777777" w:rsidR="00FE7E06" w:rsidRPr="001411EF" w:rsidRDefault="00FE7E06" w:rsidP="001D27A7">
            <w:pPr>
              <w:pStyle w:val="Tabletext"/>
              <w:jc w:val="center"/>
            </w:pPr>
            <w:r w:rsidRPr="00CA22FC">
              <w:t>Superseded</w:t>
            </w:r>
          </w:p>
        </w:tc>
        <w:tc>
          <w:tcPr>
            <w:tcW w:w="1134" w:type="dxa"/>
            <w:shd w:val="clear" w:color="auto" w:fill="auto"/>
            <w:vAlign w:val="center"/>
          </w:tcPr>
          <w:p w14:paraId="24526D1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9301E85" w14:textId="77777777" w:rsidR="00FE7E06" w:rsidRPr="001411EF" w:rsidRDefault="00FE7E06" w:rsidP="00EC7AC8">
            <w:pPr>
              <w:pStyle w:val="Tabletext"/>
            </w:pPr>
            <w:r w:rsidRPr="000913C9">
              <w:rPr>
                <w:szCs w:val="22"/>
              </w:rPr>
              <w:t>Fast access to subscriber terminals (G.fast) - Physical layer specification: Corrigendum 5</w:t>
            </w:r>
          </w:p>
        </w:tc>
      </w:tr>
      <w:tr w:rsidR="00FE7E06" w:rsidRPr="001411EF" w14:paraId="4EBC76E2" w14:textId="77777777" w:rsidTr="00D7371C">
        <w:trPr>
          <w:cantSplit/>
          <w:jc w:val="center"/>
        </w:trPr>
        <w:tc>
          <w:tcPr>
            <w:tcW w:w="1970" w:type="dxa"/>
            <w:tcBorders>
              <w:left w:val="single" w:sz="8" w:space="0" w:color="auto"/>
            </w:tcBorders>
            <w:shd w:val="clear" w:color="auto" w:fill="auto"/>
            <w:vAlign w:val="center"/>
          </w:tcPr>
          <w:p w14:paraId="6B5DD97D" w14:textId="77777777" w:rsidR="00FE7E06" w:rsidRPr="001411EF" w:rsidRDefault="00FE27A7" w:rsidP="00EC7AC8">
            <w:pPr>
              <w:pStyle w:val="Tabletext"/>
              <w:jc w:val="center"/>
            </w:pPr>
            <w:hyperlink r:id="rId226" w:tooltip="See more details" w:history="1">
              <w:r w:rsidR="00FE7E06" w:rsidRPr="000913C9">
                <w:rPr>
                  <w:rStyle w:val="Hyperlink"/>
                  <w:szCs w:val="22"/>
                </w:rPr>
                <w:t>G.9701 (2019) Amd.1</w:t>
              </w:r>
            </w:hyperlink>
          </w:p>
        </w:tc>
        <w:tc>
          <w:tcPr>
            <w:tcW w:w="1276" w:type="dxa"/>
            <w:shd w:val="clear" w:color="auto" w:fill="auto"/>
            <w:vAlign w:val="center"/>
          </w:tcPr>
          <w:p w14:paraId="0A6D70B2" w14:textId="77777777" w:rsidR="00FE7E06" w:rsidRPr="001411EF" w:rsidRDefault="00FE7E06" w:rsidP="00EC7AC8">
            <w:pPr>
              <w:pStyle w:val="Tabletext"/>
              <w:jc w:val="center"/>
            </w:pPr>
            <w:r w:rsidRPr="000913C9">
              <w:rPr>
                <w:szCs w:val="22"/>
              </w:rPr>
              <w:t>2019-11-22</w:t>
            </w:r>
          </w:p>
        </w:tc>
        <w:tc>
          <w:tcPr>
            <w:tcW w:w="1275" w:type="dxa"/>
            <w:shd w:val="clear" w:color="auto" w:fill="auto"/>
            <w:vAlign w:val="center"/>
          </w:tcPr>
          <w:p w14:paraId="23891FE0" w14:textId="77777777" w:rsidR="00FE7E06" w:rsidRPr="001411EF" w:rsidRDefault="00FE7E06" w:rsidP="001D27A7">
            <w:pPr>
              <w:pStyle w:val="Tabletext"/>
              <w:jc w:val="center"/>
            </w:pPr>
            <w:r w:rsidRPr="0000362D">
              <w:t>In force</w:t>
            </w:r>
          </w:p>
        </w:tc>
        <w:tc>
          <w:tcPr>
            <w:tcW w:w="1134" w:type="dxa"/>
            <w:shd w:val="clear" w:color="auto" w:fill="auto"/>
            <w:vAlign w:val="center"/>
          </w:tcPr>
          <w:p w14:paraId="5E98AB9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1FBAA2E" w14:textId="77777777" w:rsidR="00FE7E06" w:rsidRPr="001411EF" w:rsidRDefault="00FE7E06" w:rsidP="00EC7AC8">
            <w:pPr>
              <w:pStyle w:val="Tabletext"/>
            </w:pPr>
            <w:r w:rsidRPr="000913C9">
              <w:rPr>
                <w:szCs w:val="22"/>
              </w:rPr>
              <w:t>Fast access to subscriber terminals (G.fast) - Physical layer specification - Amendment 1</w:t>
            </w:r>
          </w:p>
        </w:tc>
      </w:tr>
      <w:tr w:rsidR="00FE7E06" w:rsidRPr="001411EF" w14:paraId="12C0BC22" w14:textId="77777777" w:rsidTr="00D7371C">
        <w:trPr>
          <w:cantSplit/>
          <w:jc w:val="center"/>
        </w:trPr>
        <w:tc>
          <w:tcPr>
            <w:tcW w:w="1970" w:type="dxa"/>
            <w:tcBorders>
              <w:left w:val="single" w:sz="8" w:space="0" w:color="auto"/>
            </w:tcBorders>
            <w:shd w:val="clear" w:color="auto" w:fill="auto"/>
            <w:vAlign w:val="center"/>
          </w:tcPr>
          <w:p w14:paraId="2F29A394" w14:textId="77777777" w:rsidR="00FE7E06" w:rsidRPr="001411EF" w:rsidRDefault="00FE27A7" w:rsidP="00EC7AC8">
            <w:pPr>
              <w:pStyle w:val="Tabletext"/>
              <w:jc w:val="center"/>
            </w:pPr>
            <w:hyperlink r:id="rId227" w:tooltip="See more details" w:history="1">
              <w:r w:rsidR="00FE7E06" w:rsidRPr="000913C9">
                <w:rPr>
                  <w:rStyle w:val="Hyperlink"/>
                  <w:szCs w:val="22"/>
                </w:rPr>
                <w:t>G.9701 (2019) Amd.2</w:t>
              </w:r>
            </w:hyperlink>
          </w:p>
        </w:tc>
        <w:tc>
          <w:tcPr>
            <w:tcW w:w="1276" w:type="dxa"/>
            <w:shd w:val="clear" w:color="auto" w:fill="auto"/>
            <w:vAlign w:val="center"/>
          </w:tcPr>
          <w:p w14:paraId="6B7538AF" w14:textId="77777777" w:rsidR="00FE7E06" w:rsidRPr="001411EF" w:rsidRDefault="00FE7E06" w:rsidP="00EC7AC8">
            <w:pPr>
              <w:pStyle w:val="Tabletext"/>
              <w:jc w:val="center"/>
            </w:pPr>
            <w:r w:rsidRPr="000913C9">
              <w:rPr>
                <w:szCs w:val="22"/>
              </w:rPr>
              <w:t>2020-05-07</w:t>
            </w:r>
          </w:p>
        </w:tc>
        <w:tc>
          <w:tcPr>
            <w:tcW w:w="1275" w:type="dxa"/>
            <w:shd w:val="clear" w:color="auto" w:fill="auto"/>
            <w:vAlign w:val="center"/>
          </w:tcPr>
          <w:p w14:paraId="0B0C7C33" w14:textId="77777777" w:rsidR="00FE7E06" w:rsidRPr="001411EF" w:rsidRDefault="00FE7E06" w:rsidP="001D27A7">
            <w:pPr>
              <w:pStyle w:val="Tabletext"/>
              <w:jc w:val="center"/>
            </w:pPr>
            <w:r w:rsidRPr="0000362D">
              <w:t>In force</w:t>
            </w:r>
          </w:p>
        </w:tc>
        <w:tc>
          <w:tcPr>
            <w:tcW w:w="1134" w:type="dxa"/>
            <w:shd w:val="clear" w:color="auto" w:fill="auto"/>
            <w:vAlign w:val="center"/>
          </w:tcPr>
          <w:p w14:paraId="7905764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197AC7A" w14:textId="77777777" w:rsidR="00FE7E06" w:rsidRPr="001411EF" w:rsidRDefault="00FE7E06" w:rsidP="00EC7AC8">
            <w:pPr>
              <w:pStyle w:val="Tabletext"/>
            </w:pPr>
            <w:r w:rsidRPr="000913C9">
              <w:rPr>
                <w:szCs w:val="22"/>
              </w:rPr>
              <w:t>Fast access to subscriber terminals (G.fast) - Physical layer specification: Amendment 2</w:t>
            </w:r>
          </w:p>
        </w:tc>
      </w:tr>
      <w:tr w:rsidR="00FE7E06" w:rsidRPr="001411EF" w14:paraId="28DD082F" w14:textId="77777777" w:rsidTr="00D7371C">
        <w:trPr>
          <w:cantSplit/>
          <w:jc w:val="center"/>
        </w:trPr>
        <w:tc>
          <w:tcPr>
            <w:tcW w:w="1970" w:type="dxa"/>
            <w:tcBorders>
              <w:left w:val="single" w:sz="8" w:space="0" w:color="auto"/>
            </w:tcBorders>
            <w:shd w:val="clear" w:color="auto" w:fill="auto"/>
            <w:vAlign w:val="center"/>
          </w:tcPr>
          <w:p w14:paraId="06FE28D7" w14:textId="77777777" w:rsidR="00FE7E06" w:rsidRPr="001411EF" w:rsidRDefault="00FE27A7" w:rsidP="00EC7AC8">
            <w:pPr>
              <w:pStyle w:val="Tabletext"/>
              <w:jc w:val="center"/>
            </w:pPr>
            <w:hyperlink r:id="rId228" w:tooltip="See more details" w:history="1">
              <w:r w:rsidR="00FE7E06" w:rsidRPr="000913C9">
                <w:rPr>
                  <w:rStyle w:val="Hyperlink"/>
                  <w:szCs w:val="22"/>
                </w:rPr>
                <w:t>G.9701 (2019) Cor.1</w:t>
              </w:r>
            </w:hyperlink>
          </w:p>
        </w:tc>
        <w:tc>
          <w:tcPr>
            <w:tcW w:w="1276" w:type="dxa"/>
            <w:shd w:val="clear" w:color="auto" w:fill="auto"/>
            <w:vAlign w:val="center"/>
          </w:tcPr>
          <w:p w14:paraId="5F717454" w14:textId="77777777" w:rsidR="00FE7E06" w:rsidRPr="001411EF" w:rsidRDefault="00FE7E06" w:rsidP="00EC7AC8">
            <w:pPr>
              <w:pStyle w:val="Tabletext"/>
              <w:jc w:val="center"/>
            </w:pPr>
            <w:r w:rsidRPr="000913C9">
              <w:rPr>
                <w:szCs w:val="22"/>
              </w:rPr>
              <w:t>2019-11-22</w:t>
            </w:r>
          </w:p>
        </w:tc>
        <w:tc>
          <w:tcPr>
            <w:tcW w:w="1275" w:type="dxa"/>
            <w:shd w:val="clear" w:color="auto" w:fill="auto"/>
            <w:vAlign w:val="center"/>
          </w:tcPr>
          <w:p w14:paraId="1E88AB83" w14:textId="77777777" w:rsidR="00FE7E06" w:rsidRPr="001411EF" w:rsidRDefault="00FE7E06" w:rsidP="001D27A7">
            <w:pPr>
              <w:pStyle w:val="Tabletext"/>
              <w:jc w:val="center"/>
            </w:pPr>
            <w:r w:rsidRPr="0000362D">
              <w:t>In force</w:t>
            </w:r>
          </w:p>
        </w:tc>
        <w:tc>
          <w:tcPr>
            <w:tcW w:w="1134" w:type="dxa"/>
            <w:shd w:val="clear" w:color="auto" w:fill="auto"/>
            <w:vAlign w:val="center"/>
          </w:tcPr>
          <w:p w14:paraId="7C2870C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67B078A" w14:textId="77777777" w:rsidR="00FE7E06" w:rsidRPr="001411EF" w:rsidRDefault="00FE7E06" w:rsidP="00EC7AC8">
            <w:pPr>
              <w:pStyle w:val="Tabletext"/>
            </w:pPr>
            <w:r w:rsidRPr="000913C9">
              <w:rPr>
                <w:szCs w:val="22"/>
              </w:rPr>
              <w:t>Fast access to subscriber terminals (G.fast) - Physical layer specification - Corrigendum 1</w:t>
            </w:r>
          </w:p>
        </w:tc>
      </w:tr>
      <w:tr w:rsidR="00FE7E06" w:rsidRPr="001411EF" w14:paraId="54851C52" w14:textId="77777777" w:rsidTr="00D7371C">
        <w:trPr>
          <w:cantSplit/>
          <w:jc w:val="center"/>
        </w:trPr>
        <w:tc>
          <w:tcPr>
            <w:tcW w:w="1970" w:type="dxa"/>
            <w:tcBorders>
              <w:left w:val="single" w:sz="8" w:space="0" w:color="auto"/>
            </w:tcBorders>
            <w:shd w:val="clear" w:color="auto" w:fill="auto"/>
            <w:vAlign w:val="center"/>
          </w:tcPr>
          <w:p w14:paraId="428FBEC1" w14:textId="77777777" w:rsidR="00FE7E06" w:rsidRPr="001411EF" w:rsidRDefault="00FE27A7" w:rsidP="00EC7AC8">
            <w:pPr>
              <w:pStyle w:val="Tabletext"/>
              <w:jc w:val="center"/>
            </w:pPr>
            <w:hyperlink r:id="rId229" w:tooltip="See more details" w:history="1">
              <w:r w:rsidR="00FE7E06" w:rsidRPr="000913C9">
                <w:rPr>
                  <w:rStyle w:val="Hyperlink"/>
                  <w:szCs w:val="22"/>
                </w:rPr>
                <w:t>G.9701 (2019) Cor.2</w:t>
              </w:r>
            </w:hyperlink>
          </w:p>
        </w:tc>
        <w:tc>
          <w:tcPr>
            <w:tcW w:w="1276" w:type="dxa"/>
            <w:shd w:val="clear" w:color="auto" w:fill="auto"/>
            <w:vAlign w:val="center"/>
          </w:tcPr>
          <w:p w14:paraId="1F95B720" w14:textId="77777777" w:rsidR="00FE7E06" w:rsidRPr="001411EF" w:rsidRDefault="00FE7E06" w:rsidP="00EC7AC8">
            <w:pPr>
              <w:pStyle w:val="Tabletext"/>
              <w:jc w:val="center"/>
            </w:pPr>
            <w:r w:rsidRPr="000913C9">
              <w:rPr>
                <w:szCs w:val="22"/>
              </w:rPr>
              <w:t>2020-05-07</w:t>
            </w:r>
          </w:p>
        </w:tc>
        <w:tc>
          <w:tcPr>
            <w:tcW w:w="1275" w:type="dxa"/>
            <w:shd w:val="clear" w:color="auto" w:fill="auto"/>
            <w:vAlign w:val="center"/>
          </w:tcPr>
          <w:p w14:paraId="4D9F0544" w14:textId="77777777" w:rsidR="00FE7E06" w:rsidRPr="001411EF" w:rsidRDefault="00FE7E06" w:rsidP="001D27A7">
            <w:pPr>
              <w:pStyle w:val="Tabletext"/>
              <w:jc w:val="center"/>
            </w:pPr>
            <w:r w:rsidRPr="0000362D">
              <w:t>In force</w:t>
            </w:r>
          </w:p>
        </w:tc>
        <w:tc>
          <w:tcPr>
            <w:tcW w:w="1134" w:type="dxa"/>
            <w:shd w:val="clear" w:color="auto" w:fill="auto"/>
            <w:vAlign w:val="center"/>
          </w:tcPr>
          <w:p w14:paraId="6899D5D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0ADBEFE" w14:textId="77777777" w:rsidR="00FE7E06" w:rsidRPr="001411EF" w:rsidRDefault="00FE7E06" w:rsidP="00EC7AC8">
            <w:pPr>
              <w:pStyle w:val="Tabletext"/>
            </w:pPr>
            <w:r w:rsidRPr="000913C9">
              <w:rPr>
                <w:szCs w:val="22"/>
              </w:rPr>
              <w:t>Fast access to subscriber terminals (G.fast) - Physical layer specification: Corrigendum 2</w:t>
            </w:r>
          </w:p>
        </w:tc>
      </w:tr>
      <w:tr w:rsidR="00FE7E06" w:rsidRPr="001411EF" w14:paraId="3D30291D" w14:textId="77777777" w:rsidTr="00D7371C">
        <w:trPr>
          <w:cantSplit/>
          <w:jc w:val="center"/>
        </w:trPr>
        <w:tc>
          <w:tcPr>
            <w:tcW w:w="1970" w:type="dxa"/>
            <w:tcBorders>
              <w:left w:val="single" w:sz="8" w:space="0" w:color="auto"/>
            </w:tcBorders>
            <w:shd w:val="clear" w:color="auto" w:fill="auto"/>
            <w:vAlign w:val="center"/>
          </w:tcPr>
          <w:p w14:paraId="119C4DFC" w14:textId="77777777" w:rsidR="00FE7E06" w:rsidRPr="001411EF" w:rsidRDefault="00FE27A7" w:rsidP="00EC7AC8">
            <w:pPr>
              <w:pStyle w:val="Tabletext"/>
              <w:jc w:val="center"/>
            </w:pPr>
            <w:hyperlink r:id="rId230" w:tooltip="See more details" w:history="1">
              <w:r w:rsidR="00FE7E06" w:rsidRPr="000913C9">
                <w:rPr>
                  <w:rStyle w:val="Hyperlink"/>
                  <w:szCs w:val="22"/>
                </w:rPr>
                <w:t>G.9701 (2020) Amd.3</w:t>
              </w:r>
            </w:hyperlink>
          </w:p>
        </w:tc>
        <w:tc>
          <w:tcPr>
            <w:tcW w:w="1276" w:type="dxa"/>
            <w:shd w:val="clear" w:color="auto" w:fill="auto"/>
            <w:vAlign w:val="center"/>
          </w:tcPr>
          <w:p w14:paraId="34686802"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246AD5B1" w14:textId="77777777" w:rsidR="00FE7E06" w:rsidRPr="001411EF" w:rsidRDefault="00FE7E06" w:rsidP="001D27A7">
            <w:pPr>
              <w:pStyle w:val="Tabletext"/>
              <w:jc w:val="center"/>
            </w:pPr>
            <w:r w:rsidRPr="0000362D">
              <w:t>In force</w:t>
            </w:r>
          </w:p>
        </w:tc>
        <w:tc>
          <w:tcPr>
            <w:tcW w:w="1134" w:type="dxa"/>
            <w:shd w:val="clear" w:color="auto" w:fill="auto"/>
            <w:vAlign w:val="center"/>
          </w:tcPr>
          <w:p w14:paraId="3194AD4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FC89606" w14:textId="77777777" w:rsidR="00FE7E06" w:rsidRPr="001411EF" w:rsidRDefault="00FE7E06" w:rsidP="00EC7AC8">
            <w:pPr>
              <w:pStyle w:val="Tabletext"/>
            </w:pPr>
            <w:r w:rsidRPr="000913C9">
              <w:rPr>
                <w:szCs w:val="22"/>
              </w:rPr>
              <w:t>Fast access to subscriber terminals (G.fast) - Physical layer specification: Amendment 3</w:t>
            </w:r>
          </w:p>
        </w:tc>
      </w:tr>
      <w:tr w:rsidR="00FE7E06" w:rsidRPr="001411EF" w14:paraId="6F871BDC" w14:textId="77777777" w:rsidTr="00D7371C">
        <w:trPr>
          <w:cantSplit/>
          <w:jc w:val="center"/>
        </w:trPr>
        <w:tc>
          <w:tcPr>
            <w:tcW w:w="1970" w:type="dxa"/>
            <w:tcBorders>
              <w:left w:val="single" w:sz="8" w:space="0" w:color="auto"/>
            </w:tcBorders>
            <w:shd w:val="clear" w:color="auto" w:fill="auto"/>
            <w:vAlign w:val="center"/>
          </w:tcPr>
          <w:p w14:paraId="7BA61B91" w14:textId="77777777" w:rsidR="00FE7E06" w:rsidRPr="001411EF" w:rsidRDefault="00FE27A7" w:rsidP="00EC7AC8">
            <w:pPr>
              <w:pStyle w:val="Tabletext"/>
              <w:jc w:val="center"/>
            </w:pPr>
            <w:hyperlink r:id="rId231" w:tooltip="See more details" w:history="1">
              <w:r w:rsidR="00FE7E06" w:rsidRPr="000913C9">
                <w:rPr>
                  <w:rStyle w:val="Hyperlink"/>
                  <w:szCs w:val="22"/>
                </w:rPr>
                <w:t>G.971</w:t>
              </w:r>
            </w:hyperlink>
          </w:p>
        </w:tc>
        <w:tc>
          <w:tcPr>
            <w:tcW w:w="1276" w:type="dxa"/>
            <w:shd w:val="clear" w:color="auto" w:fill="auto"/>
            <w:vAlign w:val="center"/>
          </w:tcPr>
          <w:p w14:paraId="2E7C884E"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7A85F146" w14:textId="77777777" w:rsidR="00FE7E06" w:rsidRPr="001411EF" w:rsidRDefault="00FE7E06" w:rsidP="001D27A7">
            <w:pPr>
              <w:pStyle w:val="Tabletext"/>
              <w:jc w:val="center"/>
            </w:pPr>
            <w:r w:rsidRPr="00FC3BB3">
              <w:t>Supersede</w:t>
            </w:r>
            <w:r>
              <w:t>d</w:t>
            </w:r>
          </w:p>
        </w:tc>
        <w:tc>
          <w:tcPr>
            <w:tcW w:w="1134" w:type="dxa"/>
            <w:shd w:val="clear" w:color="auto" w:fill="auto"/>
            <w:vAlign w:val="center"/>
          </w:tcPr>
          <w:p w14:paraId="7F85FB9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210F4AB" w14:textId="77777777" w:rsidR="00FE7E06" w:rsidRPr="001411EF" w:rsidRDefault="00FE7E06" w:rsidP="00EC7AC8">
            <w:pPr>
              <w:pStyle w:val="Tabletext"/>
            </w:pPr>
            <w:r w:rsidRPr="000913C9">
              <w:rPr>
                <w:szCs w:val="22"/>
              </w:rPr>
              <w:t>General features of optical fibre submarine cable systems</w:t>
            </w:r>
          </w:p>
        </w:tc>
      </w:tr>
      <w:tr w:rsidR="00FE7E06" w:rsidRPr="001411EF" w14:paraId="082A5FA2" w14:textId="77777777" w:rsidTr="00D7371C">
        <w:trPr>
          <w:cantSplit/>
          <w:jc w:val="center"/>
        </w:trPr>
        <w:tc>
          <w:tcPr>
            <w:tcW w:w="1970" w:type="dxa"/>
            <w:tcBorders>
              <w:left w:val="single" w:sz="8" w:space="0" w:color="auto"/>
            </w:tcBorders>
            <w:shd w:val="clear" w:color="auto" w:fill="auto"/>
            <w:vAlign w:val="center"/>
          </w:tcPr>
          <w:p w14:paraId="2D44BBA9" w14:textId="77777777" w:rsidR="00FE7E06" w:rsidRPr="001411EF" w:rsidRDefault="00FE27A7" w:rsidP="00EC7AC8">
            <w:pPr>
              <w:pStyle w:val="Tabletext"/>
              <w:jc w:val="center"/>
            </w:pPr>
            <w:hyperlink r:id="rId232" w:tooltip="See more details" w:history="1">
              <w:r w:rsidR="00FE7E06" w:rsidRPr="000913C9">
                <w:rPr>
                  <w:rStyle w:val="Hyperlink"/>
                  <w:szCs w:val="22"/>
                </w:rPr>
                <w:t>G.971</w:t>
              </w:r>
            </w:hyperlink>
          </w:p>
        </w:tc>
        <w:tc>
          <w:tcPr>
            <w:tcW w:w="1276" w:type="dxa"/>
            <w:shd w:val="clear" w:color="auto" w:fill="auto"/>
            <w:vAlign w:val="center"/>
          </w:tcPr>
          <w:p w14:paraId="40E01C3C"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70A7FB77" w14:textId="77777777" w:rsidR="00FE7E06" w:rsidRPr="001411EF" w:rsidRDefault="00FE7E06" w:rsidP="001D27A7">
            <w:pPr>
              <w:pStyle w:val="Tabletext"/>
              <w:jc w:val="center"/>
            </w:pPr>
            <w:r w:rsidRPr="00886B4E">
              <w:t>In force</w:t>
            </w:r>
          </w:p>
        </w:tc>
        <w:tc>
          <w:tcPr>
            <w:tcW w:w="1134" w:type="dxa"/>
            <w:shd w:val="clear" w:color="auto" w:fill="auto"/>
            <w:vAlign w:val="center"/>
          </w:tcPr>
          <w:p w14:paraId="776703F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610A8D9" w14:textId="77777777" w:rsidR="00FE7E06" w:rsidRPr="001411EF" w:rsidRDefault="00FE7E06" w:rsidP="00EC7AC8">
            <w:pPr>
              <w:pStyle w:val="Tabletext"/>
            </w:pPr>
            <w:r w:rsidRPr="000913C9">
              <w:rPr>
                <w:szCs w:val="22"/>
              </w:rPr>
              <w:t>General features of optical submarine cable systems</w:t>
            </w:r>
          </w:p>
        </w:tc>
      </w:tr>
      <w:tr w:rsidR="00FE7E06" w:rsidRPr="001411EF" w14:paraId="21204087" w14:textId="77777777" w:rsidTr="00D7371C">
        <w:trPr>
          <w:cantSplit/>
          <w:jc w:val="center"/>
        </w:trPr>
        <w:tc>
          <w:tcPr>
            <w:tcW w:w="1970" w:type="dxa"/>
            <w:tcBorders>
              <w:left w:val="single" w:sz="8" w:space="0" w:color="auto"/>
            </w:tcBorders>
            <w:shd w:val="clear" w:color="auto" w:fill="auto"/>
            <w:vAlign w:val="center"/>
          </w:tcPr>
          <w:p w14:paraId="5CA37250" w14:textId="77777777" w:rsidR="00FE7E06" w:rsidRPr="00925AA0" w:rsidRDefault="00FE27A7" w:rsidP="00EC7AC8">
            <w:pPr>
              <w:pStyle w:val="Tabletext"/>
              <w:jc w:val="center"/>
              <w:rPr>
                <w:lang w:val="fr-FR"/>
              </w:rPr>
            </w:pPr>
            <w:hyperlink r:id="rId233" w:tooltip="See more details" w:history="1">
              <w:r w:rsidR="00FE7E06" w:rsidRPr="000913C9">
                <w:rPr>
                  <w:rStyle w:val="Hyperlink"/>
                  <w:szCs w:val="22"/>
                  <w:lang w:val="fr-FR"/>
                </w:rPr>
                <w:t>G.9710 (ex G.mgfast-PSD)</w:t>
              </w:r>
            </w:hyperlink>
          </w:p>
        </w:tc>
        <w:tc>
          <w:tcPr>
            <w:tcW w:w="1276" w:type="dxa"/>
            <w:shd w:val="clear" w:color="auto" w:fill="auto"/>
            <w:vAlign w:val="center"/>
          </w:tcPr>
          <w:p w14:paraId="05654434" w14:textId="77777777" w:rsidR="00FE7E06" w:rsidRPr="001411EF" w:rsidRDefault="00FE7E06" w:rsidP="00EC7AC8">
            <w:pPr>
              <w:pStyle w:val="Tabletext"/>
              <w:jc w:val="center"/>
            </w:pPr>
            <w:r w:rsidRPr="000913C9">
              <w:rPr>
                <w:szCs w:val="22"/>
              </w:rPr>
              <w:t>2020-02-07</w:t>
            </w:r>
          </w:p>
        </w:tc>
        <w:tc>
          <w:tcPr>
            <w:tcW w:w="1275" w:type="dxa"/>
            <w:shd w:val="clear" w:color="auto" w:fill="auto"/>
            <w:vAlign w:val="center"/>
          </w:tcPr>
          <w:p w14:paraId="18F629E7" w14:textId="77777777" w:rsidR="00FE7E06" w:rsidRPr="001411EF" w:rsidRDefault="00FE7E06" w:rsidP="001D27A7">
            <w:pPr>
              <w:pStyle w:val="Tabletext"/>
              <w:jc w:val="center"/>
            </w:pPr>
            <w:r w:rsidRPr="00886B4E">
              <w:t>In force</w:t>
            </w:r>
          </w:p>
        </w:tc>
        <w:tc>
          <w:tcPr>
            <w:tcW w:w="1134" w:type="dxa"/>
            <w:shd w:val="clear" w:color="auto" w:fill="auto"/>
            <w:vAlign w:val="center"/>
          </w:tcPr>
          <w:p w14:paraId="36B2406F" w14:textId="77777777" w:rsidR="00FE7E06" w:rsidRPr="001411EF" w:rsidRDefault="00FE7E06" w:rsidP="00EC7AC8">
            <w:pPr>
              <w:pStyle w:val="Tabletext"/>
              <w:jc w:val="center"/>
            </w:pPr>
            <w:r w:rsidRPr="000913C9">
              <w:rPr>
                <w:szCs w:val="22"/>
              </w:rPr>
              <w:t>TAP</w:t>
            </w:r>
          </w:p>
        </w:tc>
        <w:tc>
          <w:tcPr>
            <w:tcW w:w="4092" w:type="dxa"/>
            <w:tcBorders>
              <w:right w:val="single" w:sz="8" w:space="0" w:color="auto"/>
            </w:tcBorders>
            <w:shd w:val="clear" w:color="auto" w:fill="auto"/>
            <w:vAlign w:val="center"/>
          </w:tcPr>
          <w:p w14:paraId="6F5EC108" w14:textId="77777777" w:rsidR="00FE7E06" w:rsidRPr="001411EF" w:rsidRDefault="00FE7E06" w:rsidP="00EC7AC8">
            <w:pPr>
              <w:pStyle w:val="Tabletext"/>
            </w:pPr>
            <w:r w:rsidRPr="000913C9">
              <w:rPr>
                <w:szCs w:val="22"/>
              </w:rPr>
              <w:t>Multi-gigabit fast access to subscriber terminals (MGfast) - Power spectral density specification</w:t>
            </w:r>
          </w:p>
        </w:tc>
      </w:tr>
      <w:tr w:rsidR="00FE7E06" w:rsidRPr="001411EF" w14:paraId="5406C834" w14:textId="77777777" w:rsidTr="00D7371C">
        <w:trPr>
          <w:cantSplit/>
          <w:jc w:val="center"/>
        </w:trPr>
        <w:tc>
          <w:tcPr>
            <w:tcW w:w="1970" w:type="dxa"/>
            <w:tcBorders>
              <w:left w:val="single" w:sz="8" w:space="0" w:color="auto"/>
            </w:tcBorders>
            <w:shd w:val="clear" w:color="auto" w:fill="auto"/>
            <w:vAlign w:val="center"/>
          </w:tcPr>
          <w:p w14:paraId="6D582ED1" w14:textId="77777777" w:rsidR="00FE7E06" w:rsidRPr="001411EF" w:rsidRDefault="00FE27A7" w:rsidP="00EC7AC8">
            <w:pPr>
              <w:pStyle w:val="Tabletext"/>
              <w:jc w:val="center"/>
            </w:pPr>
            <w:hyperlink r:id="rId234" w:tooltip="See more details" w:history="1">
              <w:r w:rsidR="00FE7E06" w:rsidRPr="000913C9">
                <w:rPr>
                  <w:rStyle w:val="Hyperlink"/>
                  <w:szCs w:val="22"/>
                </w:rPr>
                <w:t>G.9711 (ex G.mgfast-PHY)</w:t>
              </w:r>
            </w:hyperlink>
          </w:p>
        </w:tc>
        <w:tc>
          <w:tcPr>
            <w:tcW w:w="1276" w:type="dxa"/>
            <w:shd w:val="clear" w:color="auto" w:fill="auto"/>
            <w:vAlign w:val="center"/>
          </w:tcPr>
          <w:p w14:paraId="6B08F578" w14:textId="77777777" w:rsidR="00FE7E06" w:rsidRPr="001411EF" w:rsidRDefault="00FE7E06" w:rsidP="00EC7AC8">
            <w:pPr>
              <w:pStyle w:val="Tabletext"/>
              <w:jc w:val="center"/>
            </w:pPr>
            <w:r w:rsidRPr="000913C9">
              <w:rPr>
                <w:szCs w:val="22"/>
              </w:rPr>
              <w:t>2021-04-23</w:t>
            </w:r>
          </w:p>
        </w:tc>
        <w:tc>
          <w:tcPr>
            <w:tcW w:w="1275" w:type="dxa"/>
            <w:shd w:val="clear" w:color="auto" w:fill="auto"/>
            <w:vAlign w:val="center"/>
          </w:tcPr>
          <w:p w14:paraId="51BDEC03" w14:textId="77777777" w:rsidR="00FE7E06" w:rsidRPr="001411EF" w:rsidRDefault="00FE7E06" w:rsidP="001D27A7">
            <w:pPr>
              <w:pStyle w:val="Tabletext"/>
              <w:jc w:val="center"/>
            </w:pPr>
            <w:r w:rsidRPr="00886B4E">
              <w:t>In force</w:t>
            </w:r>
          </w:p>
        </w:tc>
        <w:tc>
          <w:tcPr>
            <w:tcW w:w="1134" w:type="dxa"/>
            <w:shd w:val="clear" w:color="auto" w:fill="auto"/>
            <w:vAlign w:val="center"/>
          </w:tcPr>
          <w:p w14:paraId="7E140CD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23CDD68" w14:textId="77777777" w:rsidR="00FE7E06" w:rsidRPr="001411EF" w:rsidRDefault="00FE7E06" w:rsidP="00EC7AC8">
            <w:pPr>
              <w:pStyle w:val="Tabletext"/>
            </w:pPr>
            <w:r w:rsidRPr="000913C9">
              <w:rPr>
                <w:szCs w:val="22"/>
              </w:rPr>
              <w:t>Multi-gigabit fast access to subscriber terminals (MGfast) - Physical layer specification (New)</w:t>
            </w:r>
          </w:p>
        </w:tc>
      </w:tr>
      <w:tr w:rsidR="00FE7E06" w:rsidRPr="001411EF" w14:paraId="75F35FE6" w14:textId="77777777" w:rsidTr="00D7371C">
        <w:trPr>
          <w:cantSplit/>
          <w:jc w:val="center"/>
        </w:trPr>
        <w:tc>
          <w:tcPr>
            <w:tcW w:w="1970" w:type="dxa"/>
            <w:tcBorders>
              <w:left w:val="single" w:sz="8" w:space="0" w:color="auto"/>
            </w:tcBorders>
            <w:shd w:val="clear" w:color="auto" w:fill="auto"/>
            <w:vAlign w:val="center"/>
          </w:tcPr>
          <w:p w14:paraId="233B6289" w14:textId="77777777" w:rsidR="00FE7E06" w:rsidRPr="001411EF" w:rsidRDefault="00FE27A7" w:rsidP="00EC7AC8">
            <w:pPr>
              <w:pStyle w:val="Tabletext"/>
              <w:jc w:val="center"/>
            </w:pPr>
            <w:hyperlink r:id="rId235" w:tooltip="See more details" w:history="1">
              <w:r w:rsidR="00FE7E06" w:rsidRPr="000913C9">
                <w:rPr>
                  <w:rStyle w:val="Hyperlink"/>
                  <w:szCs w:val="22"/>
                </w:rPr>
                <w:t>G.972</w:t>
              </w:r>
            </w:hyperlink>
          </w:p>
        </w:tc>
        <w:tc>
          <w:tcPr>
            <w:tcW w:w="1276" w:type="dxa"/>
            <w:shd w:val="clear" w:color="auto" w:fill="auto"/>
            <w:vAlign w:val="center"/>
          </w:tcPr>
          <w:p w14:paraId="383FEDF9"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079938E3" w14:textId="77777777" w:rsidR="00FE7E06" w:rsidRPr="001411EF" w:rsidRDefault="00FE7E06" w:rsidP="001D27A7">
            <w:pPr>
              <w:pStyle w:val="Tabletext"/>
              <w:jc w:val="center"/>
            </w:pPr>
            <w:r w:rsidRPr="00FC3BB3">
              <w:t>Supersede</w:t>
            </w:r>
            <w:r>
              <w:t>d</w:t>
            </w:r>
          </w:p>
        </w:tc>
        <w:tc>
          <w:tcPr>
            <w:tcW w:w="1134" w:type="dxa"/>
            <w:shd w:val="clear" w:color="auto" w:fill="auto"/>
            <w:vAlign w:val="center"/>
          </w:tcPr>
          <w:p w14:paraId="1C27FE4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55200BE" w14:textId="77777777" w:rsidR="00FE7E06" w:rsidRPr="001411EF" w:rsidRDefault="00FE7E06" w:rsidP="00EC7AC8">
            <w:pPr>
              <w:pStyle w:val="Tabletext"/>
            </w:pPr>
            <w:r w:rsidRPr="000913C9">
              <w:rPr>
                <w:szCs w:val="22"/>
              </w:rPr>
              <w:t>Definition of terms relevant to optical fibre submarine cable systems</w:t>
            </w:r>
          </w:p>
        </w:tc>
      </w:tr>
      <w:tr w:rsidR="00FE7E06" w:rsidRPr="001411EF" w14:paraId="34D54AB4" w14:textId="77777777" w:rsidTr="00D7371C">
        <w:trPr>
          <w:cantSplit/>
          <w:jc w:val="center"/>
        </w:trPr>
        <w:tc>
          <w:tcPr>
            <w:tcW w:w="1970" w:type="dxa"/>
            <w:tcBorders>
              <w:left w:val="single" w:sz="8" w:space="0" w:color="auto"/>
            </w:tcBorders>
            <w:shd w:val="clear" w:color="auto" w:fill="auto"/>
            <w:vAlign w:val="center"/>
          </w:tcPr>
          <w:p w14:paraId="14B2E375" w14:textId="77777777" w:rsidR="00FE7E06" w:rsidRPr="001411EF" w:rsidRDefault="00FE27A7" w:rsidP="00EC7AC8">
            <w:pPr>
              <w:pStyle w:val="Tabletext"/>
              <w:jc w:val="center"/>
            </w:pPr>
            <w:hyperlink r:id="rId236" w:tooltip="See more details" w:history="1">
              <w:r w:rsidR="00FE7E06" w:rsidRPr="000913C9">
                <w:rPr>
                  <w:rStyle w:val="Hyperlink"/>
                  <w:szCs w:val="22"/>
                </w:rPr>
                <w:t>G.972</w:t>
              </w:r>
            </w:hyperlink>
          </w:p>
        </w:tc>
        <w:tc>
          <w:tcPr>
            <w:tcW w:w="1276" w:type="dxa"/>
            <w:shd w:val="clear" w:color="auto" w:fill="auto"/>
            <w:vAlign w:val="center"/>
          </w:tcPr>
          <w:p w14:paraId="2DCCBE5F"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22B00533" w14:textId="77777777" w:rsidR="00FE7E06" w:rsidRPr="001411EF" w:rsidRDefault="00FE7E06" w:rsidP="001D27A7">
            <w:pPr>
              <w:pStyle w:val="Tabletext"/>
              <w:jc w:val="center"/>
            </w:pPr>
            <w:r w:rsidRPr="002D4CF7">
              <w:t>In force</w:t>
            </w:r>
          </w:p>
        </w:tc>
        <w:tc>
          <w:tcPr>
            <w:tcW w:w="1134" w:type="dxa"/>
            <w:shd w:val="clear" w:color="auto" w:fill="auto"/>
            <w:vAlign w:val="center"/>
          </w:tcPr>
          <w:p w14:paraId="55C4425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5317152" w14:textId="77777777" w:rsidR="00FE7E06" w:rsidRPr="001411EF" w:rsidRDefault="00FE7E06" w:rsidP="00EC7AC8">
            <w:pPr>
              <w:pStyle w:val="Tabletext"/>
            </w:pPr>
            <w:r w:rsidRPr="000913C9">
              <w:rPr>
                <w:szCs w:val="22"/>
              </w:rPr>
              <w:t>Definition of terms relevant to optical fibre submarine cable systems</w:t>
            </w:r>
          </w:p>
        </w:tc>
      </w:tr>
      <w:tr w:rsidR="00FE7E06" w:rsidRPr="001411EF" w14:paraId="6F4E1DEB" w14:textId="77777777" w:rsidTr="00D7371C">
        <w:trPr>
          <w:cantSplit/>
          <w:jc w:val="center"/>
        </w:trPr>
        <w:tc>
          <w:tcPr>
            <w:tcW w:w="1970" w:type="dxa"/>
            <w:tcBorders>
              <w:left w:val="single" w:sz="8" w:space="0" w:color="auto"/>
            </w:tcBorders>
            <w:shd w:val="clear" w:color="auto" w:fill="auto"/>
            <w:vAlign w:val="center"/>
          </w:tcPr>
          <w:p w14:paraId="759FB527" w14:textId="77777777" w:rsidR="00FE7E06" w:rsidRPr="001411EF" w:rsidRDefault="00FE27A7" w:rsidP="00EC7AC8">
            <w:pPr>
              <w:pStyle w:val="Tabletext"/>
              <w:jc w:val="center"/>
            </w:pPr>
            <w:hyperlink r:id="rId237" w:tooltip="See more details" w:history="1">
              <w:r w:rsidR="00FE7E06" w:rsidRPr="000913C9">
                <w:rPr>
                  <w:rStyle w:val="Hyperlink"/>
                  <w:szCs w:val="22"/>
                </w:rPr>
                <w:t>G.973</w:t>
              </w:r>
            </w:hyperlink>
          </w:p>
        </w:tc>
        <w:tc>
          <w:tcPr>
            <w:tcW w:w="1276" w:type="dxa"/>
            <w:shd w:val="clear" w:color="auto" w:fill="auto"/>
            <w:vAlign w:val="center"/>
          </w:tcPr>
          <w:p w14:paraId="0AF58A3D"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08C4FD63" w14:textId="77777777" w:rsidR="00FE7E06" w:rsidRPr="001411EF" w:rsidRDefault="00FE7E06" w:rsidP="001D27A7">
            <w:pPr>
              <w:pStyle w:val="Tabletext"/>
              <w:jc w:val="center"/>
            </w:pPr>
            <w:r w:rsidRPr="002D4CF7">
              <w:t>In force</w:t>
            </w:r>
          </w:p>
        </w:tc>
        <w:tc>
          <w:tcPr>
            <w:tcW w:w="1134" w:type="dxa"/>
            <w:shd w:val="clear" w:color="auto" w:fill="auto"/>
            <w:vAlign w:val="center"/>
          </w:tcPr>
          <w:p w14:paraId="08396D6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E279364" w14:textId="77777777" w:rsidR="00FE7E06" w:rsidRPr="001411EF" w:rsidRDefault="00FE7E06" w:rsidP="00EC7AC8">
            <w:pPr>
              <w:pStyle w:val="Tabletext"/>
            </w:pPr>
            <w:r w:rsidRPr="000913C9">
              <w:rPr>
                <w:szCs w:val="22"/>
              </w:rPr>
              <w:t>Characteristics of repeaterless optical fibre submarine cable systems</w:t>
            </w:r>
          </w:p>
        </w:tc>
      </w:tr>
      <w:tr w:rsidR="00FE7E06" w:rsidRPr="001411EF" w14:paraId="3154C868" w14:textId="77777777" w:rsidTr="00D7371C">
        <w:trPr>
          <w:cantSplit/>
          <w:jc w:val="center"/>
        </w:trPr>
        <w:tc>
          <w:tcPr>
            <w:tcW w:w="1970" w:type="dxa"/>
            <w:tcBorders>
              <w:left w:val="single" w:sz="8" w:space="0" w:color="auto"/>
            </w:tcBorders>
            <w:shd w:val="clear" w:color="auto" w:fill="auto"/>
            <w:vAlign w:val="center"/>
          </w:tcPr>
          <w:p w14:paraId="22DEC239" w14:textId="77777777" w:rsidR="00FE7E06" w:rsidRPr="001411EF" w:rsidRDefault="00FE27A7" w:rsidP="00EC7AC8">
            <w:pPr>
              <w:pStyle w:val="Tabletext"/>
              <w:jc w:val="center"/>
            </w:pPr>
            <w:hyperlink r:id="rId238" w:tooltip="See more details" w:history="1">
              <w:r w:rsidR="00FE7E06" w:rsidRPr="000913C9">
                <w:rPr>
                  <w:rStyle w:val="Hyperlink"/>
                  <w:szCs w:val="22"/>
                </w:rPr>
                <w:t>G.977.1</w:t>
              </w:r>
            </w:hyperlink>
          </w:p>
        </w:tc>
        <w:tc>
          <w:tcPr>
            <w:tcW w:w="1276" w:type="dxa"/>
            <w:shd w:val="clear" w:color="auto" w:fill="auto"/>
            <w:vAlign w:val="center"/>
          </w:tcPr>
          <w:p w14:paraId="56CDD64E"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31A340C2" w14:textId="77777777" w:rsidR="00FE7E06" w:rsidRPr="001411EF" w:rsidRDefault="00FE7E06" w:rsidP="001D27A7">
            <w:pPr>
              <w:pStyle w:val="Tabletext"/>
              <w:jc w:val="center"/>
            </w:pPr>
            <w:r w:rsidRPr="002D4CF7">
              <w:t>In force</w:t>
            </w:r>
          </w:p>
        </w:tc>
        <w:tc>
          <w:tcPr>
            <w:tcW w:w="1134" w:type="dxa"/>
            <w:shd w:val="clear" w:color="auto" w:fill="auto"/>
            <w:vAlign w:val="center"/>
          </w:tcPr>
          <w:p w14:paraId="5EF824D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0A97E07" w14:textId="77777777" w:rsidR="00FE7E06" w:rsidRPr="001411EF" w:rsidRDefault="00FE7E06" w:rsidP="00EC7AC8">
            <w:pPr>
              <w:pStyle w:val="Tabletext"/>
            </w:pPr>
            <w:r w:rsidRPr="000913C9">
              <w:rPr>
                <w:szCs w:val="22"/>
              </w:rPr>
              <w:t>Transverse compatible DWDM applications for repeatered optical fibre submarine cable systems</w:t>
            </w:r>
          </w:p>
        </w:tc>
      </w:tr>
      <w:tr w:rsidR="00FE7E06" w:rsidRPr="001411EF" w14:paraId="08C87A7E" w14:textId="77777777" w:rsidTr="00D7371C">
        <w:trPr>
          <w:cantSplit/>
          <w:jc w:val="center"/>
        </w:trPr>
        <w:tc>
          <w:tcPr>
            <w:tcW w:w="1970" w:type="dxa"/>
            <w:tcBorders>
              <w:left w:val="single" w:sz="8" w:space="0" w:color="auto"/>
            </w:tcBorders>
            <w:shd w:val="clear" w:color="auto" w:fill="auto"/>
            <w:vAlign w:val="center"/>
          </w:tcPr>
          <w:p w14:paraId="1C990CFC" w14:textId="77777777" w:rsidR="00FE7E06" w:rsidRPr="001411EF" w:rsidRDefault="00FE27A7" w:rsidP="00EC7AC8">
            <w:pPr>
              <w:pStyle w:val="Tabletext"/>
              <w:jc w:val="center"/>
            </w:pPr>
            <w:hyperlink r:id="rId239" w:tooltip="See more details" w:history="1">
              <w:r w:rsidR="00FE7E06" w:rsidRPr="000913C9">
                <w:rPr>
                  <w:rStyle w:val="Hyperlink"/>
                  <w:szCs w:val="22"/>
                </w:rPr>
                <w:t>G.979</w:t>
              </w:r>
            </w:hyperlink>
          </w:p>
        </w:tc>
        <w:tc>
          <w:tcPr>
            <w:tcW w:w="1276" w:type="dxa"/>
            <w:shd w:val="clear" w:color="auto" w:fill="auto"/>
            <w:vAlign w:val="center"/>
          </w:tcPr>
          <w:p w14:paraId="3693D2CC"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600ABF3D" w14:textId="77777777" w:rsidR="00FE7E06" w:rsidRPr="001411EF" w:rsidRDefault="00FE7E06" w:rsidP="001D27A7">
            <w:pPr>
              <w:pStyle w:val="Tabletext"/>
              <w:jc w:val="center"/>
            </w:pPr>
            <w:r w:rsidRPr="002D4CF7">
              <w:t>In force</w:t>
            </w:r>
          </w:p>
        </w:tc>
        <w:tc>
          <w:tcPr>
            <w:tcW w:w="1134" w:type="dxa"/>
            <w:shd w:val="clear" w:color="auto" w:fill="auto"/>
            <w:vAlign w:val="center"/>
          </w:tcPr>
          <w:p w14:paraId="17576CE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FFA1A1D" w14:textId="77777777" w:rsidR="00FE7E06" w:rsidRPr="001411EF" w:rsidRDefault="00FE7E06" w:rsidP="00EC7AC8">
            <w:pPr>
              <w:pStyle w:val="Tabletext"/>
            </w:pPr>
            <w:r w:rsidRPr="000913C9">
              <w:rPr>
                <w:szCs w:val="22"/>
              </w:rPr>
              <w:t>Characteristics of monitoring systems for optical submarine cable systems</w:t>
            </w:r>
          </w:p>
        </w:tc>
      </w:tr>
      <w:tr w:rsidR="00FE7E06" w:rsidRPr="001411EF" w14:paraId="30897F48" w14:textId="77777777" w:rsidTr="00D7371C">
        <w:trPr>
          <w:cantSplit/>
          <w:jc w:val="center"/>
        </w:trPr>
        <w:tc>
          <w:tcPr>
            <w:tcW w:w="1970" w:type="dxa"/>
            <w:tcBorders>
              <w:left w:val="single" w:sz="8" w:space="0" w:color="auto"/>
            </w:tcBorders>
            <w:shd w:val="clear" w:color="auto" w:fill="auto"/>
            <w:vAlign w:val="center"/>
          </w:tcPr>
          <w:p w14:paraId="0E0FF0D8" w14:textId="77777777" w:rsidR="00FE7E06" w:rsidRPr="00925AA0" w:rsidRDefault="00FE27A7" w:rsidP="00EC7AC8">
            <w:pPr>
              <w:pStyle w:val="Tabletext"/>
              <w:jc w:val="center"/>
              <w:rPr>
                <w:lang w:val="fr-FR"/>
              </w:rPr>
            </w:pPr>
            <w:hyperlink r:id="rId240" w:tooltip="See more details" w:history="1">
              <w:r w:rsidR="00FE7E06" w:rsidRPr="000913C9">
                <w:rPr>
                  <w:rStyle w:val="Hyperlink"/>
                  <w:szCs w:val="22"/>
                  <w:lang w:val="fr-FR"/>
                </w:rPr>
                <w:t>G.9802.1 (ex G.WDMPON.req)</w:t>
              </w:r>
            </w:hyperlink>
          </w:p>
        </w:tc>
        <w:tc>
          <w:tcPr>
            <w:tcW w:w="1276" w:type="dxa"/>
            <w:shd w:val="clear" w:color="auto" w:fill="auto"/>
            <w:vAlign w:val="center"/>
          </w:tcPr>
          <w:p w14:paraId="1497435F" w14:textId="77777777" w:rsidR="00FE7E06" w:rsidRPr="001411EF" w:rsidRDefault="00FE7E06" w:rsidP="00EC7AC8">
            <w:pPr>
              <w:pStyle w:val="Tabletext"/>
              <w:jc w:val="center"/>
            </w:pPr>
            <w:r w:rsidRPr="000913C9">
              <w:rPr>
                <w:szCs w:val="22"/>
              </w:rPr>
              <w:t>2021-08-06</w:t>
            </w:r>
          </w:p>
        </w:tc>
        <w:tc>
          <w:tcPr>
            <w:tcW w:w="1275" w:type="dxa"/>
            <w:shd w:val="clear" w:color="auto" w:fill="auto"/>
            <w:vAlign w:val="center"/>
          </w:tcPr>
          <w:p w14:paraId="0A005022" w14:textId="77777777" w:rsidR="00FE7E06" w:rsidRPr="001411EF" w:rsidRDefault="00FE7E06" w:rsidP="001D27A7">
            <w:pPr>
              <w:pStyle w:val="Tabletext"/>
              <w:jc w:val="center"/>
            </w:pPr>
            <w:r w:rsidRPr="00365EB4">
              <w:t>In force</w:t>
            </w:r>
          </w:p>
        </w:tc>
        <w:tc>
          <w:tcPr>
            <w:tcW w:w="1134" w:type="dxa"/>
            <w:shd w:val="clear" w:color="auto" w:fill="auto"/>
            <w:vAlign w:val="center"/>
          </w:tcPr>
          <w:p w14:paraId="490ED9C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9C6892E" w14:textId="77777777" w:rsidR="00FE7E06" w:rsidRPr="001411EF" w:rsidRDefault="00FE7E06" w:rsidP="00EC7AC8">
            <w:pPr>
              <w:pStyle w:val="Tabletext"/>
            </w:pPr>
            <w:r w:rsidRPr="000913C9">
              <w:rPr>
                <w:szCs w:val="22"/>
              </w:rPr>
              <w:t>Wavelength division multiplexed passive optical networks (WDM PON): General requirements</w:t>
            </w:r>
          </w:p>
        </w:tc>
      </w:tr>
      <w:tr w:rsidR="00FE7E06" w:rsidRPr="001411EF" w14:paraId="70C5A835" w14:textId="77777777" w:rsidTr="00D7371C">
        <w:trPr>
          <w:cantSplit/>
          <w:jc w:val="center"/>
        </w:trPr>
        <w:tc>
          <w:tcPr>
            <w:tcW w:w="1970" w:type="dxa"/>
            <w:tcBorders>
              <w:left w:val="single" w:sz="8" w:space="0" w:color="auto"/>
            </w:tcBorders>
            <w:shd w:val="clear" w:color="auto" w:fill="auto"/>
            <w:vAlign w:val="center"/>
          </w:tcPr>
          <w:p w14:paraId="25E4B145" w14:textId="77777777" w:rsidR="00FE7E06" w:rsidRPr="001411EF" w:rsidRDefault="00FE27A7" w:rsidP="00EC7AC8">
            <w:pPr>
              <w:pStyle w:val="Tabletext"/>
              <w:jc w:val="center"/>
            </w:pPr>
            <w:hyperlink r:id="rId241" w:tooltip="See more details" w:history="1">
              <w:r w:rsidR="00FE7E06" w:rsidRPr="000913C9">
                <w:rPr>
                  <w:rStyle w:val="Hyperlink"/>
                  <w:szCs w:val="22"/>
                </w:rPr>
                <w:t>G.9803 (2018) Amd.1</w:t>
              </w:r>
            </w:hyperlink>
          </w:p>
        </w:tc>
        <w:tc>
          <w:tcPr>
            <w:tcW w:w="1276" w:type="dxa"/>
            <w:shd w:val="clear" w:color="auto" w:fill="auto"/>
            <w:vAlign w:val="center"/>
          </w:tcPr>
          <w:p w14:paraId="51715BD0"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04DC19CD" w14:textId="77777777" w:rsidR="00FE7E06" w:rsidRPr="001411EF" w:rsidRDefault="00FE7E06" w:rsidP="001D27A7">
            <w:pPr>
              <w:pStyle w:val="Tabletext"/>
              <w:jc w:val="center"/>
            </w:pPr>
            <w:r w:rsidRPr="00365EB4">
              <w:t>In force</w:t>
            </w:r>
          </w:p>
        </w:tc>
        <w:tc>
          <w:tcPr>
            <w:tcW w:w="1134" w:type="dxa"/>
            <w:shd w:val="clear" w:color="auto" w:fill="auto"/>
            <w:vAlign w:val="center"/>
          </w:tcPr>
          <w:p w14:paraId="0AD67BC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15764DF" w14:textId="77777777" w:rsidR="00FE7E06" w:rsidRPr="001411EF" w:rsidRDefault="00FE7E06" w:rsidP="00EC7AC8">
            <w:pPr>
              <w:pStyle w:val="Tabletext"/>
            </w:pPr>
            <w:r w:rsidRPr="000913C9">
              <w:rPr>
                <w:szCs w:val="22"/>
              </w:rPr>
              <w:t>Radio over fibre systems - Amendment 1</w:t>
            </w:r>
          </w:p>
        </w:tc>
      </w:tr>
      <w:tr w:rsidR="00FE7E06" w:rsidRPr="001411EF" w14:paraId="72D0CC91" w14:textId="77777777" w:rsidTr="00D7371C">
        <w:trPr>
          <w:cantSplit/>
          <w:jc w:val="center"/>
        </w:trPr>
        <w:tc>
          <w:tcPr>
            <w:tcW w:w="1970" w:type="dxa"/>
            <w:tcBorders>
              <w:left w:val="single" w:sz="8" w:space="0" w:color="auto"/>
            </w:tcBorders>
            <w:shd w:val="clear" w:color="auto" w:fill="auto"/>
            <w:vAlign w:val="center"/>
          </w:tcPr>
          <w:p w14:paraId="69D2FA5A" w14:textId="77777777" w:rsidR="00FE7E06" w:rsidRPr="001411EF" w:rsidRDefault="00FE27A7" w:rsidP="00EC7AC8">
            <w:pPr>
              <w:pStyle w:val="Tabletext"/>
              <w:jc w:val="center"/>
            </w:pPr>
            <w:hyperlink r:id="rId242" w:tooltip="See more details" w:history="1">
              <w:r w:rsidR="00FE7E06" w:rsidRPr="000913C9">
                <w:rPr>
                  <w:rStyle w:val="Hyperlink"/>
                  <w:szCs w:val="22"/>
                </w:rPr>
                <w:t>G.9803 (ex G.RoF)</w:t>
              </w:r>
            </w:hyperlink>
          </w:p>
        </w:tc>
        <w:tc>
          <w:tcPr>
            <w:tcW w:w="1276" w:type="dxa"/>
            <w:shd w:val="clear" w:color="auto" w:fill="auto"/>
            <w:vAlign w:val="center"/>
          </w:tcPr>
          <w:p w14:paraId="5DDB4DB3"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4140A14C" w14:textId="77777777" w:rsidR="00FE7E06" w:rsidRPr="001411EF" w:rsidRDefault="00FE7E06" w:rsidP="001D27A7">
            <w:pPr>
              <w:pStyle w:val="Tabletext"/>
              <w:jc w:val="center"/>
            </w:pPr>
            <w:r w:rsidRPr="00365EB4">
              <w:t>In force</w:t>
            </w:r>
          </w:p>
        </w:tc>
        <w:tc>
          <w:tcPr>
            <w:tcW w:w="1134" w:type="dxa"/>
            <w:shd w:val="clear" w:color="auto" w:fill="auto"/>
            <w:vAlign w:val="center"/>
          </w:tcPr>
          <w:p w14:paraId="6778AF3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BE672DA" w14:textId="77777777" w:rsidR="00FE7E06" w:rsidRPr="001411EF" w:rsidRDefault="00FE7E06" w:rsidP="00EC7AC8">
            <w:pPr>
              <w:pStyle w:val="Tabletext"/>
            </w:pPr>
            <w:r w:rsidRPr="000913C9">
              <w:rPr>
                <w:szCs w:val="22"/>
              </w:rPr>
              <w:t>Radio over Fiber systems</w:t>
            </w:r>
          </w:p>
        </w:tc>
      </w:tr>
      <w:tr w:rsidR="00FE7E06" w:rsidRPr="001411EF" w14:paraId="641717CF" w14:textId="77777777" w:rsidTr="00D7371C">
        <w:trPr>
          <w:cantSplit/>
          <w:jc w:val="center"/>
        </w:trPr>
        <w:tc>
          <w:tcPr>
            <w:tcW w:w="1970" w:type="dxa"/>
            <w:tcBorders>
              <w:left w:val="single" w:sz="8" w:space="0" w:color="auto"/>
            </w:tcBorders>
            <w:shd w:val="clear" w:color="auto" w:fill="auto"/>
            <w:vAlign w:val="center"/>
          </w:tcPr>
          <w:p w14:paraId="4F44B96E" w14:textId="77777777" w:rsidR="00FE7E06" w:rsidRPr="00925AA0" w:rsidRDefault="00FE27A7" w:rsidP="00EC7AC8">
            <w:pPr>
              <w:pStyle w:val="Tabletext"/>
              <w:jc w:val="center"/>
              <w:rPr>
                <w:lang w:val="fr-FR"/>
              </w:rPr>
            </w:pPr>
            <w:hyperlink r:id="rId243" w:tooltip="See more details" w:history="1">
              <w:r w:rsidR="00FE7E06" w:rsidRPr="000913C9">
                <w:rPr>
                  <w:rStyle w:val="Hyperlink"/>
                  <w:szCs w:val="22"/>
                  <w:lang w:val="fr-FR"/>
                </w:rPr>
                <w:t>G.9804.1 (ex G.hsp.req)</w:t>
              </w:r>
            </w:hyperlink>
          </w:p>
        </w:tc>
        <w:tc>
          <w:tcPr>
            <w:tcW w:w="1276" w:type="dxa"/>
            <w:shd w:val="clear" w:color="auto" w:fill="auto"/>
            <w:vAlign w:val="center"/>
          </w:tcPr>
          <w:p w14:paraId="1A8A9A63" w14:textId="77777777" w:rsidR="00FE7E06" w:rsidRPr="001411EF" w:rsidRDefault="00FE7E06" w:rsidP="00EC7AC8">
            <w:pPr>
              <w:pStyle w:val="Tabletext"/>
              <w:jc w:val="center"/>
            </w:pPr>
            <w:r w:rsidRPr="000913C9">
              <w:rPr>
                <w:szCs w:val="22"/>
              </w:rPr>
              <w:t>2019-11-22</w:t>
            </w:r>
          </w:p>
        </w:tc>
        <w:tc>
          <w:tcPr>
            <w:tcW w:w="1275" w:type="dxa"/>
            <w:shd w:val="clear" w:color="auto" w:fill="auto"/>
            <w:vAlign w:val="center"/>
          </w:tcPr>
          <w:p w14:paraId="5251913E" w14:textId="77777777" w:rsidR="00FE7E06" w:rsidRPr="001411EF" w:rsidRDefault="00FE7E06" w:rsidP="001D27A7">
            <w:pPr>
              <w:pStyle w:val="Tabletext"/>
              <w:jc w:val="center"/>
            </w:pPr>
            <w:r w:rsidRPr="00277CEB">
              <w:t>In force</w:t>
            </w:r>
          </w:p>
        </w:tc>
        <w:tc>
          <w:tcPr>
            <w:tcW w:w="1134" w:type="dxa"/>
            <w:shd w:val="clear" w:color="auto" w:fill="auto"/>
            <w:vAlign w:val="center"/>
          </w:tcPr>
          <w:p w14:paraId="1E3DEA1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84A43C7" w14:textId="77777777" w:rsidR="00FE7E06" w:rsidRPr="001411EF" w:rsidRDefault="00FE7E06" w:rsidP="00EC7AC8">
            <w:pPr>
              <w:pStyle w:val="Tabletext"/>
            </w:pPr>
            <w:r w:rsidRPr="000913C9">
              <w:rPr>
                <w:szCs w:val="22"/>
              </w:rPr>
              <w:t>Higher Speed Passive Optical Networks: Requirements</w:t>
            </w:r>
          </w:p>
        </w:tc>
      </w:tr>
      <w:tr w:rsidR="00FE7E06" w:rsidRPr="001411EF" w14:paraId="0FA72F96" w14:textId="77777777" w:rsidTr="00D7371C">
        <w:trPr>
          <w:cantSplit/>
          <w:jc w:val="center"/>
        </w:trPr>
        <w:tc>
          <w:tcPr>
            <w:tcW w:w="1970" w:type="dxa"/>
            <w:tcBorders>
              <w:left w:val="single" w:sz="8" w:space="0" w:color="auto"/>
            </w:tcBorders>
            <w:shd w:val="clear" w:color="auto" w:fill="auto"/>
            <w:vAlign w:val="center"/>
          </w:tcPr>
          <w:p w14:paraId="64F95D54" w14:textId="77777777" w:rsidR="00FE7E06" w:rsidRPr="00925AA0" w:rsidRDefault="00FE27A7" w:rsidP="00EC7AC8">
            <w:pPr>
              <w:pStyle w:val="Tabletext"/>
              <w:jc w:val="center"/>
              <w:rPr>
                <w:lang w:val="fr-FR"/>
              </w:rPr>
            </w:pPr>
            <w:hyperlink r:id="rId244" w:tooltip="See more details" w:history="1">
              <w:r w:rsidR="00FE7E06" w:rsidRPr="000913C9">
                <w:rPr>
                  <w:rStyle w:val="Hyperlink"/>
                  <w:szCs w:val="22"/>
                  <w:lang w:val="fr-FR"/>
                </w:rPr>
                <w:t>G.9804.1 Amd.1</w:t>
              </w:r>
            </w:hyperlink>
          </w:p>
        </w:tc>
        <w:tc>
          <w:tcPr>
            <w:tcW w:w="1276" w:type="dxa"/>
            <w:shd w:val="clear" w:color="auto" w:fill="auto"/>
            <w:vAlign w:val="center"/>
          </w:tcPr>
          <w:p w14:paraId="4D7E4664" w14:textId="77777777" w:rsidR="00FE7E06" w:rsidRPr="001411EF" w:rsidRDefault="00FE7E06" w:rsidP="00EC7AC8">
            <w:pPr>
              <w:pStyle w:val="Tabletext"/>
              <w:jc w:val="center"/>
            </w:pPr>
            <w:r w:rsidRPr="000913C9">
              <w:rPr>
                <w:szCs w:val="22"/>
              </w:rPr>
              <w:t>2021-08-06</w:t>
            </w:r>
          </w:p>
        </w:tc>
        <w:tc>
          <w:tcPr>
            <w:tcW w:w="1275" w:type="dxa"/>
            <w:shd w:val="clear" w:color="auto" w:fill="auto"/>
            <w:vAlign w:val="center"/>
          </w:tcPr>
          <w:p w14:paraId="005F533B" w14:textId="77777777" w:rsidR="00FE7E06" w:rsidRPr="001411EF" w:rsidRDefault="00FE7E06" w:rsidP="001D27A7">
            <w:pPr>
              <w:pStyle w:val="Tabletext"/>
              <w:jc w:val="center"/>
            </w:pPr>
            <w:r w:rsidRPr="00277CEB">
              <w:t>In force</w:t>
            </w:r>
          </w:p>
        </w:tc>
        <w:tc>
          <w:tcPr>
            <w:tcW w:w="1134" w:type="dxa"/>
            <w:shd w:val="clear" w:color="auto" w:fill="auto"/>
            <w:vAlign w:val="center"/>
          </w:tcPr>
          <w:p w14:paraId="6408BD4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E52F5A9" w14:textId="77777777" w:rsidR="00FE7E06" w:rsidRPr="001411EF" w:rsidRDefault="00FE7E06" w:rsidP="00EC7AC8">
            <w:pPr>
              <w:pStyle w:val="Tabletext"/>
            </w:pPr>
            <w:r w:rsidRPr="000913C9">
              <w:rPr>
                <w:szCs w:val="22"/>
              </w:rPr>
              <w:t>Higher Speed Passive Optical Networks: Requirements - Amendment 1</w:t>
            </w:r>
          </w:p>
        </w:tc>
      </w:tr>
      <w:tr w:rsidR="00FE7E06" w:rsidRPr="001411EF" w14:paraId="61E5A2AA" w14:textId="77777777" w:rsidTr="00D7371C">
        <w:trPr>
          <w:cantSplit/>
          <w:jc w:val="center"/>
        </w:trPr>
        <w:tc>
          <w:tcPr>
            <w:tcW w:w="1970" w:type="dxa"/>
            <w:tcBorders>
              <w:left w:val="single" w:sz="8" w:space="0" w:color="auto"/>
            </w:tcBorders>
            <w:shd w:val="clear" w:color="auto" w:fill="auto"/>
            <w:vAlign w:val="center"/>
          </w:tcPr>
          <w:p w14:paraId="1BD94325" w14:textId="77777777" w:rsidR="00FE7E06" w:rsidRPr="00925AA0" w:rsidRDefault="00FE27A7" w:rsidP="00EC7AC8">
            <w:pPr>
              <w:pStyle w:val="Tabletext"/>
              <w:jc w:val="center"/>
              <w:rPr>
                <w:lang w:val="fr-FR"/>
              </w:rPr>
            </w:pPr>
            <w:hyperlink r:id="rId245" w:tooltip="See more details" w:history="1">
              <w:r w:rsidR="00FE7E06" w:rsidRPr="000913C9">
                <w:rPr>
                  <w:rStyle w:val="Hyperlink"/>
                  <w:szCs w:val="22"/>
                  <w:lang w:val="fr-FR"/>
                </w:rPr>
                <w:t>G.9804.2 (ex G.hsp.comTC)</w:t>
              </w:r>
            </w:hyperlink>
          </w:p>
        </w:tc>
        <w:tc>
          <w:tcPr>
            <w:tcW w:w="1276" w:type="dxa"/>
            <w:shd w:val="clear" w:color="auto" w:fill="auto"/>
            <w:vAlign w:val="center"/>
          </w:tcPr>
          <w:p w14:paraId="78F19803" w14:textId="77777777" w:rsidR="00FE7E06" w:rsidRPr="001411EF" w:rsidRDefault="00FE7E06" w:rsidP="00EC7AC8">
            <w:pPr>
              <w:pStyle w:val="Tabletext"/>
              <w:jc w:val="center"/>
            </w:pPr>
            <w:r w:rsidRPr="000913C9">
              <w:rPr>
                <w:szCs w:val="22"/>
              </w:rPr>
              <w:t>2021-09-06</w:t>
            </w:r>
          </w:p>
        </w:tc>
        <w:tc>
          <w:tcPr>
            <w:tcW w:w="1275" w:type="dxa"/>
            <w:shd w:val="clear" w:color="auto" w:fill="auto"/>
            <w:vAlign w:val="center"/>
          </w:tcPr>
          <w:p w14:paraId="6761A66B" w14:textId="77777777" w:rsidR="00FE7E06" w:rsidRPr="001411EF" w:rsidRDefault="00FE7E06" w:rsidP="001D27A7">
            <w:pPr>
              <w:pStyle w:val="Tabletext"/>
              <w:jc w:val="center"/>
            </w:pPr>
            <w:r w:rsidRPr="00277CEB">
              <w:t>In force</w:t>
            </w:r>
          </w:p>
        </w:tc>
        <w:tc>
          <w:tcPr>
            <w:tcW w:w="1134" w:type="dxa"/>
            <w:shd w:val="clear" w:color="auto" w:fill="auto"/>
            <w:vAlign w:val="center"/>
          </w:tcPr>
          <w:p w14:paraId="283A567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114469B" w14:textId="77777777" w:rsidR="00FE7E06" w:rsidRPr="001411EF" w:rsidRDefault="00FE7E06" w:rsidP="00EC7AC8">
            <w:pPr>
              <w:pStyle w:val="Tabletext"/>
            </w:pPr>
            <w:r w:rsidRPr="000913C9">
              <w:rPr>
                <w:szCs w:val="22"/>
              </w:rPr>
              <w:t>Higher Speed Passive Optical Networks: Common Transmission Convergence layer Specification</w:t>
            </w:r>
          </w:p>
        </w:tc>
      </w:tr>
      <w:tr w:rsidR="00FE7E06" w:rsidRPr="001411EF" w14:paraId="207434C6" w14:textId="77777777" w:rsidTr="00D7371C">
        <w:trPr>
          <w:cantSplit/>
          <w:jc w:val="center"/>
        </w:trPr>
        <w:tc>
          <w:tcPr>
            <w:tcW w:w="1970" w:type="dxa"/>
            <w:tcBorders>
              <w:left w:val="single" w:sz="8" w:space="0" w:color="auto"/>
            </w:tcBorders>
            <w:shd w:val="clear" w:color="auto" w:fill="auto"/>
            <w:vAlign w:val="center"/>
          </w:tcPr>
          <w:p w14:paraId="419E4559" w14:textId="77777777" w:rsidR="00FE7E06" w:rsidRPr="00925AA0" w:rsidRDefault="00FE27A7" w:rsidP="00EC7AC8">
            <w:pPr>
              <w:pStyle w:val="Tabletext"/>
              <w:jc w:val="center"/>
              <w:rPr>
                <w:lang w:val="fr-FR"/>
              </w:rPr>
            </w:pPr>
            <w:hyperlink r:id="rId246" w:tooltip="See more details" w:history="1">
              <w:r w:rsidR="00FE7E06" w:rsidRPr="000913C9">
                <w:rPr>
                  <w:rStyle w:val="Hyperlink"/>
                  <w:szCs w:val="22"/>
                  <w:lang w:val="fr-FR"/>
                </w:rPr>
                <w:t>G.9804.3 (ex G.hsp.50Gpmd)</w:t>
              </w:r>
            </w:hyperlink>
          </w:p>
        </w:tc>
        <w:tc>
          <w:tcPr>
            <w:tcW w:w="1276" w:type="dxa"/>
            <w:shd w:val="clear" w:color="auto" w:fill="auto"/>
            <w:vAlign w:val="center"/>
          </w:tcPr>
          <w:p w14:paraId="6FD74F41" w14:textId="77777777" w:rsidR="00FE7E06" w:rsidRPr="001411EF" w:rsidRDefault="00FE7E06" w:rsidP="00EC7AC8">
            <w:pPr>
              <w:pStyle w:val="Tabletext"/>
              <w:jc w:val="center"/>
            </w:pPr>
            <w:r w:rsidRPr="000913C9">
              <w:rPr>
                <w:szCs w:val="22"/>
              </w:rPr>
              <w:t>2021-09-06</w:t>
            </w:r>
          </w:p>
        </w:tc>
        <w:tc>
          <w:tcPr>
            <w:tcW w:w="1275" w:type="dxa"/>
            <w:shd w:val="clear" w:color="auto" w:fill="auto"/>
            <w:vAlign w:val="center"/>
          </w:tcPr>
          <w:p w14:paraId="32086E58" w14:textId="77777777" w:rsidR="00FE7E06" w:rsidRPr="001411EF" w:rsidRDefault="00FE7E06" w:rsidP="001D27A7">
            <w:pPr>
              <w:pStyle w:val="Tabletext"/>
              <w:jc w:val="center"/>
            </w:pPr>
            <w:r w:rsidRPr="00277CEB">
              <w:t>In force</w:t>
            </w:r>
          </w:p>
        </w:tc>
        <w:tc>
          <w:tcPr>
            <w:tcW w:w="1134" w:type="dxa"/>
            <w:shd w:val="clear" w:color="auto" w:fill="auto"/>
            <w:vAlign w:val="center"/>
          </w:tcPr>
          <w:p w14:paraId="087DF80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3A08752" w14:textId="77777777" w:rsidR="00FE7E06" w:rsidRPr="001411EF" w:rsidRDefault="00FE7E06" w:rsidP="00EC7AC8">
            <w:pPr>
              <w:pStyle w:val="Tabletext"/>
            </w:pPr>
            <w:r w:rsidRPr="000913C9">
              <w:rPr>
                <w:szCs w:val="22"/>
              </w:rPr>
              <w:t>50-Gigabit-capable passive optical networks (50G-PON): Physical media dependent (PMD) layer specification</w:t>
            </w:r>
          </w:p>
        </w:tc>
      </w:tr>
      <w:tr w:rsidR="00FE7E06" w:rsidRPr="001411EF" w14:paraId="2F58F2A3" w14:textId="77777777" w:rsidTr="00D7371C">
        <w:trPr>
          <w:cantSplit/>
          <w:jc w:val="center"/>
        </w:trPr>
        <w:tc>
          <w:tcPr>
            <w:tcW w:w="1970" w:type="dxa"/>
            <w:tcBorders>
              <w:left w:val="single" w:sz="8" w:space="0" w:color="auto"/>
            </w:tcBorders>
            <w:shd w:val="clear" w:color="auto" w:fill="auto"/>
            <w:vAlign w:val="center"/>
          </w:tcPr>
          <w:p w14:paraId="25195D8F" w14:textId="77777777" w:rsidR="00FE7E06" w:rsidRPr="001411EF" w:rsidRDefault="00FE27A7" w:rsidP="00EC7AC8">
            <w:pPr>
              <w:pStyle w:val="Tabletext"/>
              <w:jc w:val="center"/>
            </w:pPr>
            <w:hyperlink r:id="rId247" w:tooltip="See more details" w:history="1">
              <w:r w:rsidR="00FE7E06" w:rsidRPr="000913C9">
                <w:rPr>
                  <w:rStyle w:val="Hyperlink"/>
                  <w:szCs w:val="22"/>
                </w:rPr>
                <w:t>G.9806</w:t>
              </w:r>
            </w:hyperlink>
          </w:p>
        </w:tc>
        <w:tc>
          <w:tcPr>
            <w:tcW w:w="1276" w:type="dxa"/>
            <w:shd w:val="clear" w:color="auto" w:fill="auto"/>
            <w:vAlign w:val="center"/>
          </w:tcPr>
          <w:p w14:paraId="5926F151" w14:textId="77777777" w:rsidR="00FE7E06" w:rsidRPr="001411EF" w:rsidRDefault="00FE7E06" w:rsidP="00EC7AC8">
            <w:pPr>
              <w:pStyle w:val="Tabletext"/>
              <w:jc w:val="center"/>
            </w:pPr>
            <w:r w:rsidRPr="000913C9">
              <w:rPr>
                <w:szCs w:val="22"/>
              </w:rPr>
              <w:t>2020-06-06</w:t>
            </w:r>
          </w:p>
        </w:tc>
        <w:tc>
          <w:tcPr>
            <w:tcW w:w="1275" w:type="dxa"/>
            <w:shd w:val="clear" w:color="auto" w:fill="auto"/>
            <w:vAlign w:val="center"/>
          </w:tcPr>
          <w:p w14:paraId="46049D5F" w14:textId="77777777" w:rsidR="00FE7E06" w:rsidRPr="001411EF" w:rsidRDefault="00FE7E06" w:rsidP="001D27A7">
            <w:pPr>
              <w:pStyle w:val="Tabletext"/>
              <w:jc w:val="center"/>
            </w:pPr>
            <w:r w:rsidRPr="00380548">
              <w:t>In force</w:t>
            </w:r>
          </w:p>
        </w:tc>
        <w:tc>
          <w:tcPr>
            <w:tcW w:w="1134" w:type="dxa"/>
            <w:shd w:val="clear" w:color="auto" w:fill="auto"/>
            <w:vAlign w:val="center"/>
          </w:tcPr>
          <w:p w14:paraId="3A16236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E58CA61" w14:textId="77777777" w:rsidR="00FE7E06" w:rsidRPr="001411EF" w:rsidRDefault="00FE7E06" w:rsidP="00EC7AC8">
            <w:pPr>
              <w:pStyle w:val="Tabletext"/>
            </w:pPr>
            <w:r w:rsidRPr="000913C9">
              <w:rPr>
                <w:szCs w:val="22"/>
              </w:rPr>
              <w:t>Higher speed bidirectional, single fibre, point-to-point optical access system (HS-PtP)</w:t>
            </w:r>
          </w:p>
        </w:tc>
      </w:tr>
      <w:tr w:rsidR="00FE7E06" w:rsidRPr="001411EF" w14:paraId="17222474" w14:textId="77777777" w:rsidTr="00D7371C">
        <w:trPr>
          <w:cantSplit/>
          <w:jc w:val="center"/>
        </w:trPr>
        <w:tc>
          <w:tcPr>
            <w:tcW w:w="1970" w:type="dxa"/>
            <w:tcBorders>
              <w:left w:val="single" w:sz="8" w:space="0" w:color="auto"/>
            </w:tcBorders>
            <w:shd w:val="clear" w:color="auto" w:fill="auto"/>
            <w:vAlign w:val="center"/>
          </w:tcPr>
          <w:p w14:paraId="02611363" w14:textId="77777777" w:rsidR="00FE7E06" w:rsidRPr="001411EF" w:rsidRDefault="00FE27A7" w:rsidP="00EC7AC8">
            <w:pPr>
              <w:pStyle w:val="Tabletext"/>
              <w:jc w:val="center"/>
            </w:pPr>
            <w:hyperlink r:id="rId248" w:tooltip="See more details" w:history="1">
              <w:r w:rsidR="00FE7E06" w:rsidRPr="000913C9">
                <w:rPr>
                  <w:rStyle w:val="Hyperlink"/>
                  <w:szCs w:val="22"/>
                </w:rPr>
                <w:t>G.9806 Amd.1</w:t>
              </w:r>
            </w:hyperlink>
          </w:p>
        </w:tc>
        <w:tc>
          <w:tcPr>
            <w:tcW w:w="1276" w:type="dxa"/>
            <w:shd w:val="clear" w:color="auto" w:fill="auto"/>
            <w:vAlign w:val="center"/>
          </w:tcPr>
          <w:p w14:paraId="61316AF8"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3FE19A2B" w14:textId="77777777" w:rsidR="00FE7E06" w:rsidRPr="001411EF" w:rsidRDefault="00FE7E06" w:rsidP="001D27A7">
            <w:pPr>
              <w:pStyle w:val="Tabletext"/>
              <w:jc w:val="center"/>
            </w:pPr>
            <w:r w:rsidRPr="00380548">
              <w:t>In force</w:t>
            </w:r>
          </w:p>
        </w:tc>
        <w:tc>
          <w:tcPr>
            <w:tcW w:w="1134" w:type="dxa"/>
            <w:shd w:val="clear" w:color="auto" w:fill="auto"/>
            <w:vAlign w:val="center"/>
          </w:tcPr>
          <w:p w14:paraId="4CE4279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7CF4F4D" w14:textId="77777777" w:rsidR="00FE7E06" w:rsidRPr="001411EF" w:rsidRDefault="00FE7E06" w:rsidP="00EC7AC8">
            <w:pPr>
              <w:pStyle w:val="Tabletext"/>
            </w:pPr>
            <w:r w:rsidRPr="000913C9">
              <w:rPr>
                <w:szCs w:val="22"/>
              </w:rPr>
              <w:t>Higher speed bidirectional, single fibre, point-to-point optical access system (HS-PtP)- Amendment 1</w:t>
            </w:r>
          </w:p>
        </w:tc>
      </w:tr>
      <w:tr w:rsidR="00FE7E06" w:rsidRPr="001411EF" w14:paraId="3B80DEAB" w14:textId="77777777" w:rsidTr="00D7371C">
        <w:trPr>
          <w:cantSplit/>
          <w:jc w:val="center"/>
        </w:trPr>
        <w:tc>
          <w:tcPr>
            <w:tcW w:w="1970" w:type="dxa"/>
            <w:tcBorders>
              <w:left w:val="single" w:sz="8" w:space="0" w:color="auto"/>
            </w:tcBorders>
            <w:shd w:val="clear" w:color="auto" w:fill="auto"/>
            <w:vAlign w:val="center"/>
          </w:tcPr>
          <w:p w14:paraId="13DD23B3" w14:textId="77777777" w:rsidR="00FE7E06" w:rsidRPr="001411EF" w:rsidRDefault="00FE27A7" w:rsidP="00EC7AC8">
            <w:pPr>
              <w:pStyle w:val="Tabletext"/>
              <w:jc w:val="center"/>
            </w:pPr>
            <w:hyperlink r:id="rId249" w:tooltip="See more details" w:history="1">
              <w:r w:rsidR="00FE7E06" w:rsidRPr="000913C9">
                <w:rPr>
                  <w:rStyle w:val="Hyperlink"/>
                  <w:szCs w:val="22"/>
                </w:rPr>
                <w:t>G.9806 Amd.2</w:t>
              </w:r>
            </w:hyperlink>
          </w:p>
        </w:tc>
        <w:tc>
          <w:tcPr>
            <w:tcW w:w="1276" w:type="dxa"/>
            <w:shd w:val="clear" w:color="auto" w:fill="auto"/>
            <w:vAlign w:val="center"/>
          </w:tcPr>
          <w:p w14:paraId="25AF4E4A"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515B3291" w14:textId="77777777" w:rsidR="00FE7E06" w:rsidRPr="001411EF" w:rsidRDefault="00FE7E06" w:rsidP="001D27A7">
            <w:pPr>
              <w:pStyle w:val="Tabletext"/>
              <w:jc w:val="center"/>
            </w:pPr>
            <w:r w:rsidRPr="00380548">
              <w:t>In force</w:t>
            </w:r>
          </w:p>
        </w:tc>
        <w:tc>
          <w:tcPr>
            <w:tcW w:w="1134" w:type="dxa"/>
            <w:shd w:val="clear" w:color="auto" w:fill="auto"/>
            <w:vAlign w:val="center"/>
          </w:tcPr>
          <w:p w14:paraId="32AFBBA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ABF648B" w14:textId="77777777" w:rsidR="00FE7E06" w:rsidRPr="001411EF" w:rsidRDefault="00FE7E06" w:rsidP="00EC7AC8">
            <w:pPr>
              <w:pStyle w:val="Tabletext"/>
            </w:pPr>
            <w:r w:rsidRPr="000913C9">
              <w:rPr>
                <w:szCs w:val="22"/>
              </w:rPr>
              <w:t>Higher speed bidirectional, single fibre, point-to-point optical access system (HS-PtP) - Amendment 2</w:t>
            </w:r>
          </w:p>
        </w:tc>
      </w:tr>
      <w:tr w:rsidR="00FE7E06" w:rsidRPr="001411EF" w14:paraId="316AD920" w14:textId="77777777" w:rsidTr="00D7371C">
        <w:trPr>
          <w:cantSplit/>
          <w:jc w:val="center"/>
        </w:trPr>
        <w:tc>
          <w:tcPr>
            <w:tcW w:w="1970" w:type="dxa"/>
            <w:tcBorders>
              <w:left w:val="single" w:sz="8" w:space="0" w:color="auto"/>
            </w:tcBorders>
            <w:shd w:val="clear" w:color="auto" w:fill="auto"/>
            <w:vAlign w:val="center"/>
          </w:tcPr>
          <w:p w14:paraId="59EB2C79" w14:textId="77777777" w:rsidR="00FE7E06" w:rsidRPr="001411EF" w:rsidRDefault="00FE27A7" w:rsidP="00EC7AC8">
            <w:pPr>
              <w:pStyle w:val="Tabletext"/>
              <w:jc w:val="center"/>
            </w:pPr>
            <w:hyperlink r:id="rId250" w:tooltip="See more details" w:history="1">
              <w:r w:rsidR="00FE7E06" w:rsidRPr="000913C9">
                <w:rPr>
                  <w:rStyle w:val="Hyperlink"/>
                  <w:szCs w:val="22"/>
                </w:rPr>
                <w:t>G.9807.1 (2016) Amd.2</w:t>
              </w:r>
            </w:hyperlink>
          </w:p>
        </w:tc>
        <w:tc>
          <w:tcPr>
            <w:tcW w:w="1276" w:type="dxa"/>
            <w:shd w:val="clear" w:color="auto" w:fill="auto"/>
            <w:vAlign w:val="center"/>
          </w:tcPr>
          <w:p w14:paraId="2E15FC71"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1C8256C4" w14:textId="77777777" w:rsidR="00FE7E06" w:rsidRPr="001411EF" w:rsidRDefault="00FE7E06" w:rsidP="001D27A7">
            <w:pPr>
              <w:pStyle w:val="Tabletext"/>
              <w:jc w:val="center"/>
            </w:pPr>
            <w:r w:rsidRPr="00625091">
              <w:t>In force</w:t>
            </w:r>
          </w:p>
        </w:tc>
        <w:tc>
          <w:tcPr>
            <w:tcW w:w="1134" w:type="dxa"/>
            <w:shd w:val="clear" w:color="auto" w:fill="auto"/>
            <w:vAlign w:val="center"/>
          </w:tcPr>
          <w:p w14:paraId="4F475D4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FD1DF27" w14:textId="77777777" w:rsidR="00FE7E06" w:rsidRPr="001411EF" w:rsidRDefault="00FE7E06" w:rsidP="00EC7AC8">
            <w:pPr>
              <w:pStyle w:val="Tabletext"/>
            </w:pPr>
            <w:r w:rsidRPr="000913C9">
              <w:rPr>
                <w:szCs w:val="22"/>
              </w:rPr>
              <w:t>10-Gigabit-capable symmetric passive optical network (XGS-PON)</w:t>
            </w:r>
          </w:p>
        </w:tc>
      </w:tr>
      <w:tr w:rsidR="00FE7E06" w:rsidRPr="001411EF" w14:paraId="59D262CB" w14:textId="77777777" w:rsidTr="00D7371C">
        <w:trPr>
          <w:cantSplit/>
          <w:jc w:val="center"/>
        </w:trPr>
        <w:tc>
          <w:tcPr>
            <w:tcW w:w="1970" w:type="dxa"/>
            <w:tcBorders>
              <w:left w:val="single" w:sz="8" w:space="0" w:color="auto"/>
            </w:tcBorders>
            <w:shd w:val="clear" w:color="auto" w:fill="auto"/>
            <w:vAlign w:val="center"/>
          </w:tcPr>
          <w:p w14:paraId="6B186123" w14:textId="77777777" w:rsidR="00FE7E06" w:rsidRPr="001411EF" w:rsidRDefault="00FE27A7" w:rsidP="00EC7AC8">
            <w:pPr>
              <w:pStyle w:val="Tabletext"/>
              <w:jc w:val="center"/>
            </w:pPr>
            <w:hyperlink r:id="rId251" w:tooltip="See more details" w:history="1">
              <w:r w:rsidR="00FE7E06" w:rsidRPr="000913C9">
                <w:rPr>
                  <w:rStyle w:val="Hyperlink"/>
                  <w:szCs w:val="22"/>
                </w:rPr>
                <w:t>G.9807.1 (2016) Cor.1</w:t>
              </w:r>
            </w:hyperlink>
          </w:p>
        </w:tc>
        <w:tc>
          <w:tcPr>
            <w:tcW w:w="1276" w:type="dxa"/>
            <w:shd w:val="clear" w:color="auto" w:fill="auto"/>
            <w:vAlign w:val="center"/>
          </w:tcPr>
          <w:p w14:paraId="2153649E"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1747C044" w14:textId="77777777" w:rsidR="00FE7E06" w:rsidRPr="001411EF" w:rsidRDefault="00FE7E06" w:rsidP="001D27A7">
            <w:pPr>
              <w:pStyle w:val="Tabletext"/>
              <w:jc w:val="center"/>
            </w:pPr>
            <w:r w:rsidRPr="00625091">
              <w:t>In force</w:t>
            </w:r>
          </w:p>
        </w:tc>
        <w:tc>
          <w:tcPr>
            <w:tcW w:w="1134" w:type="dxa"/>
            <w:shd w:val="clear" w:color="auto" w:fill="auto"/>
            <w:vAlign w:val="center"/>
          </w:tcPr>
          <w:p w14:paraId="36A7B36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A99D021" w14:textId="77777777" w:rsidR="00FE7E06" w:rsidRPr="001411EF" w:rsidRDefault="00FE7E06" w:rsidP="00EC7AC8">
            <w:pPr>
              <w:pStyle w:val="Tabletext"/>
            </w:pPr>
            <w:r w:rsidRPr="000913C9">
              <w:rPr>
                <w:szCs w:val="22"/>
              </w:rPr>
              <w:t>10-Gigabit-capable symmetric passive optical network (XGS-PON): Corrigendum 1</w:t>
            </w:r>
          </w:p>
        </w:tc>
      </w:tr>
      <w:tr w:rsidR="00FE7E06" w:rsidRPr="001411EF" w14:paraId="3E40AEB8" w14:textId="77777777" w:rsidTr="00D7371C">
        <w:trPr>
          <w:cantSplit/>
          <w:jc w:val="center"/>
        </w:trPr>
        <w:tc>
          <w:tcPr>
            <w:tcW w:w="1970" w:type="dxa"/>
            <w:tcBorders>
              <w:left w:val="single" w:sz="8" w:space="0" w:color="auto"/>
            </w:tcBorders>
            <w:shd w:val="clear" w:color="auto" w:fill="auto"/>
            <w:vAlign w:val="center"/>
          </w:tcPr>
          <w:p w14:paraId="7724F9A8" w14:textId="77777777" w:rsidR="00FE7E06" w:rsidRPr="00925AA0" w:rsidRDefault="00FE27A7" w:rsidP="00EC7AC8">
            <w:pPr>
              <w:pStyle w:val="Tabletext"/>
              <w:jc w:val="center"/>
              <w:rPr>
                <w:lang w:val="fr-FR"/>
              </w:rPr>
            </w:pPr>
            <w:hyperlink r:id="rId252" w:tooltip="See more details" w:history="1">
              <w:r w:rsidR="00FE7E06" w:rsidRPr="000913C9">
                <w:rPr>
                  <w:rStyle w:val="Hyperlink"/>
                  <w:szCs w:val="22"/>
                  <w:lang w:val="fr-FR"/>
                </w:rPr>
                <w:t>G.9807.1 Amd.1 (ex G.XGS-PON)</w:t>
              </w:r>
            </w:hyperlink>
          </w:p>
        </w:tc>
        <w:tc>
          <w:tcPr>
            <w:tcW w:w="1276" w:type="dxa"/>
            <w:shd w:val="clear" w:color="auto" w:fill="auto"/>
            <w:vAlign w:val="center"/>
          </w:tcPr>
          <w:p w14:paraId="608AA228" w14:textId="77777777" w:rsidR="00FE7E06" w:rsidRPr="001411EF" w:rsidRDefault="00FE7E06" w:rsidP="00EC7AC8">
            <w:pPr>
              <w:pStyle w:val="Tabletext"/>
              <w:jc w:val="center"/>
            </w:pPr>
            <w:r w:rsidRPr="000913C9">
              <w:rPr>
                <w:szCs w:val="22"/>
              </w:rPr>
              <w:t>2017-10-07</w:t>
            </w:r>
          </w:p>
        </w:tc>
        <w:tc>
          <w:tcPr>
            <w:tcW w:w="1275" w:type="dxa"/>
            <w:shd w:val="clear" w:color="auto" w:fill="auto"/>
            <w:vAlign w:val="center"/>
          </w:tcPr>
          <w:p w14:paraId="417BC9C0" w14:textId="77777777" w:rsidR="00FE7E06" w:rsidRPr="001411EF" w:rsidRDefault="00FE7E06" w:rsidP="001D27A7">
            <w:pPr>
              <w:pStyle w:val="Tabletext"/>
              <w:jc w:val="center"/>
            </w:pPr>
            <w:r w:rsidRPr="00625091">
              <w:t>In force</w:t>
            </w:r>
          </w:p>
        </w:tc>
        <w:tc>
          <w:tcPr>
            <w:tcW w:w="1134" w:type="dxa"/>
            <w:shd w:val="clear" w:color="auto" w:fill="auto"/>
            <w:vAlign w:val="center"/>
          </w:tcPr>
          <w:p w14:paraId="44F78FD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855CA59" w14:textId="77777777" w:rsidR="00FE7E06" w:rsidRPr="001411EF" w:rsidRDefault="00FE7E06" w:rsidP="00EC7AC8">
            <w:pPr>
              <w:pStyle w:val="Tabletext"/>
            </w:pPr>
            <w:r w:rsidRPr="000913C9">
              <w:rPr>
                <w:szCs w:val="22"/>
              </w:rPr>
              <w:t>10-Gigabit-capable symmetric passive optical network (XGS-PON)- Amendment 1</w:t>
            </w:r>
          </w:p>
        </w:tc>
      </w:tr>
      <w:tr w:rsidR="00FE7E06" w:rsidRPr="001411EF" w14:paraId="53EC5327" w14:textId="77777777" w:rsidTr="00D7371C">
        <w:trPr>
          <w:cantSplit/>
          <w:jc w:val="center"/>
        </w:trPr>
        <w:tc>
          <w:tcPr>
            <w:tcW w:w="1970" w:type="dxa"/>
            <w:tcBorders>
              <w:left w:val="single" w:sz="8" w:space="0" w:color="auto"/>
            </w:tcBorders>
            <w:shd w:val="clear" w:color="auto" w:fill="auto"/>
            <w:vAlign w:val="center"/>
          </w:tcPr>
          <w:p w14:paraId="527BA262" w14:textId="77777777" w:rsidR="00FE7E06" w:rsidRPr="001411EF" w:rsidRDefault="00FE27A7" w:rsidP="00EC7AC8">
            <w:pPr>
              <w:pStyle w:val="Tabletext"/>
              <w:jc w:val="center"/>
            </w:pPr>
            <w:hyperlink r:id="rId253" w:tooltip="See more details" w:history="1">
              <w:r w:rsidR="00FE7E06" w:rsidRPr="000913C9">
                <w:rPr>
                  <w:rStyle w:val="Hyperlink"/>
                  <w:szCs w:val="22"/>
                </w:rPr>
                <w:t>G.9807.2</w:t>
              </w:r>
            </w:hyperlink>
          </w:p>
        </w:tc>
        <w:tc>
          <w:tcPr>
            <w:tcW w:w="1276" w:type="dxa"/>
            <w:shd w:val="clear" w:color="auto" w:fill="auto"/>
            <w:vAlign w:val="center"/>
          </w:tcPr>
          <w:p w14:paraId="6C1165C3"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7279D3B6" w14:textId="77777777" w:rsidR="00FE7E06" w:rsidRPr="001411EF" w:rsidRDefault="00FE7E06" w:rsidP="001D27A7">
            <w:pPr>
              <w:pStyle w:val="Tabletext"/>
              <w:jc w:val="center"/>
            </w:pPr>
            <w:r w:rsidRPr="00687FC6">
              <w:t>In force</w:t>
            </w:r>
          </w:p>
        </w:tc>
        <w:tc>
          <w:tcPr>
            <w:tcW w:w="1134" w:type="dxa"/>
            <w:shd w:val="clear" w:color="auto" w:fill="auto"/>
            <w:vAlign w:val="center"/>
          </w:tcPr>
          <w:p w14:paraId="46BBE04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0980B0A" w14:textId="77777777" w:rsidR="00FE7E06" w:rsidRPr="001411EF" w:rsidRDefault="00FE7E06" w:rsidP="00EC7AC8">
            <w:pPr>
              <w:pStyle w:val="Tabletext"/>
            </w:pPr>
            <w:r w:rsidRPr="000913C9">
              <w:rPr>
                <w:szCs w:val="22"/>
              </w:rPr>
              <w:t>10 Gigabit-capable symmetric passive optical networks (XGS-PON): Reach extension</w:t>
            </w:r>
          </w:p>
        </w:tc>
      </w:tr>
      <w:tr w:rsidR="00FE7E06" w:rsidRPr="001411EF" w14:paraId="279D7D4F" w14:textId="77777777" w:rsidTr="00D7371C">
        <w:trPr>
          <w:cantSplit/>
          <w:jc w:val="center"/>
        </w:trPr>
        <w:tc>
          <w:tcPr>
            <w:tcW w:w="1970" w:type="dxa"/>
            <w:tcBorders>
              <w:left w:val="single" w:sz="8" w:space="0" w:color="auto"/>
            </w:tcBorders>
            <w:shd w:val="clear" w:color="auto" w:fill="auto"/>
            <w:vAlign w:val="center"/>
          </w:tcPr>
          <w:p w14:paraId="2C3ED4D0" w14:textId="77777777" w:rsidR="00FE7E06" w:rsidRPr="001411EF" w:rsidRDefault="00FE27A7" w:rsidP="00EC7AC8">
            <w:pPr>
              <w:pStyle w:val="Tabletext"/>
              <w:jc w:val="center"/>
            </w:pPr>
            <w:hyperlink r:id="rId254" w:tooltip="See more details" w:history="1">
              <w:r w:rsidR="00FE7E06" w:rsidRPr="000913C9">
                <w:rPr>
                  <w:rStyle w:val="Hyperlink"/>
                  <w:szCs w:val="22"/>
                </w:rPr>
                <w:t>G.9807.2 (2017) Amd.1</w:t>
              </w:r>
            </w:hyperlink>
          </w:p>
        </w:tc>
        <w:tc>
          <w:tcPr>
            <w:tcW w:w="1276" w:type="dxa"/>
            <w:shd w:val="clear" w:color="auto" w:fill="auto"/>
            <w:vAlign w:val="center"/>
          </w:tcPr>
          <w:p w14:paraId="0176FAA5"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4C7A3F91" w14:textId="77777777" w:rsidR="00FE7E06" w:rsidRPr="001411EF" w:rsidRDefault="00FE7E06" w:rsidP="001D27A7">
            <w:pPr>
              <w:pStyle w:val="Tabletext"/>
              <w:jc w:val="center"/>
            </w:pPr>
            <w:r w:rsidRPr="00687FC6">
              <w:t>In force</w:t>
            </w:r>
          </w:p>
        </w:tc>
        <w:tc>
          <w:tcPr>
            <w:tcW w:w="1134" w:type="dxa"/>
            <w:shd w:val="clear" w:color="auto" w:fill="auto"/>
            <w:vAlign w:val="center"/>
          </w:tcPr>
          <w:p w14:paraId="08E57D4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7043621" w14:textId="77777777" w:rsidR="00FE7E06" w:rsidRPr="001411EF" w:rsidRDefault="00FE7E06" w:rsidP="00EC7AC8">
            <w:pPr>
              <w:pStyle w:val="Tabletext"/>
            </w:pPr>
            <w:r w:rsidRPr="000913C9">
              <w:rPr>
                <w:szCs w:val="22"/>
              </w:rPr>
              <w:t>10 Gigabit-capable symmetrical passive optical networks (XG(S)-PON): Reach extension - Amendment 1</w:t>
            </w:r>
          </w:p>
        </w:tc>
      </w:tr>
      <w:tr w:rsidR="00FE7E06" w:rsidRPr="001411EF" w14:paraId="5C65C61B" w14:textId="77777777" w:rsidTr="00D7371C">
        <w:trPr>
          <w:cantSplit/>
          <w:jc w:val="center"/>
        </w:trPr>
        <w:tc>
          <w:tcPr>
            <w:tcW w:w="1970" w:type="dxa"/>
            <w:tcBorders>
              <w:left w:val="single" w:sz="8" w:space="0" w:color="auto"/>
            </w:tcBorders>
            <w:shd w:val="clear" w:color="auto" w:fill="auto"/>
            <w:vAlign w:val="center"/>
          </w:tcPr>
          <w:p w14:paraId="5FDD1A10" w14:textId="77777777" w:rsidR="00FE7E06" w:rsidRPr="001411EF" w:rsidRDefault="00FE27A7" w:rsidP="00EC7AC8">
            <w:pPr>
              <w:pStyle w:val="Tabletext"/>
              <w:jc w:val="center"/>
            </w:pPr>
            <w:hyperlink r:id="rId255" w:tooltip="See more details" w:history="1">
              <w:r w:rsidR="00FE7E06" w:rsidRPr="000913C9">
                <w:rPr>
                  <w:rStyle w:val="Hyperlink"/>
                  <w:szCs w:val="22"/>
                </w:rPr>
                <w:t>G.984.2</w:t>
              </w:r>
            </w:hyperlink>
          </w:p>
        </w:tc>
        <w:tc>
          <w:tcPr>
            <w:tcW w:w="1276" w:type="dxa"/>
            <w:shd w:val="clear" w:color="auto" w:fill="auto"/>
            <w:vAlign w:val="center"/>
          </w:tcPr>
          <w:p w14:paraId="403DB3E6"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1A2B6176" w14:textId="77777777" w:rsidR="00FE7E06" w:rsidRPr="001411EF" w:rsidRDefault="00FE7E06" w:rsidP="001D27A7">
            <w:pPr>
              <w:pStyle w:val="Tabletext"/>
              <w:jc w:val="center"/>
            </w:pPr>
            <w:r>
              <w:t>In force</w:t>
            </w:r>
          </w:p>
        </w:tc>
        <w:tc>
          <w:tcPr>
            <w:tcW w:w="1134" w:type="dxa"/>
            <w:shd w:val="clear" w:color="auto" w:fill="auto"/>
            <w:vAlign w:val="center"/>
          </w:tcPr>
          <w:p w14:paraId="0D46BCB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DC291F1" w14:textId="77777777" w:rsidR="00FE7E06" w:rsidRPr="001411EF" w:rsidRDefault="00FE7E06" w:rsidP="00EC7AC8">
            <w:pPr>
              <w:pStyle w:val="Tabletext"/>
            </w:pPr>
            <w:r w:rsidRPr="000913C9">
              <w:rPr>
                <w:szCs w:val="22"/>
              </w:rPr>
              <w:t>Gigabit-capable Passive Optical Networks (GPON): Physical Media Dependent (PMD) layer specification</w:t>
            </w:r>
          </w:p>
        </w:tc>
      </w:tr>
      <w:tr w:rsidR="00FE7E06" w:rsidRPr="001411EF" w14:paraId="022B1E2B" w14:textId="77777777" w:rsidTr="00D7371C">
        <w:trPr>
          <w:cantSplit/>
          <w:jc w:val="center"/>
        </w:trPr>
        <w:tc>
          <w:tcPr>
            <w:tcW w:w="1970" w:type="dxa"/>
            <w:tcBorders>
              <w:left w:val="single" w:sz="8" w:space="0" w:color="auto"/>
            </w:tcBorders>
            <w:shd w:val="clear" w:color="auto" w:fill="auto"/>
            <w:vAlign w:val="center"/>
          </w:tcPr>
          <w:p w14:paraId="476DE7E1" w14:textId="77777777" w:rsidR="00FE7E06" w:rsidRPr="001411EF" w:rsidRDefault="00FE27A7" w:rsidP="00EC7AC8">
            <w:pPr>
              <w:pStyle w:val="Tabletext"/>
              <w:jc w:val="center"/>
            </w:pPr>
            <w:hyperlink r:id="rId256" w:tooltip="See more details" w:history="1">
              <w:r w:rsidR="00FE7E06" w:rsidRPr="000913C9">
                <w:rPr>
                  <w:rStyle w:val="Hyperlink"/>
                  <w:szCs w:val="22"/>
                </w:rPr>
                <w:t>G.984.3 (2014) Amd.1</w:t>
              </w:r>
            </w:hyperlink>
          </w:p>
        </w:tc>
        <w:tc>
          <w:tcPr>
            <w:tcW w:w="1276" w:type="dxa"/>
            <w:shd w:val="clear" w:color="auto" w:fill="auto"/>
            <w:vAlign w:val="center"/>
          </w:tcPr>
          <w:p w14:paraId="5E65760F"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756EF6B0" w14:textId="77777777" w:rsidR="00FE7E06" w:rsidRPr="001411EF" w:rsidRDefault="00FE7E06" w:rsidP="001D27A7">
            <w:pPr>
              <w:pStyle w:val="Tabletext"/>
              <w:jc w:val="center"/>
            </w:pPr>
            <w:r>
              <w:t>In force</w:t>
            </w:r>
          </w:p>
        </w:tc>
        <w:tc>
          <w:tcPr>
            <w:tcW w:w="1134" w:type="dxa"/>
            <w:shd w:val="clear" w:color="auto" w:fill="auto"/>
            <w:vAlign w:val="center"/>
          </w:tcPr>
          <w:p w14:paraId="3CFAA49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68908FF" w14:textId="77777777" w:rsidR="00FE7E06" w:rsidRPr="001411EF" w:rsidRDefault="00FE7E06" w:rsidP="00EC7AC8">
            <w:pPr>
              <w:pStyle w:val="Tabletext"/>
            </w:pPr>
            <w:r w:rsidRPr="000913C9">
              <w:rPr>
                <w:szCs w:val="22"/>
              </w:rPr>
              <w:t>Gigabit-capable passive optical networks (G-PON): Transmission convergence layer specification</w:t>
            </w:r>
          </w:p>
        </w:tc>
      </w:tr>
      <w:tr w:rsidR="00FE7E06" w:rsidRPr="001411EF" w14:paraId="7660AE10" w14:textId="77777777" w:rsidTr="00D7371C">
        <w:trPr>
          <w:cantSplit/>
          <w:jc w:val="center"/>
        </w:trPr>
        <w:tc>
          <w:tcPr>
            <w:tcW w:w="1970" w:type="dxa"/>
            <w:tcBorders>
              <w:left w:val="single" w:sz="8" w:space="0" w:color="auto"/>
            </w:tcBorders>
            <w:shd w:val="clear" w:color="auto" w:fill="auto"/>
            <w:vAlign w:val="center"/>
          </w:tcPr>
          <w:p w14:paraId="4B311117" w14:textId="77777777" w:rsidR="00FE7E06" w:rsidRPr="001411EF" w:rsidRDefault="00FE27A7" w:rsidP="00EC7AC8">
            <w:pPr>
              <w:pStyle w:val="Tabletext"/>
              <w:jc w:val="center"/>
            </w:pPr>
            <w:hyperlink r:id="rId257" w:tooltip="See more details" w:history="1">
              <w:r w:rsidR="00FE7E06" w:rsidRPr="000913C9">
                <w:rPr>
                  <w:rStyle w:val="Hyperlink"/>
                  <w:szCs w:val="22"/>
                </w:rPr>
                <w:t>G.984.5 (2014) Amd.1</w:t>
              </w:r>
            </w:hyperlink>
          </w:p>
        </w:tc>
        <w:tc>
          <w:tcPr>
            <w:tcW w:w="1276" w:type="dxa"/>
            <w:shd w:val="clear" w:color="auto" w:fill="auto"/>
            <w:vAlign w:val="center"/>
          </w:tcPr>
          <w:p w14:paraId="34698569" w14:textId="77777777" w:rsidR="00FE7E06" w:rsidRPr="001411EF" w:rsidRDefault="00FE7E06" w:rsidP="00EC7AC8">
            <w:pPr>
              <w:pStyle w:val="Tabletext"/>
              <w:jc w:val="center"/>
            </w:pPr>
            <w:r w:rsidRPr="000913C9">
              <w:rPr>
                <w:szCs w:val="22"/>
              </w:rPr>
              <w:t>2018-05-07</w:t>
            </w:r>
          </w:p>
        </w:tc>
        <w:tc>
          <w:tcPr>
            <w:tcW w:w="1275" w:type="dxa"/>
            <w:shd w:val="clear" w:color="auto" w:fill="auto"/>
            <w:vAlign w:val="center"/>
          </w:tcPr>
          <w:p w14:paraId="4F2FE6C2" w14:textId="77777777" w:rsidR="00FE7E06" w:rsidRPr="001411EF" w:rsidRDefault="00FE7E06" w:rsidP="001D27A7">
            <w:pPr>
              <w:pStyle w:val="Tabletext"/>
              <w:jc w:val="center"/>
            </w:pPr>
            <w:r w:rsidRPr="00365D71">
              <w:t>In force</w:t>
            </w:r>
          </w:p>
        </w:tc>
        <w:tc>
          <w:tcPr>
            <w:tcW w:w="1134" w:type="dxa"/>
            <w:shd w:val="clear" w:color="auto" w:fill="auto"/>
            <w:vAlign w:val="center"/>
          </w:tcPr>
          <w:p w14:paraId="7BB4839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729B70F" w14:textId="77777777" w:rsidR="00FE7E06" w:rsidRPr="001411EF" w:rsidRDefault="00FE7E06" w:rsidP="00EC7AC8">
            <w:pPr>
              <w:pStyle w:val="Tabletext"/>
            </w:pPr>
            <w:r w:rsidRPr="000913C9">
              <w:rPr>
                <w:szCs w:val="22"/>
              </w:rPr>
              <w:t>Gigabit-capable passive optical networks (G-PON): Enhancement band - Amendment 1</w:t>
            </w:r>
          </w:p>
        </w:tc>
      </w:tr>
      <w:tr w:rsidR="00FE7E06" w:rsidRPr="001411EF" w14:paraId="2A9FD78C" w14:textId="77777777" w:rsidTr="00D7371C">
        <w:trPr>
          <w:cantSplit/>
          <w:jc w:val="center"/>
        </w:trPr>
        <w:tc>
          <w:tcPr>
            <w:tcW w:w="1970" w:type="dxa"/>
            <w:tcBorders>
              <w:left w:val="single" w:sz="8" w:space="0" w:color="auto"/>
            </w:tcBorders>
            <w:shd w:val="clear" w:color="auto" w:fill="auto"/>
            <w:vAlign w:val="center"/>
          </w:tcPr>
          <w:p w14:paraId="76028010" w14:textId="77777777" w:rsidR="00FE7E06" w:rsidRPr="001411EF" w:rsidRDefault="00FE27A7" w:rsidP="00EC7AC8">
            <w:pPr>
              <w:pStyle w:val="Tabletext"/>
              <w:jc w:val="center"/>
            </w:pPr>
            <w:hyperlink r:id="rId258" w:tooltip="See more details" w:history="1">
              <w:r w:rsidR="00FE7E06" w:rsidRPr="000913C9">
                <w:rPr>
                  <w:rStyle w:val="Hyperlink"/>
                  <w:szCs w:val="22"/>
                </w:rPr>
                <w:t>G.984.5 (2014) Amd.2</w:t>
              </w:r>
            </w:hyperlink>
          </w:p>
        </w:tc>
        <w:tc>
          <w:tcPr>
            <w:tcW w:w="1276" w:type="dxa"/>
            <w:shd w:val="clear" w:color="auto" w:fill="auto"/>
            <w:vAlign w:val="center"/>
          </w:tcPr>
          <w:p w14:paraId="58F7E783"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3979769D" w14:textId="77777777" w:rsidR="00FE7E06" w:rsidRPr="001411EF" w:rsidRDefault="00FE7E06" w:rsidP="001D27A7">
            <w:pPr>
              <w:pStyle w:val="Tabletext"/>
              <w:jc w:val="center"/>
            </w:pPr>
            <w:r w:rsidRPr="00365D71">
              <w:t>In force</w:t>
            </w:r>
          </w:p>
        </w:tc>
        <w:tc>
          <w:tcPr>
            <w:tcW w:w="1134" w:type="dxa"/>
            <w:shd w:val="clear" w:color="auto" w:fill="auto"/>
            <w:vAlign w:val="center"/>
          </w:tcPr>
          <w:p w14:paraId="03C83FB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44087A0" w14:textId="77777777" w:rsidR="00FE7E06" w:rsidRPr="001411EF" w:rsidRDefault="00FE7E06" w:rsidP="00EC7AC8">
            <w:pPr>
              <w:pStyle w:val="Tabletext"/>
            </w:pPr>
            <w:r w:rsidRPr="000913C9">
              <w:rPr>
                <w:szCs w:val="22"/>
              </w:rPr>
              <w:t>Gigabit-capable passive optical networks (G-PON): Enhancement band - Amendment 2</w:t>
            </w:r>
          </w:p>
        </w:tc>
      </w:tr>
      <w:tr w:rsidR="00FE7E06" w:rsidRPr="001411EF" w14:paraId="4BE52F13" w14:textId="77777777" w:rsidTr="00D7371C">
        <w:trPr>
          <w:cantSplit/>
          <w:jc w:val="center"/>
        </w:trPr>
        <w:tc>
          <w:tcPr>
            <w:tcW w:w="1970" w:type="dxa"/>
            <w:tcBorders>
              <w:left w:val="single" w:sz="8" w:space="0" w:color="auto"/>
            </w:tcBorders>
            <w:shd w:val="clear" w:color="auto" w:fill="auto"/>
            <w:vAlign w:val="center"/>
          </w:tcPr>
          <w:p w14:paraId="511CE834" w14:textId="77777777" w:rsidR="00FE7E06" w:rsidRPr="001411EF" w:rsidRDefault="00FE27A7" w:rsidP="00EC7AC8">
            <w:pPr>
              <w:pStyle w:val="Tabletext"/>
              <w:jc w:val="center"/>
            </w:pPr>
            <w:hyperlink r:id="rId259" w:tooltip="See more details" w:history="1">
              <w:r w:rsidR="00FE7E06" w:rsidRPr="000913C9">
                <w:rPr>
                  <w:rStyle w:val="Hyperlink"/>
                  <w:szCs w:val="22"/>
                </w:rPr>
                <w:t>G.987.1 (2016) Cor.1</w:t>
              </w:r>
            </w:hyperlink>
          </w:p>
        </w:tc>
        <w:tc>
          <w:tcPr>
            <w:tcW w:w="1276" w:type="dxa"/>
            <w:shd w:val="clear" w:color="auto" w:fill="auto"/>
            <w:vAlign w:val="center"/>
          </w:tcPr>
          <w:p w14:paraId="5D0504A1"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248F8A5A" w14:textId="77777777" w:rsidR="00FE7E06" w:rsidRPr="001411EF" w:rsidRDefault="00FE7E06" w:rsidP="001D27A7">
            <w:pPr>
              <w:pStyle w:val="Tabletext"/>
              <w:jc w:val="center"/>
            </w:pPr>
            <w:r>
              <w:t>In force</w:t>
            </w:r>
          </w:p>
        </w:tc>
        <w:tc>
          <w:tcPr>
            <w:tcW w:w="1134" w:type="dxa"/>
            <w:shd w:val="clear" w:color="auto" w:fill="auto"/>
            <w:vAlign w:val="center"/>
          </w:tcPr>
          <w:p w14:paraId="31BB6DD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E70E3EE" w14:textId="77777777" w:rsidR="00FE7E06" w:rsidRPr="001411EF" w:rsidRDefault="00FE7E06" w:rsidP="00EC7AC8">
            <w:pPr>
              <w:pStyle w:val="Tabletext"/>
            </w:pPr>
            <w:r w:rsidRPr="000913C9">
              <w:rPr>
                <w:szCs w:val="22"/>
              </w:rPr>
              <w:t>10-Gigabit-capable passive optical networks (XG-PON): General requirements: Corrigendum 1</w:t>
            </w:r>
          </w:p>
        </w:tc>
      </w:tr>
      <w:tr w:rsidR="00FE7E06" w:rsidRPr="001411EF" w14:paraId="562E534F" w14:textId="77777777" w:rsidTr="00D7371C">
        <w:trPr>
          <w:cantSplit/>
          <w:jc w:val="center"/>
        </w:trPr>
        <w:tc>
          <w:tcPr>
            <w:tcW w:w="1970" w:type="dxa"/>
            <w:tcBorders>
              <w:left w:val="single" w:sz="8" w:space="0" w:color="auto"/>
            </w:tcBorders>
            <w:shd w:val="clear" w:color="auto" w:fill="auto"/>
            <w:vAlign w:val="center"/>
          </w:tcPr>
          <w:p w14:paraId="324BD16E" w14:textId="77777777" w:rsidR="00FE7E06" w:rsidRPr="001411EF" w:rsidRDefault="00FE27A7" w:rsidP="00EC7AC8">
            <w:pPr>
              <w:pStyle w:val="Tabletext"/>
              <w:jc w:val="center"/>
            </w:pPr>
            <w:hyperlink r:id="rId260" w:tooltip="See more details" w:history="1">
              <w:r w:rsidR="00FE7E06" w:rsidRPr="000913C9">
                <w:rPr>
                  <w:rStyle w:val="Hyperlink"/>
                  <w:szCs w:val="22"/>
                </w:rPr>
                <w:t>G.987.2 (2016) Amd.1</w:t>
              </w:r>
            </w:hyperlink>
          </w:p>
        </w:tc>
        <w:tc>
          <w:tcPr>
            <w:tcW w:w="1276" w:type="dxa"/>
            <w:shd w:val="clear" w:color="auto" w:fill="auto"/>
            <w:vAlign w:val="center"/>
          </w:tcPr>
          <w:p w14:paraId="21AE4786"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35FA9BFF" w14:textId="77777777" w:rsidR="00FE7E06" w:rsidRPr="001411EF" w:rsidRDefault="00FE7E06" w:rsidP="001D27A7">
            <w:pPr>
              <w:pStyle w:val="Tabletext"/>
              <w:jc w:val="center"/>
            </w:pPr>
            <w:r w:rsidRPr="00ED03BF">
              <w:t>In force</w:t>
            </w:r>
          </w:p>
        </w:tc>
        <w:tc>
          <w:tcPr>
            <w:tcW w:w="1134" w:type="dxa"/>
            <w:shd w:val="clear" w:color="auto" w:fill="auto"/>
            <w:vAlign w:val="center"/>
          </w:tcPr>
          <w:p w14:paraId="6A3F67F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D836E61" w14:textId="77777777" w:rsidR="00FE7E06" w:rsidRPr="001411EF" w:rsidRDefault="00FE7E06" w:rsidP="00EC7AC8">
            <w:pPr>
              <w:pStyle w:val="Tabletext"/>
            </w:pPr>
            <w:r w:rsidRPr="000913C9">
              <w:rPr>
                <w:szCs w:val="22"/>
              </w:rPr>
              <w:t>10-Gigabit-capable passive optical networks (XG-PON): Physical media dependent (PMD) layer specification - Amendment 1</w:t>
            </w:r>
          </w:p>
        </w:tc>
      </w:tr>
      <w:tr w:rsidR="00FE7E06" w:rsidRPr="001411EF" w14:paraId="70E02F4E" w14:textId="77777777" w:rsidTr="00D7371C">
        <w:trPr>
          <w:cantSplit/>
          <w:jc w:val="center"/>
        </w:trPr>
        <w:tc>
          <w:tcPr>
            <w:tcW w:w="1970" w:type="dxa"/>
            <w:tcBorders>
              <w:left w:val="single" w:sz="8" w:space="0" w:color="auto"/>
            </w:tcBorders>
            <w:shd w:val="clear" w:color="auto" w:fill="auto"/>
            <w:vAlign w:val="center"/>
          </w:tcPr>
          <w:p w14:paraId="4A3ECFE5" w14:textId="77777777" w:rsidR="00FE7E06" w:rsidRPr="001411EF" w:rsidRDefault="00FE27A7" w:rsidP="00EC7AC8">
            <w:pPr>
              <w:pStyle w:val="Tabletext"/>
              <w:jc w:val="center"/>
            </w:pPr>
            <w:hyperlink r:id="rId261" w:tooltip="See more details" w:history="1">
              <w:r w:rsidR="00FE7E06" w:rsidRPr="000913C9">
                <w:rPr>
                  <w:rStyle w:val="Hyperlink"/>
                  <w:szCs w:val="22"/>
                </w:rPr>
                <w:t>G.987.2 (2016) Amd.2</w:t>
              </w:r>
            </w:hyperlink>
          </w:p>
        </w:tc>
        <w:tc>
          <w:tcPr>
            <w:tcW w:w="1276" w:type="dxa"/>
            <w:shd w:val="clear" w:color="auto" w:fill="auto"/>
            <w:vAlign w:val="center"/>
          </w:tcPr>
          <w:p w14:paraId="66BA67FE"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18347961" w14:textId="77777777" w:rsidR="00FE7E06" w:rsidRPr="001411EF" w:rsidRDefault="00FE7E06" w:rsidP="001D27A7">
            <w:pPr>
              <w:pStyle w:val="Tabletext"/>
              <w:jc w:val="center"/>
            </w:pPr>
            <w:r w:rsidRPr="00ED03BF">
              <w:t>In force</w:t>
            </w:r>
          </w:p>
        </w:tc>
        <w:tc>
          <w:tcPr>
            <w:tcW w:w="1134" w:type="dxa"/>
            <w:shd w:val="clear" w:color="auto" w:fill="auto"/>
            <w:vAlign w:val="center"/>
          </w:tcPr>
          <w:p w14:paraId="30214C9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884FCBA" w14:textId="77777777" w:rsidR="00FE7E06" w:rsidRPr="001411EF" w:rsidRDefault="00FE7E06" w:rsidP="00EC7AC8">
            <w:pPr>
              <w:pStyle w:val="Tabletext"/>
            </w:pPr>
            <w:r w:rsidRPr="000913C9">
              <w:rPr>
                <w:szCs w:val="22"/>
              </w:rPr>
              <w:t>10-Gigabit-capable passive optical networks (XG-PON): Physical media dependent (PMD) layer specification - Amendment 2</w:t>
            </w:r>
          </w:p>
        </w:tc>
      </w:tr>
      <w:tr w:rsidR="00FE7E06" w:rsidRPr="001411EF" w14:paraId="5763894D" w14:textId="77777777" w:rsidTr="00D7371C">
        <w:trPr>
          <w:cantSplit/>
          <w:jc w:val="center"/>
        </w:trPr>
        <w:tc>
          <w:tcPr>
            <w:tcW w:w="1970" w:type="dxa"/>
            <w:tcBorders>
              <w:left w:val="single" w:sz="8" w:space="0" w:color="auto"/>
            </w:tcBorders>
            <w:shd w:val="clear" w:color="auto" w:fill="auto"/>
            <w:vAlign w:val="center"/>
          </w:tcPr>
          <w:p w14:paraId="6383A4F7" w14:textId="77777777" w:rsidR="00FE7E06" w:rsidRPr="001411EF" w:rsidRDefault="00FE27A7" w:rsidP="00EC7AC8">
            <w:pPr>
              <w:pStyle w:val="Tabletext"/>
              <w:jc w:val="center"/>
            </w:pPr>
            <w:hyperlink r:id="rId262" w:tooltip="See more details" w:history="1">
              <w:r w:rsidR="00FE7E06" w:rsidRPr="000913C9">
                <w:rPr>
                  <w:rStyle w:val="Hyperlink"/>
                  <w:szCs w:val="22"/>
                </w:rPr>
                <w:t>G.987.3 (2014) Amd.1</w:t>
              </w:r>
            </w:hyperlink>
          </w:p>
        </w:tc>
        <w:tc>
          <w:tcPr>
            <w:tcW w:w="1276" w:type="dxa"/>
            <w:shd w:val="clear" w:color="auto" w:fill="auto"/>
            <w:vAlign w:val="center"/>
          </w:tcPr>
          <w:p w14:paraId="4C5C8BA5"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156612B5" w14:textId="77777777" w:rsidR="00FE7E06" w:rsidRPr="001411EF" w:rsidRDefault="00FE7E06" w:rsidP="001D27A7">
            <w:pPr>
              <w:pStyle w:val="Tabletext"/>
              <w:jc w:val="center"/>
            </w:pPr>
            <w:r w:rsidRPr="00A41D8E">
              <w:t>In force</w:t>
            </w:r>
          </w:p>
        </w:tc>
        <w:tc>
          <w:tcPr>
            <w:tcW w:w="1134" w:type="dxa"/>
            <w:shd w:val="clear" w:color="auto" w:fill="auto"/>
            <w:vAlign w:val="center"/>
          </w:tcPr>
          <w:p w14:paraId="07E8747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BC88A03" w14:textId="77777777" w:rsidR="00FE7E06" w:rsidRPr="001411EF" w:rsidRDefault="00FE7E06" w:rsidP="00EC7AC8">
            <w:pPr>
              <w:pStyle w:val="Tabletext"/>
            </w:pPr>
            <w:r w:rsidRPr="000913C9">
              <w:rPr>
                <w:szCs w:val="22"/>
              </w:rPr>
              <w:t>10-Gigabit-capable passive optical networks (XG-PON): Transmission convergence (TC) layer specification - Amendment 1</w:t>
            </w:r>
          </w:p>
        </w:tc>
      </w:tr>
      <w:tr w:rsidR="00FE7E06" w:rsidRPr="001411EF" w14:paraId="4D3EB6C3" w14:textId="77777777" w:rsidTr="00D7371C">
        <w:trPr>
          <w:cantSplit/>
          <w:jc w:val="center"/>
        </w:trPr>
        <w:tc>
          <w:tcPr>
            <w:tcW w:w="1970" w:type="dxa"/>
            <w:tcBorders>
              <w:left w:val="single" w:sz="8" w:space="0" w:color="auto"/>
            </w:tcBorders>
            <w:shd w:val="clear" w:color="auto" w:fill="auto"/>
            <w:vAlign w:val="center"/>
          </w:tcPr>
          <w:p w14:paraId="209744B0" w14:textId="77777777" w:rsidR="00FE7E06" w:rsidRPr="001411EF" w:rsidRDefault="00FE27A7" w:rsidP="00EC7AC8">
            <w:pPr>
              <w:pStyle w:val="Tabletext"/>
              <w:jc w:val="center"/>
            </w:pPr>
            <w:hyperlink r:id="rId263" w:tooltip="See more details" w:history="1">
              <w:r w:rsidR="00FE7E06" w:rsidRPr="000913C9">
                <w:rPr>
                  <w:rStyle w:val="Hyperlink"/>
                  <w:szCs w:val="22"/>
                </w:rPr>
                <w:t>G.987.3 Amd.2</w:t>
              </w:r>
            </w:hyperlink>
          </w:p>
        </w:tc>
        <w:tc>
          <w:tcPr>
            <w:tcW w:w="1276" w:type="dxa"/>
            <w:shd w:val="clear" w:color="auto" w:fill="auto"/>
            <w:vAlign w:val="center"/>
          </w:tcPr>
          <w:p w14:paraId="6632D520"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47270783" w14:textId="77777777" w:rsidR="00FE7E06" w:rsidRPr="001411EF" w:rsidRDefault="00FE7E06" w:rsidP="001D27A7">
            <w:pPr>
              <w:pStyle w:val="Tabletext"/>
              <w:jc w:val="center"/>
            </w:pPr>
            <w:r w:rsidRPr="00A41D8E">
              <w:t>In force</w:t>
            </w:r>
          </w:p>
        </w:tc>
        <w:tc>
          <w:tcPr>
            <w:tcW w:w="1134" w:type="dxa"/>
            <w:shd w:val="clear" w:color="auto" w:fill="auto"/>
            <w:vAlign w:val="center"/>
          </w:tcPr>
          <w:p w14:paraId="3F58131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0E145C7" w14:textId="77777777" w:rsidR="00FE7E06" w:rsidRPr="001411EF" w:rsidRDefault="00FE7E06" w:rsidP="00EC7AC8">
            <w:pPr>
              <w:pStyle w:val="Tabletext"/>
            </w:pPr>
            <w:r w:rsidRPr="000913C9">
              <w:rPr>
                <w:szCs w:val="22"/>
              </w:rPr>
              <w:t>10-Gigabit-capable passive optical networks (XG-PON): Transmission convergence (TC) layer specification - Amendment 2</w:t>
            </w:r>
          </w:p>
        </w:tc>
      </w:tr>
      <w:tr w:rsidR="00FE7E06" w:rsidRPr="001411EF" w14:paraId="1BABBD55" w14:textId="77777777" w:rsidTr="00D7371C">
        <w:trPr>
          <w:cantSplit/>
          <w:jc w:val="center"/>
        </w:trPr>
        <w:tc>
          <w:tcPr>
            <w:tcW w:w="1970" w:type="dxa"/>
            <w:tcBorders>
              <w:left w:val="single" w:sz="8" w:space="0" w:color="auto"/>
            </w:tcBorders>
            <w:shd w:val="clear" w:color="auto" w:fill="auto"/>
            <w:vAlign w:val="center"/>
          </w:tcPr>
          <w:p w14:paraId="79F63E03" w14:textId="77777777" w:rsidR="00FE7E06" w:rsidRPr="001411EF" w:rsidRDefault="00FE27A7" w:rsidP="00EC7AC8">
            <w:pPr>
              <w:pStyle w:val="Tabletext"/>
              <w:jc w:val="center"/>
            </w:pPr>
            <w:hyperlink r:id="rId264" w:tooltip="See more details" w:history="1">
              <w:r w:rsidR="00FE7E06" w:rsidRPr="000913C9">
                <w:rPr>
                  <w:rStyle w:val="Hyperlink"/>
                  <w:szCs w:val="22"/>
                </w:rPr>
                <w:t>G.988</w:t>
              </w:r>
            </w:hyperlink>
          </w:p>
        </w:tc>
        <w:tc>
          <w:tcPr>
            <w:tcW w:w="1276" w:type="dxa"/>
            <w:shd w:val="clear" w:color="auto" w:fill="auto"/>
            <w:vAlign w:val="center"/>
          </w:tcPr>
          <w:p w14:paraId="76B5FDDC" w14:textId="77777777" w:rsidR="00FE7E06" w:rsidRPr="001411EF" w:rsidRDefault="00FE7E06" w:rsidP="00EC7AC8">
            <w:pPr>
              <w:pStyle w:val="Tabletext"/>
              <w:jc w:val="center"/>
            </w:pPr>
            <w:r w:rsidRPr="000913C9">
              <w:rPr>
                <w:szCs w:val="22"/>
              </w:rPr>
              <w:t>2017-11-06</w:t>
            </w:r>
          </w:p>
        </w:tc>
        <w:tc>
          <w:tcPr>
            <w:tcW w:w="1275" w:type="dxa"/>
            <w:shd w:val="clear" w:color="auto" w:fill="auto"/>
            <w:vAlign w:val="center"/>
          </w:tcPr>
          <w:p w14:paraId="3ED8DC08" w14:textId="77777777" w:rsidR="00FE7E06" w:rsidRPr="001411EF" w:rsidRDefault="00FE7E06" w:rsidP="001D27A7">
            <w:pPr>
              <w:pStyle w:val="Tabletext"/>
              <w:jc w:val="center"/>
            </w:pPr>
            <w:r w:rsidRPr="00E00265">
              <w:t>In force</w:t>
            </w:r>
          </w:p>
        </w:tc>
        <w:tc>
          <w:tcPr>
            <w:tcW w:w="1134" w:type="dxa"/>
            <w:shd w:val="clear" w:color="auto" w:fill="auto"/>
            <w:vAlign w:val="center"/>
          </w:tcPr>
          <w:p w14:paraId="207DE32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880AE4F" w14:textId="77777777" w:rsidR="00FE7E06" w:rsidRPr="001411EF" w:rsidRDefault="00FE7E06" w:rsidP="00EC7AC8">
            <w:pPr>
              <w:pStyle w:val="Tabletext"/>
            </w:pPr>
            <w:r w:rsidRPr="000913C9">
              <w:rPr>
                <w:szCs w:val="22"/>
              </w:rPr>
              <w:t>ONU management and control interface (OMCI) specification</w:t>
            </w:r>
          </w:p>
        </w:tc>
      </w:tr>
      <w:tr w:rsidR="00FE7E06" w:rsidRPr="001411EF" w14:paraId="5A09D6C5" w14:textId="77777777" w:rsidTr="00D7371C">
        <w:trPr>
          <w:cantSplit/>
          <w:jc w:val="center"/>
        </w:trPr>
        <w:tc>
          <w:tcPr>
            <w:tcW w:w="1970" w:type="dxa"/>
            <w:tcBorders>
              <w:left w:val="single" w:sz="8" w:space="0" w:color="auto"/>
            </w:tcBorders>
            <w:shd w:val="clear" w:color="auto" w:fill="auto"/>
            <w:vAlign w:val="center"/>
          </w:tcPr>
          <w:p w14:paraId="268B14F0" w14:textId="77777777" w:rsidR="00FE7E06" w:rsidRPr="001411EF" w:rsidRDefault="00FE27A7" w:rsidP="00EC7AC8">
            <w:pPr>
              <w:pStyle w:val="Tabletext"/>
              <w:jc w:val="center"/>
            </w:pPr>
            <w:hyperlink r:id="rId265" w:tooltip="See more details" w:history="1">
              <w:r w:rsidR="00FE7E06" w:rsidRPr="000913C9">
                <w:rPr>
                  <w:rStyle w:val="Hyperlink"/>
                  <w:szCs w:val="22"/>
                </w:rPr>
                <w:t>G.988 (2017) Amd.2</w:t>
              </w:r>
            </w:hyperlink>
          </w:p>
        </w:tc>
        <w:tc>
          <w:tcPr>
            <w:tcW w:w="1276" w:type="dxa"/>
            <w:shd w:val="clear" w:color="auto" w:fill="auto"/>
            <w:vAlign w:val="center"/>
          </w:tcPr>
          <w:p w14:paraId="40AEF15C"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126E3CC7" w14:textId="77777777" w:rsidR="00FE7E06" w:rsidRPr="001411EF" w:rsidRDefault="00FE7E06" w:rsidP="001D27A7">
            <w:pPr>
              <w:pStyle w:val="Tabletext"/>
              <w:jc w:val="center"/>
            </w:pPr>
            <w:r w:rsidRPr="00E00265">
              <w:t>In force</w:t>
            </w:r>
          </w:p>
        </w:tc>
        <w:tc>
          <w:tcPr>
            <w:tcW w:w="1134" w:type="dxa"/>
            <w:shd w:val="clear" w:color="auto" w:fill="auto"/>
            <w:vAlign w:val="center"/>
          </w:tcPr>
          <w:p w14:paraId="2A1E566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8E5FC38" w14:textId="77777777" w:rsidR="00FE7E06" w:rsidRPr="001411EF" w:rsidRDefault="00FE7E06" w:rsidP="00EC7AC8">
            <w:pPr>
              <w:pStyle w:val="Tabletext"/>
            </w:pPr>
            <w:r w:rsidRPr="000913C9">
              <w:rPr>
                <w:szCs w:val="22"/>
              </w:rPr>
              <w:t>ONU management and control interface (OMCI) specification: Amendment 2</w:t>
            </w:r>
          </w:p>
        </w:tc>
      </w:tr>
      <w:tr w:rsidR="00FE7E06" w:rsidRPr="001411EF" w14:paraId="2F1710C9" w14:textId="77777777" w:rsidTr="00D7371C">
        <w:trPr>
          <w:cantSplit/>
          <w:jc w:val="center"/>
        </w:trPr>
        <w:tc>
          <w:tcPr>
            <w:tcW w:w="1970" w:type="dxa"/>
            <w:tcBorders>
              <w:left w:val="single" w:sz="8" w:space="0" w:color="auto"/>
            </w:tcBorders>
            <w:shd w:val="clear" w:color="auto" w:fill="auto"/>
            <w:vAlign w:val="center"/>
          </w:tcPr>
          <w:p w14:paraId="46812905" w14:textId="77777777" w:rsidR="00FE7E06" w:rsidRPr="001411EF" w:rsidRDefault="00FE27A7" w:rsidP="00EC7AC8">
            <w:pPr>
              <w:pStyle w:val="Tabletext"/>
              <w:jc w:val="center"/>
            </w:pPr>
            <w:hyperlink r:id="rId266" w:tooltip="See more details" w:history="1">
              <w:r w:rsidR="00FE7E06" w:rsidRPr="000913C9">
                <w:rPr>
                  <w:rStyle w:val="Hyperlink"/>
                  <w:szCs w:val="22"/>
                </w:rPr>
                <w:t>G.988 (2017) Amd.3</w:t>
              </w:r>
            </w:hyperlink>
          </w:p>
        </w:tc>
        <w:tc>
          <w:tcPr>
            <w:tcW w:w="1276" w:type="dxa"/>
            <w:shd w:val="clear" w:color="auto" w:fill="auto"/>
            <w:vAlign w:val="center"/>
          </w:tcPr>
          <w:p w14:paraId="640F7C68"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41248895" w14:textId="77777777" w:rsidR="00FE7E06" w:rsidRPr="001411EF" w:rsidRDefault="00FE7E06" w:rsidP="001D27A7">
            <w:pPr>
              <w:pStyle w:val="Tabletext"/>
              <w:jc w:val="center"/>
            </w:pPr>
            <w:r w:rsidRPr="00E00265">
              <w:t>In force</w:t>
            </w:r>
          </w:p>
        </w:tc>
        <w:tc>
          <w:tcPr>
            <w:tcW w:w="1134" w:type="dxa"/>
            <w:shd w:val="clear" w:color="auto" w:fill="auto"/>
            <w:vAlign w:val="center"/>
          </w:tcPr>
          <w:p w14:paraId="31989E1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6F48ECC" w14:textId="77777777" w:rsidR="00FE7E06" w:rsidRPr="001411EF" w:rsidRDefault="00FE7E06" w:rsidP="00EC7AC8">
            <w:pPr>
              <w:pStyle w:val="Tabletext"/>
            </w:pPr>
            <w:r w:rsidRPr="000913C9">
              <w:rPr>
                <w:szCs w:val="22"/>
              </w:rPr>
              <w:t>ONU management and control interface (OMCI) specification: Amendment 3</w:t>
            </w:r>
          </w:p>
        </w:tc>
      </w:tr>
      <w:tr w:rsidR="00FE7E06" w:rsidRPr="001411EF" w14:paraId="4FF3478F" w14:textId="77777777" w:rsidTr="00D7371C">
        <w:trPr>
          <w:cantSplit/>
          <w:jc w:val="center"/>
        </w:trPr>
        <w:tc>
          <w:tcPr>
            <w:tcW w:w="1970" w:type="dxa"/>
            <w:tcBorders>
              <w:left w:val="single" w:sz="8" w:space="0" w:color="auto"/>
            </w:tcBorders>
            <w:shd w:val="clear" w:color="auto" w:fill="auto"/>
            <w:vAlign w:val="center"/>
          </w:tcPr>
          <w:p w14:paraId="22EBBF58" w14:textId="77777777" w:rsidR="00FE7E06" w:rsidRPr="001411EF" w:rsidRDefault="00FE27A7" w:rsidP="00EC7AC8">
            <w:pPr>
              <w:pStyle w:val="Tabletext"/>
              <w:jc w:val="center"/>
            </w:pPr>
            <w:hyperlink r:id="rId267" w:tooltip="See more details" w:history="1">
              <w:r w:rsidR="00FE7E06" w:rsidRPr="000913C9">
                <w:rPr>
                  <w:rStyle w:val="Hyperlink"/>
                  <w:szCs w:val="22"/>
                </w:rPr>
                <w:t>G.988 (2017) Amd.4</w:t>
              </w:r>
            </w:hyperlink>
          </w:p>
        </w:tc>
        <w:tc>
          <w:tcPr>
            <w:tcW w:w="1276" w:type="dxa"/>
            <w:shd w:val="clear" w:color="auto" w:fill="auto"/>
            <w:vAlign w:val="center"/>
          </w:tcPr>
          <w:p w14:paraId="49186205" w14:textId="77777777" w:rsidR="00FE7E06" w:rsidRPr="001411EF" w:rsidRDefault="00FE7E06" w:rsidP="00EC7AC8">
            <w:pPr>
              <w:pStyle w:val="Tabletext"/>
              <w:jc w:val="center"/>
            </w:pPr>
            <w:r w:rsidRPr="000913C9">
              <w:rPr>
                <w:szCs w:val="22"/>
              </w:rPr>
              <w:t>2021-09-06</w:t>
            </w:r>
          </w:p>
        </w:tc>
        <w:tc>
          <w:tcPr>
            <w:tcW w:w="1275" w:type="dxa"/>
            <w:shd w:val="clear" w:color="auto" w:fill="auto"/>
            <w:vAlign w:val="center"/>
          </w:tcPr>
          <w:p w14:paraId="4775257E" w14:textId="77777777" w:rsidR="00FE7E06" w:rsidRPr="001411EF" w:rsidRDefault="00FE7E06" w:rsidP="001D27A7">
            <w:pPr>
              <w:pStyle w:val="Tabletext"/>
              <w:jc w:val="center"/>
            </w:pPr>
            <w:r w:rsidRPr="00E00265">
              <w:t>In force</w:t>
            </w:r>
          </w:p>
        </w:tc>
        <w:tc>
          <w:tcPr>
            <w:tcW w:w="1134" w:type="dxa"/>
            <w:shd w:val="clear" w:color="auto" w:fill="auto"/>
            <w:vAlign w:val="center"/>
          </w:tcPr>
          <w:p w14:paraId="742C3E2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058F671" w14:textId="77777777" w:rsidR="00FE7E06" w:rsidRPr="001411EF" w:rsidRDefault="00FE7E06" w:rsidP="00EC7AC8">
            <w:pPr>
              <w:pStyle w:val="Tabletext"/>
            </w:pPr>
            <w:r w:rsidRPr="000913C9">
              <w:rPr>
                <w:szCs w:val="22"/>
              </w:rPr>
              <w:t>ONU management and control interface (OMCI) specification: Amendment 4</w:t>
            </w:r>
          </w:p>
        </w:tc>
      </w:tr>
      <w:tr w:rsidR="00FE7E06" w:rsidRPr="001411EF" w14:paraId="0DF657DC" w14:textId="77777777" w:rsidTr="00D7371C">
        <w:trPr>
          <w:cantSplit/>
          <w:jc w:val="center"/>
        </w:trPr>
        <w:tc>
          <w:tcPr>
            <w:tcW w:w="1970" w:type="dxa"/>
            <w:tcBorders>
              <w:left w:val="single" w:sz="8" w:space="0" w:color="auto"/>
            </w:tcBorders>
            <w:shd w:val="clear" w:color="auto" w:fill="auto"/>
            <w:vAlign w:val="center"/>
          </w:tcPr>
          <w:p w14:paraId="430D121D" w14:textId="77777777" w:rsidR="00FE7E06" w:rsidRPr="001411EF" w:rsidRDefault="00FE27A7" w:rsidP="00EC7AC8">
            <w:pPr>
              <w:pStyle w:val="Tabletext"/>
              <w:jc w:val="center"/>
            </w:pPr>
            <w:hyperlink r:id="rId268" w:tooltip="See more details" w:history="1">
              <w:r w:rsidR="00FE7E06" w:rsidRPr="000913C9">
                <w:rPr>
                  <w:rStyle w:val="Hyperlink"/>
                  <w:szCs w:val="22"/>
                </w:rPr>
                <w:t>G.988 Amd.1</w:t>
              </w:r>
            </w:hyperlink>
          </w:p>
        </w:tc>
        <w:tc>
          <w:tcPr>
            <w:tcW w:w="1276" w:type="dxa"/>
            <w:shd w:val="clear" w:color="auto" w:fill="auto"/>
            <w:vAlign w:val="center"/>
          </w:tcPr>
          <w:p w14:paraId="677CC237"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3833B676" w14:textId="77777777" w:rsidR="00FE7E06" w:rsidRPr="001411EF" w:rsidRDefault="00FE7E06" w:rsidP="001D27A7">
            <w:pPr>
              <w:pStyle w:val="Tabletext"/>
              <w:jc w:val="center"/>
            </w:pPr>
            <w:r w:rsidRPr="00E00265">
              <w:t>In force</w:t>
            </w:r>
          </w:p>
        </w:tc>
        <w:tc>
          <w:tcPr>
            <w:tcW w:w="1134" w:type="dxa"/>
            <w:shd w:val="clear" w:color="auto" w:fill="auto"/>
            <w:vAlign w:val="center"/>
          </w:tcPr>
          <w:p w14:paraId="32EB97B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328594B" w14:textId="77777777" w:rsidR="00FE7E06" w:rsidRPr="001411EF" w:rsidRDefault="00FE7E06" w:rsidP="00EC7AC8">
            <w:pPr>
              <w:pStyle w:val="Tabletext"/>
            </w:pPr>
            <w:r w:rsidRPr="000913C9">
              <w:rPr>
                <w:szCs w:val="22"/>
              </w:rPr>
              <w:t>ONU management and control interface (OMCI) specification: Amendment 1</w:t>
            </w:r>
          </w:p>
        </w:tc>
      </w:tr>
      <w:tr w:rsidR="00FE7E06" w:rsidRPr="001411EF" w14:paraId="7CCDA078" w14:textId="77777777" w:rsidTr="00D7371C">
        <w:trPr>
          <w:cantSplit/>
          <w:jc w:val="center"/>
        </w:trPr>
        <w:tc>
          <w:tcPr>
            <w:tcW w:w="1970" w:type="dxa"/>
            <w:tcBorders>
              <w:left w:val="single" w:sz="8" w:space="0" w:color="auto"/>
            </w:tcBorders>
            <w:shd w:val="clear" w:color="auto" w:fill="auto"/>
            <w:vAlign w:val="center"/>
          </w:tcPr>
          <w:p w14:paraId="3E953C95" w14:textId="77777777" w:rsidR="00FE7E06" w:rsidRPr="001411EF" w:rsidRDefault="00FE27A7" w:rsidP="00EC7AC8">
            <w:pPr>
              <w:pStyle w:val="Tabletext"/>
              <w:jc w:val="center"/>
            </w:pPr>
            <w:hyperlink r:id="rId269" w:tooltip="See more details" w:history="1">
              <w:r w:rsidR="00FE7E06" w:rsidRPr="000913C9">
                <w:rPr>
                  <w:rStyle w:val="Hyperlink"/>
                  <w:szCs w:val="22"/>
                </w:rPr>
                <w:t>G.989.2</w:t>
              </w:r>
            </w:hyperlink>
          </w:p>
        </w:tc>
        <w:tc>
          <w:tcPr>
            <w:tcW w:w="1276" w:type="dxa"/>
            <w:shd w:val="clear" w:color="auto" w:fill="auto"/>
            <w:vAlign w:val="center"/>
          </w:tcPr>
          <w:p w14:paraId="7E41F9AA" w14:textId="77777777" w:rsidR="00FE7E06" w:rsidRPr="001411EF" w:rsidRDefault="00FE7E06" w:rsidP="00EC7AC8">
            <w:pPr>
              <w:pStyle w:val="Tabletext"/>
              <w:jc w:val="center"/>
            </w:pPr>
            <w:r w:rsidRPr="000913C9">
              <w:rPr>
                <w:szCs w:val="22"/>
              </w:rPr>
              <w:t>2019-02-06</w:t>
            </w:r>
          </w:p>
        </w:tc>
        <w:tc>
          <w:tcPr>
            <w:tcW w:w="1275" w:type="dxa"/>
            <w:shd w:val="clear" w:color="auto" w:fill="auto"/>
            <w:vAlign w:val="center"/>
          </w:tcPr>
          <w:p w14:paraId="4413F148" w14:textId="77777777" w:rsidR="00FE7E06" w:rsidRPr="001411EF" w:rsidRDefault="00FE7E06" w:rsidP="001D27A7">
            <w:pPr>
              <w:pStyle w:val="Tabletext"/>
              <w:jc w:val="center"/>
            </w:pPr>
            <w:r>
              <w:t>In force</w:t>
            </w:r>
          </w:p>
        </w:tc>
        <w:tc>
          <w:tcPr>
            <w:tcW w:w="1134" w:type="dxa"/>
            <w:shd w:val="clear" w:color="auto" w:fill="auto"/>
            <w:vAlign w:val="center"/>
          </w:tcPr>
          <w:p w14:paraId="4C1C412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2FD5C5F" w14:textId="77777777" w:rsidR="00FE7E06" w:rsidRPr="001411EF" w:rsidRDefault="00FE7E06" w:rsidP="00EC7AC8">
            <w:pPr>
              <w:pStyle w:val="Tabletext"/>
            </w:pPr>
            <w:r w:rsidRPr="000913C9">
              <w:rPr>
                <w:szCs w:val="22"/>
              </w:rPr>
              <w:t>40-Gigabit-capable passive optical networks 2 (NG-PON2): Physical media dependent (PMD) layer specification</w:t>
            </w:r>
          </w:p>
        </w:tc>
      </w:tr>
      <w:tr w:rsidR="00FE7E06" w:rsidRPr="001411EF" w14:paraId="5F790BAE" w14:textId="77777777" w:rsidTr="00D7371C">
        <w:trPr>
          <w:cantSplit/>
          <w:jc w:val="center"/>
        </w:trPr>
        <w:tc>
          <w:tcPr>
            <w:tcW w:w="1970" w:type="dxa"/>
            <w:tcBorders>
              <w:left w:val="single" w:sz="8" w:space="0" w:color="auto"/>
            </w:tcBorders>
            <w:shd w:val="clear" w:color="auto" w:fill="auto"/>
            <w:vAlign w:val="center"/>
          </w:tcPr>
          <w:p w14:paraId="77921473" w14:textId="77777777" w:rsidR="00FE7E06" w:rsidRPr="001411EF" w:rsidRDefault="00FE27A7" w:rsidP="00EC7AC8">
            <w:pPr>
              <w:pStyle w:val="Tabletext"/>
              <w:jc w:val="center"/>
            </w:pPr>
            <w:hyperlink r:id="rId270" w:tooltip="See more details" w:history="1">
              <w:r w:rsidR="00FE7E06" w:rsidRPr="000913C9">
                <w:rPr>
                  <w:rStyle w:val="Hyperlink"/>
                  <w:szCs w:val="22"/>
                </w:rPr>
                <w:t>G.989.2 (2014) Amd.2</w:t>
              </w:r>
            </w:hyperlink>
          </w:p>
        </w:tc>
        <w:tc>
          <w:tcPr>
            <w:tcW w:w="1276" w:type="dxa"/>
            <w:shd w:val="clear" w:color="auto" w:fill="auto"/>
            <w:vAlign w:val="center"/>
          </w:tcPr>
          <w:p w14:paraId="3A277F88"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185452B6" w14:textId="77777777" w:rsidR="00FE7E06" w:rsidRPr="001411EF" w:rsidRDefault="00FE7E06" w:rsidP="001D27A7">
            <w:pPr>
              <w:pStyle w:val="Tabletext"/>
              <w:jc w:val="center"/>
            </w:pPr>
            <w:r w:rsidRPr="00FC3BB3">
              <w:t>Supersede</w:t>
            </w:r>
            <w:r>
              <w:t>d</w:t>
            </w:r>
          </w:p>
        </w:tc>
        <w:tc>
          <w:tcPr>
            <w:tcW w:w="1134" w:type="dxa"/>
            <w:shd w:val="clear" w:color="auto" w:fill="auto"/>
            <w:vAlign w:val="center"/>
          </w:tcPr>
          <w:p w14:paraId="75F5BC7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F4C5C2D" w14:textId="77777777" w:rsidR="00FE7E06" w:rsidRPr="001411EF" w:rsidRDefault="00FE7E06" w:rsidP="00EC7AC8">
            <w:pPr>
              <w:pStyle w:val="Tabletext"/>
            </w:pPr>
            <w:r w:rsidRPr="000913C9">
              <w:rPr>
                <w:szCs w:val="22"/>
              </w:rPr>
              <w:t>40-Gigabit-capable passive optical networks 2 (NG-PON2): Physical media dependent (PMD) layer specification: Amendment 2</w:t>
            </w:r>
          </w:p>
        </w:tc>
      </w:tr>
      <w:tr w:rsidR="00FE7E06" w:rsidRPr="001411EF" w14:paraId="1B7CC35D" w14:textId="77777777" w:rsidTr="00D7371C">
        <w:trPr>
          <w:cantSplit/>
          <w:jc w:val="center"/>
        </w:trPr>
        <w:tc>
          <w:tcPr>
            <w:tcW w:w="1970" w:type="dxa"/>
            <w:tcBorders>
              <w:left w:val="single" w:sz="8" w:space="0" w:color="auto"/>
            </w:tcBorders>
            <w:shd w:val="clear" w:color="auto" w:fill="auto"/>
            <w:vAlign w:val="center"/>
          </w:tcPr>
          <w:p w14:paraId="41C1EA40" w14:textId="77777777" w:rsidR="00FE7E06" w:rsidRPr="001411EF" w:rsidRDefault="00FE27A7" w:rsidP="00EC7AC8">
            <w:pPr>
              <w:pStyle w:val="Tabletext"/>
              <w:jc w:val="center"/>
            </w:pPr>
            <w:hyperlink r:id="rId271" w:tooltip="See more details" w:history="1">
              <w:r w:rsidR="00FE7E06" w:rsidRPr="000913C9">
                <w:rPr>
                  <w:rStyle w:val="Hyperlink"/>
                  <w:szCs w:val="22"/>
                </w:rPr>
                <w:t>G.989.2 (2019) Cor.1</w:t>
              </w:r>
            </w:hyperlink>
          </w:p>
        </w:tc>
        <w:tc>
          <w:tcPr>
            <w:tcW w:w="1276" w:type="dxa"/>
            <w:shd w:val="clear" w:color="auto" w:fill="auto"/>
            <w:vAlign w:val="center"/>
          </w:tcPr>
          <w:p w14:paraId="47448380"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2A758EB5" w14:textId="77777777" w:rsidR="00FE7E06" w:rsidRPr="001411EF" w:rsidRDefault="00FE7E06" w:rsidP="001D27A7">
            <w:pPr>
              <w:pStyle w:val="Tabletext"/>
              <w:jc w:val="center"/>
            </w:pPr>
            <w:r>
              <w:t>In force</w:t>
            </w:r>
          </w:p>
        </w:tc>
        <w:tc>
          <w:tcPr>
            <w:tcW w:w="1134" w:type="dxa"/>
            <w:shd w:val="clear" w:color="auto" w:fill="auto"/>
            <w:vAlign w:val="center"/>
          </w:tcPr>
          <w:p w14:paraId="7AF07AF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6AB0F74" w14:textId="77777777" w:rsidR="00FE7E06" w:rsidRPr="001411EF" w:rsidRDefault="00FE7E06" w:rsidP="00EC7AC8">
            <w:pPr>
              <w:pStyle w:val="Tabletext"/>
            </w:pPr>
            <w:r w:rsidRPr="000913C9">
              <w:rPr>
                <w:szCs w:val="22"/>
              </w:rPr>
              <w:t>40-Gigabit-capable passive optical networks (NG PON2): Physical media dependent (PMD) layer specification: Corrigendum 1</w:t>
            </w:r>
          </w:p>
        </w:tc>
      </w:tr>
      <w:tr w:rsidR="00FE7E06" w:rsidRPr="001411EF" w14:paraId="24057BAE" w14:textId="77777777" w:rsidTr="00D7371C">
        <w:trPr>
          <w:cantSplit/>
          <w:jc w:val="center"/>
        </w:trPr>
        <w:tc>
          <w:tcPr>
            <w:tcW w:w="1970" w:type="dxa"/>
            <w:tcBorders>
              <w:left w:val="single" w:sz="8" w:space="0" w:color="auto"/>
            </w:tcBorders>
            <w:shd w:val="clear" w:color="auto" w:fill="auto"/>
            <w:vAlign w:val="center"/>
          </w:tcPr>
          <w:p w14:paraId="1C5F81C2" w14:textId="77777777" w:rsidR="00FE7E06" w:rsidRPr="001411EF" w:rsidRDefault="00FE27A7" w:rsidP="00EC7AC8">
            <w:pPr>
              <w:pStyle w:val="Tabletext"/>
              <w:jc w:val="center"/>
            </w:pPr>
            <w:hyperlink r:id="rId272" w:tooltip="See more details" w:history="1">
              <w:r w:rsidR="00FE7E06" w:rsidRPr="000913C9">
                <w:rPr>
                  <w:rStyle w:val="Hyperlink"/>
                  <w:szCs w:val="22"/>
                </w:rPr>
                <w:t>G.989.2 Amd.1</w:t>
              </w:r>
            </w:hyperlink>
          </w:p>
        </w:tc>
        <w:tc>
          <w:tcPr>
            <w:tcW w:w="1276" w:type="dxa"/>
            <w:shd w:val="clear" w:color="auto" w:fill="auto"/>
            <w:vAlign w:val="center"/>
          </w:tcPr>
          <w:p w14:paraId="1701A115"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348D5F8C" w14:textId="77777777" w:rsidR="00FE7E06" w:rsidRPr="001411EF" w:rsidRDefault="00FE7E06" w:rsidP="001D27A7">
            <w:pPr>
              <w:pStyle w:val="Tabletext"/>
              <w:jc w:val="center"/>
            </w:pPr>
            <w:r>
              <w:t>In force</w:t>
            </w:r>
          </w:p>
        </w:tc>
        <w:tc>
          <w:tcPr>
            <w:tcW w:w="1134" w:type="dxa"/>
            <w:shd w:val="clear" w:color="auto" w:fill="auto"/>
            <w:vAlign w:val="center"/>
          </w:tcPr>
          <w:p w14:paraId="2E974B3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D2C354B" w14:textId="77777777" w:rsidR="00FE7E06" w:rsidRPr="001411EF" w:rsidRDefault="00FE7E06" w:rsidP="00EC7AC8">
            <w:pPr>
              <w:pStyle w:val="Tabletext"/>
            </w:pPr>
            <w:r w:rsidRPr="000913C9">
              <w:rPr>
                <w:szCs w:val="22"/>
              </w:rPr>
              <w:t>40-Gigabit-capable passive optical networks 2 (NG-PON2): Physical media dependent (PMD) layer specification - Amendment 1</w:t>
            </w:r>
          </w:p>
        </w:tc>
      </w:tr>
      <w:tr w:rsidR="00FE7E06" w:rsidRPr="001411EF" w14:paraId="2BBADAD9" w14:textId="77777777" w:rsidTr="00D7371C">
        <w:trPr>
          <w:cantSplit/>
          <w:jc w:val="center"/>
        </w:trPr>
        <w:tc>
          <w:tcPr>
            <w:tcW w:w="1970" w:type="dxa"/>
            <w:tcBorders>
              <w:left w:val="single" w:sz="8" w:space="0" w:color="auto"/>
            </w:tcBorders>
            <w:shd w:val="clear" w:color="auto" w:fill="auto"/>
            <w:vAlign w:val="center"/>
          </w:tcPr>
          <w:p w14:paraId="01667863" w14:textId="77777777" w:rsidR="00FE7E06" w:rsidRPr="001411EF" w:rsidRDefault="00FE27A7" w:rsidP="00EC7AC8">
            <w:pPr>
              <w:pStyle w:val="Tabletext"/>
              <w:jc w:val="center"/>
            </w:pPr>
            <w:hyperlink r:id="rId273" w:tooltip="See more details" w:history="1">
              <w:r w:rsidR="00FE7E06" w:rsidRPr="000913C9">
                <w:rPr>
                  <w:rStyle w:val="Hyperlink"/>
                  <w:szCs w:val="22"/>
                </w:rPr>
                <w:t>G.989.3</w:t>
              </w:r>
            </w:hyperlink>
          </w:p>
        </w:tc>
        <w:tc>
          <w:tcPr>
            <w:tcW w:w="1276" w:type="dxa"/>
            <w:shd w:val="clear" w:color="auto" w:fill="auto"/>
            <w:vAlign w:val="center"/>
          </w:tcPr>
          <w:p w14:paraId="53252DF4"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5460C820" w14:textId="77777777" w:rsidR="00FE7E06" w:rsidRPr="001411EF" w:rsidRDefault="00FE7E06" w:rsidP="001D27A7">
            <w:pPr>
              <w:pStyle w:val="Tabletext"/>
              <w:jc w:val="center"/>
            </w:pPr>
            <w:r>
              <w:t>In force</w:t>
            </w:r>
          </w:p>
        </w:tc>
        <w:tc>
          <w:tcPr>
            <w:tcW w:w="1134" w:type="dxa"/>
            <w:shd w:val="clear" w:color="auto" w:fill="auto"/>
            <w:vAlign w:val="center"/>
          </w:tcPr>
          <w:p w14:paraId="1FEA5AC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CAA48E1" w14:textId="77777777" w:rsidR="00FE7E06" w:rsidRPr="001411EF" w:rsidRDefault="00FE7E06" w:rsidP="00EC7AC8">
            <w:pPr>
              <w:pStyle w:val="Tabletext"/>
            </w:pPr>
            <w:r w:rsidRPr="000913C9">
              <w:rPr>
                <w:szCs w:val="22"/>
              </w:rPr>
              <w:t>40-Gigabit-capable passive optical networks (NG-PON2): Transmission convergence layer specification</w:t>
            </w:r>
          </w:p>
        </w:tc>
      </w:tr>
      <w:tr w:rsidR="00FE7E06" w:rsidRPr="001411EF" w14:paraId="421EEF2F" w14:textId="77777777" w:rsidTr="00D7371C">
        <w:trPr>
          <w:cantSplit/>
          <w:jc w:val="center"/>
        </w:trPr>
        <w:tc>
          <w:tcPr>
            <w:tcW w:w="1970" w:type="dxa"/>
            <w:tcBorders>
              <w:left w:val="single" w:sz="8" w:space="0" w:color="auto"/>
            </w:tcBorders>
            <w:shd w:val="clear" w:color="auto" w:fill="auto"/>
            <w:vAlign w:val="center"/>
          </w:tcPr>
          <w:p w14:paraId="3A6A7B18" w14:textId="77777777" w:rsidR="00FE7E06" w:rsidRPr="00925AA0" w:rsidRDefault="00FE27A7" w:rsidP="00EC7AC8">
            <w:pPr>
              <w:pStyle w:val="Tabletext"/>
              <w:jc w:val="center"/>
              <w:rPr>
                <w:lang w:val="fr-FR"/>
              </w:rPr>
            </w:pPr>
            <w:hyperlink r:id="rId274" w:tooltip="See more details" w:history="1">
              <w:r w:rsidR="00FE7E06" w:rsidRPr="000913C9">
                <w:rPr>
                  <w:rStyle w:val="Hyperlink"/>
                  <w:szCs w:val="22"/>
                  <w:lang w:val="fr-FR"/>
                </w:rPr>
                <w:t>G.989.3 (2015) Amd.1 (ex G.ngpon2.3)</w:t>
              </w:r>
            </w:hyperlink>
          </w:p>
        </w:tc>
        <w:tc>
          <w:tcPr>
            <w:tcW w:w="1276" w:type="dxa"/>
            <w:shd w:val="clear" w:color="auto" w:fill="auto"/>
            <w:vAlign w:val="center"/>
          </w:tcPr>
          <w:p w14:paraId="22010D67"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1D6BFF6A" w14:textId="77777777" w:rsidR="00FE7E06" w:rsidRPr="001411EF" w:rsidRDefault="00FE7E06" w:rsidP="001D27A7">
            <w:pPr>
              <w:pStyle w:val="Tabletext"/>
              <w:jc w:val="center"/>
            </w:pPr>
            <w:r w:rsidRPr="00FC3BB3">
              <w:t>Supersede</w:t>
            </w:r>
            <w:r>
              <w:t>d</w:t>
            </w:r>
          </w:p>
        </w:tc>
        <w:tc>
          <w:tcPr>
            <w:tcW w:w="1134" w:type="dxa"/>
            <w:shd w:val="clear" w:color="auto" w:fill="auto"/>
            <w:vAlign w:val="center"/>
          </w:tcPr>
          <w:p w14:paraId="5332349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81754D9" w14:textId="77777777" w:rsidR="00FE7E06" w:rsidRPr="001411EF" w:rsidRDefault="00FE7E06" w:rsidP="00EC7AC8">
            <w:pPr>
              <w:pStyle w:val="Tabletext"/>
            </w:pPr>
            <w:r w:rsidRPr="000913C9">
              <w:rPr>
                <w:szCs w:val="22"/>
              </w:rPr>
              <w:t>Draft Amendment 1 to Recommendation ITU-T G.989.3 (2015)</w:t>
            </w:r>
          </w:p>
        </w:tc>
      </w:tr>
      <w:tr w:rsidR="00FE7E06" w:rsidRPr="001411EF" w14:paraId="452EAEBA" w14:textId="77777777" w:rsidTr="00D7371C">
        <w:trPr>
          <w:cantSplit/>
          <w:jc w:val="center"/>
        </w:trPr>
        <w:tc>
          <w:tcPr>
            <w:tcW w:w="1970" w:type="dxa"/>
            <w:tcBorders>
              <w:left w:val="single" w:sz="8" w:space="0" w:color="auto"/>
            </w:tcBorders>
            <w:shd w:val="clear" w:color="auto" w:fill="auto"/>
            <w:vAlign w:val="center"/>
          </w:tcPr>
          <w:p w14:paraId="37CABC8F" w14:textId="77777777" w:rsidR="00FE7E06" w:rsidRPr="001411EF" w:rsidRDefault="00FE27A7" w:rsidP="00EC7AC8">
            <w:pPr>
              <w:pStyle w:val="Tabletext"/>
              <w:jc w:val="center"/>
            </w:pPr>
            <w:hyperlink r:id="rId275" w:tooltip="See more details" w:history="1">
              <w:r w:rsidR="00FE7E06" w:rsidRPr="000913C9">
                <w:rPr>
                  <w:rStyle w:val="Hyperlink"/>
                  <w:szCs w:val="22"/>
                </w:rPr>
                <w:t>G.989.3 (2015) Amd.2</w:t>
              </w:r>
            </w:hyperlink>
          </w:p>
        </w:tc>
        <w:tc>
          <w:tcPr>
            <w:tcW w:w="1276" w:type="dxa"/>
            <w:shd w:val="clear" w:color="auto" w:fill="auto"/>
            <w:vAlign w:val="center"/>
          </w:tcPr>
          <w:p w14:paraId="77B095A9"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4C6A5AD2" w14:textId="77777777" w:rsidR="00FE7E06" w:rsidRPr="001411EF" w:rsidRDefault="00FE7E06" w:rsidP="001D27A7">
            <w:pPr>
              <w:pStyle w:val="Tabletext"/>
              <w:jc w:val="center"/>
            </w:pPr>
            <w:r w:rsidRPr="00E2772E">
              <w:t>Superseded</w:t>
            </w:r>
          </w:p>
        </w:tc>
        <w:tc>
          <w:tcPr>
            <w:tcW w:w="1134" w:type="dxa"/>
            <w:shd w:val="clear" w:color="auto" w:fill="auto"/>
            <w:vAlign w:val="center"/>
          </w:tcPr>
          <w:p w14:paraId="272B0FD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A0AA37C" w14:textId="77777777" w:rsidR="00FE7E06" w:rsidRPr="001411EF" w:rsidRDefault="00FE7E06" w:rsidP="00EC7AC8">
            <w:pPr>
              <w:pStyle w:val="Tabletext"/>
            </w:pPr>
            <w:r w:rsidRPr="000913C9">
              <w:rPr>
                <w:szCs w:val="22"/>
              </w:rPr>
              <w:t>40-Gigabit-capable passive optical networks (NG-PON2): Transmission convergence layer specification - Amendment 2</w:t>
            </w:r>
          </w:p>
        </w:tc>
      </w:tr>
      <w:tr w:rsidR="00FE7E06" w:rsidRPr="001411EF" w14:paraId="22A93DA4" w14:textId="77777777" w:rsidTr="00D7371C">
        <w:trPr>
          <w:cantSplit/>
          <w:jc w:val="center"/>
        </w:trPr>
        <w:tc>
          <w:tcPr>
            <w:tcW w:w="1970" w:type="dxa"/>
            <w:tcBorders>
              <w:left w:val="single" w:sz="8" w:space="0" w:color="auto"/>
            </w:tcBorders>
            <w:shd w:val="clear" w:color="auto" w:fill="auto"/>
            <w:vAlign w:val="center"/>
          </w:tcPr>
          <w:p w14:paraId="2AF1F7E1" w14:textId="77777777" w:rsidR="00FE7E06" w:rsidRPr="001411EF" w:rsidRDefault="00FE27A7" w:rsidP="00EC7AC8">
            <w:pPr>
              <w:pStyle w:val="Tabletext"/>
              <w:jc w:val="center"/>
            </w:pPr>
            <w:hyperlink r:id="rId276" w:tooltip="See more details" w:history="1">
              <w:r w:rsidR="00FE7E06" w:rsidRPr="000913C9">
                <w:rPr>
                  <w:rStyle w:val="Hyperlink"/>
                  <w:szCs w:val="22"/>
                </w:rPr>
                <w:t>G.989.3 (2015) Amd.3</w:t>
              </w:r>
            </w:hyperlink>
          </w:p>
        </w:tc>
        <w:tc>
          <w:tcPr>
            <w:tcW w:w="1276" w:type="dxa"/>
            <w:shd w:val="clear" w:color="auto" w:fill="auto"/>
            <w:vAlign w:val="center"/>
          </w:tcPr>
          <w:p w14:paraId="1FBF3234"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04F5C8F7" w14:textId="77777777" w:rsidR="00FE7E06" w:rsidRPr="001411EF" w:rsidRDefault="00FE7E06" w:rsidP="001D27A7">
            <w:pPr>
              <w:pStyle w:val="Tabletext"/>
              <w:jc w:val="center"/>
            </w:pPr>
            <w:r w:rsidRPr="00E2772E">
              <w:t>Superseded</w:t>
            </w:r>
          </w:p>
        </w:tc>
        <w:tc>
          <w:tcPr>
            <w:tcW w:w="1134" w:type="dxa"/>
            <w:shd w:val="clear" w:color="auto" w:fill="auto"/>
            <w:vAlign w:val="center"/>
          </w:tcPr>
          <w:p w14:paraId="642B579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DCB131D" w14:textId="77777777" w:rsidR="00FE7E06" w:rsidRPr="001411EF" w:rsidRDefault="00FE7E06" w:rsidP="00EC7AC8">
            <w:pPr>
              <w:pStyle w:val="Tabletext"/>
            </w:pPr>
            <w:r w:rsidRPr="000913C9">
              <w:rPr>
                <w:szCs w:val="22"/>
              </w:rPr>
              <w:t>40-Gigabit-capable passive optical networks (NG-PON2): Transmission convergence layer specification - Amendment 3</w:t>
            </w:r>
          </w:p>
        </w:tc>
      </w:tr>
      <w:tr w:rsidR="00FE7E06" w:rsidRPr="001411EF" w14:paraId="1D761049" w14:textId="77777777" w:rsidTr="00D7371C">
        <w:trPr>
          <w:cantSplit/>
          <w:jc w:val="center"/>
        </w:trPr>
        <w:tc>
          <w:tcPr>
            <w:tcW w:w="1970" w:type="dxa"/>
            <w:tcBorders>
              <w:left w:val="single" w:sz="8" w:space="0" w:color="auto"/>
            </w:tcBorders>
            <w:shd w:val="clear" w:color="auto" w:fill="auto"/>
            <w:vAlign w:val="center"/>
          </w:tcPr>
          <w:p w14:paraId="51AE8B07" w14:textId="77777777" w:rsidR="00FE7E06" w:rsidRPr="001411EF" w:rsidRDefault="00FE27A7" w:rsidP="00EC7AC8">
            <w:pPr>
              <w:pStyle w:val="Tabletext"/>
              <w:jc w:val="center"/>
            </w:pPr>
            <w:hyperlink r:id="rId277" w:tooltip="See more details" w:history="1">
              <w:r w:rsidR="00FE7E06" w:rsidRPr="000913C9">
                <w:rPr>
                  <w:rStyle w:val="Hyperlink"/>
                  <w:szCs w:val="22"/>
                </w:rPr>
                <w:t>G.9901</w:t>
              </w:r>
            </w:hyperlink>
          </w:p>
        </w:tc>
        <w:tc>
          <w:tcPr>
            <w:tcW w:w="1276" w:type="dxa"/>
            <w:shd w:val="clear" w:color="auto" w:fill="auto"/>
            <w:vAlign w:val="center"/>
          </w:tcPr>
          <w:p w14:paraId="30186C34" w14:textId="77777777" w:rsidR="00FE7E06" w:rsidRPr="001411EF" w:rsidRDefault="00FE7E06" w:rsidP="00EC7AC8">
            <w:pPr>
              <w:pStyle w:val="Tabletext"/>
              <w:jc w:val="center"/>
            </w:pPr>
            <w:r w:rsidRPr="000913C9">
              <w:rPr>
                <w:szCs w:val="22"/>
              </w:rPr>
              <w:t>2017-06-30</w:t>
            </w:r>
          </w:p>
        </w:tc>
        <w:tc>
          <w:tcPr>
            <w:tcW w:w="1275" w:type="dxa"/>
            <w:shd w:val="clear" w:color="auto" w:fill="auto"/>
            <w:vAlign w:val="center"/>
          </w:tcPr>
          <w:p w14:paraId="33FBC681" w14:textId="77777777" w:rsidR="00FE7E06" w:rsidRPr="001411EF" w:rsidRDefault="00FE7E06" w:rsidP="001D27A7">
            <w:pPr>
              <w:pStyle w:val="Tabletext"/>
              <w:jc w:val="center"/>
            </w:pPr>
            <w:r w:rsidRPr="000C17B8">
              <w:t>In force</w:t>
            </w:r>
          </w:p>
        </w:tc>
        <w:tc>
          <w:tcPr>
            <w:tcW w:w="1134" w:type="dxa"/>
            <w:shd w:val="clear" w:color="auto" w:fill="auto"/>
            <w:vAlign w:val="center"/>
          </w:tcPr>
          <w:p w14:paraId="5CFB24DE" w14:textId="77777777" w:rsidR="00FE7E06" w:rsidRPr="001411EF" w:rsidRDefault="00FE7E06" w:rsidP="00EC7AC8">
            <w:pPr>
              <w:pStyle w:val="Tabletext"/>
              <w:jc w:val="center"/>
            </w:pPr>
            <w:r w:rsidRPr="000913C9">
              <w:rPr>
                <w:szCs w:val="22"/>
              </w:rPr>
              <w:t>TAP</w:t>
            </w:r>
          </w:p>
        </w:tc>
        <w:tc>
          <w:tcPr>
            <w:tcW w:w="4092" w:type="dxa"/>
            <w:tcBorders>
              <w:right w:val="single" w:sz="8" w:space="0" w:color="auto"/>
            </w:tcBorders>
            <w:shd w:val="clear" w:color="auto" w:fill="auto"/>
            <w:vAlign w:val="center"/>
          </w:tcPr>
          <w:p w14:paraId="29C248F8" w14:textId="77777777" w:rsidR="00FE7E06" w:rsidRPr="001411EF" w:rsidRDefault="00FE7E06" w:rsidP="00EC7AC8">
            <w:pPr>
              <w:pStyle w:val="Tabletext"/>
            </w:pPr>
            <w:r w:rsidRPr="000913C9">
              <w:rPr>
                <w:szCs w:val="22"/>
              </w:rPr>
              <w:t>Narrow-band orthogonal frequency division multiplexing power line communication transceivers - power spectral density specification</w:t>
            </w:r>
          </w:p>
        </w:tc>
      </w:tr>
      <w:tr w:rsidR="00FE7E06" w:rsidRPr="001411EF" w14:paraId="6E518997" w14:textId="77777777" w:rsidTr="00D7371C">
        <w:trPr>
          <w:cantSplit/>
          <w:jc w:val="center"/>
        </w:trPr>
        <w:tc>
          <w:tcPr>
            <w:tcW w:w="1970" w:type="dxa"/>
            <w:tcBorders>
              <w:left w:val="single" w:sz="8" w:space="0" w:color="auto"/>
            </w:tcBorders>
            <w:shd w:val="clear" w:color="auto" w:fill="auto"/>
            <w:vAlign w:val="center"/>
          </w:tcPr>
          <w:p w14:paraId="555B9137" w14:textId="77777777" w:rsidR="00FE7E06" w:rsidRPr="001411EF" w:rsidRDefault="00FE27A7" w:rsidP="00EC7AC8">
            <w:pPr>
              <w:pStyle w:val="Tabletext"/>
              <w:jc w:val="center"/>
            </w:pPr>
            <w:hyperlink r:id="rId278" w:tooltip="See more details" w:history="1">
              <w:r w:rsidR="00FE7E06" w:rsidRPr="000913C9">
                <w:rPr>
                  <w:rStyle w:val="Hyperlink"/>
                  <w:szCs w:val="22"/>
                </w:rPr>
                <w:t>G.9903</w:t>
              </w:r>
            </w:hyperlink>
          </w:p>
        </w:tc>
        <w:tc>
          <w:tcPr>
            <w:tcW w:w="1276" w:type="dxa"/>
            <w:shd w:val="clear" w:color="auto" w:fill="auto"/>
            <w:vAlign w:val="center"/>
          </w:tcPr>
          <w:p w14:paraId="34DEDCDF"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64CC3472" w14:textId="77777777" w:rsidR="00FE7E06" w:rsidRPr="001411EF" w:rsidRDefault="00FE7E06" w:rsidP="001D27A7">
            <w:pPr>
              <w:pStyle w:val="Tabletext"/>
              <w:jc w:val="center"/>
            </w:pPr>
            <w:r w:rsidRPr="000C17B8">
              <w:t>In force</w:t>
            </w:r>
          </w:p>
        </w:tc>
        <w:tc>
          <w:tcPr>
            <w:tcW w:w="1134" w:type="dxa"/>
            <w:shd w:val="clear" w:color="auto" w:fill="auto"/>
            <w:vAlign w:val="center"/>
          </w:tcPr>
          <w:p w14:paraId="0904E6A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C11B4CB" w14:textId="77777777" w:rsidR="00FE7E06" w:rsidRPr="001411EF" w:rsidRDefault="00FE7E06" w:rsidP="00EC7AC8">
            <w:pPr>
              <w:pStyle w:val="Tabletext"/>
            </w:pPr>
            <w:r w:rsidRPr="000913C9">
              <w:rPr>
                <w:szCs w:val="22"/>
              </w:rPr>
              <w:t>Narrow-band orthogonal frequency division multiplexing power line communication transceivers for G3-PLC networks</w:t>
            </w:r>
          </w:p>
        </w:tc>
      </w:tr>
      <w:tr w:rsidR="00FE7E06" w:rsidRPr="001411EF" w14:paraId="2988CD50" w14:textId="77777777" w:rsidTr="00D7371C">
        <w:trPr>
          <w:cantSplit/>
          <w:jc w:val="center"/>
        </w:trPr>
        <w:tc>
          <w:tcPr>
            <w:tcW w:w="1970" w:type="dxa"/>
            <w:tcBorders>
              <w:left w:val="single" w:sz="8" w:space="0" w:color="auto"/>
            </w:tcBorders>
            <w:shd w:val="clear" w:color="auto" w:fill="auto"/>
            <w:vAlign w:val="center"/>
          </w:tcPr>
          <w:p w14:paraId="49184863" w14:textId="77777777" w:rsidR="00FE7E06" w:rsidRPr="001411EF" w:rsidRDefault="00FE27A7" w:rsidP="00EC7AC8">
            <w:pPr>
              <w:pStyle w:val="Tabletext"/>
              <w:jc w:val="center"/>
            </w:pPr>
            <w:hyperlink r:id="rId279" w:tooltip="See more details" w:history="1">
              <w:r w:rsidR="00FE7E06" w:rsidRPr="000913C9">
                <w:rPr>
                  <w:rStyle w:val="Hyperlink"/>
                  <w:szCs w:val="22"/>
                </w:rPr>
                <w:t>G.9903 Amd.1</w:t>
              </w:r>
            </w:hyperlink>
          </w:p>
        </w:tc>
        <w:tc>
          <w:tcPr>
            <w:tcW w:w="1276" w:type="dxa"/>
            <w:shd w:val="clear" w:color="auto" w:fill="auto"/>
            <w:vAlign w:val="center"/>
          </w:tcPr>
          <w:p w14:paraId="439DD269"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189DD4D2" w14:textId="77777777" w:rsidR="00FE7E06" w:rsidRPr="001411EF" w:rsidRDefault="00FE7E06" w:rsidP="001D27A7">
            <w:pPr>
              <w:pStyle w:val="Tabletext"/>
              <w:jc w:val="center"/>
            </w:pPr>
            <w:r w:rsidRPr="000C17B8">
              <w:t>In force</w:t>
            </w:r>
          </w:p>
        </w:tc>
        <w:tc>
          <w:tcPr>
            <w:tcW w:w="1134" w:type="dxa"/>
            <w:shd w:val="clear" w:color="auto" w:fill="auto"/>
            <w:vAlign w:val="center"/>
          </w:tcPr>
          <w:p w14:paraId="79FA4B7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22ED407" w14:textId="77777777" w:rsidR="00FE7E06" w:rsidRPr="001411EF" w:rsidRDefault="00FE7E06" w:rsidP="00EC7AC8">
            <w:pPr>
              <w:pStyle w:val="Tabletext"/>
            </w:pPr>
            <w:r w:rsidRPr="000913C9">
              <w:rPr>
                <w:szCs w:val="22"/>
              </w:rPr>
              <w:t>Narrowband orthogonal frequency division multiplexing power line communication transceivers for G3-PLC networks - Amendment 1</w:t>
            </w:r>
          </w:p>
        </w:tc>
      </w:tr>
      <w:tr w:rsidR="00FE7E06" w:rsidRPr="001411EF" w14:paraId="7EE7BAE4" w14:textId="77777777" w:rsidTr="00D7371C">
        <w:trPr>
          <w:cantSplit/>
          <w:jc w:val="center"/>
        </w:trPr>
        <w:tc>
          <w:tcPr>
            <w:tcW w:w="1970" w:type="dxa"/>
            <w:tcBorders>
              <w:left w:val="single" w:sz="8" w:space="0" w:color="auto"/>
            </w:tcBorders>
            <w:shd w:val="clear" w:color="auto" w:fill="auto"/>
            <w:vAlign w:val="center"/>
          </w:tcPr>
          <w:p w14:paraId="00393575" w14:textId="77777777" w:rsidR="00FE7E06" w:rsidRPr="001411EF" w:rsidRDefault="00FE27A7" w:rsidP="00EC7AC8">
            <w:pPr>
              <w:pStyle w:val="Tabletext"/>
              <w:jc w:val="center"/>
            </w:pPr>
            <w:hyperlink r:id="rId280" w:tooltip="See more details" w:history="1">
              <w:r w:rsidR="00FE7E06" w:rsidRPr="000913C9">
                <w:rPr>
                  <w:rStyle w:val="Hyperlink"/>
                  <w:szCs w:val="22"/>
                </w:rPr>
                <w:t>G.9905 (2013) Amd.1</w:t>
              </w:r>
            </w:hyperlink>
          </w:p>
        </w:tc>
        <w:tc>
          <w:tcPr>
            <w:tcW w:w="1276" w:type="dxa"/>
            <w:shd w:val="clear" w:color="auto" w:fill="auto"/>
            <w:vAlign w:val="center"/>
          </w:tcPr>
          <w:p w14:paraId="2DC4703E"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6412D0D7" w14:textId="77777777" w:rsidR="00FE7E06" w:rsidRPr="001411EF" w:rsidRDefault="00FE7E06" w:rsidP="001D27A7">
            <w:pPr>
              <w:pStyle w:val="Tabletext"/>
              <w:jc w:val="center"/>
            </w:pPr>
            <w:r w:rsidRPr="000C17B8">
              <w:t>In force</w:t>
            </w:r>
          </w:p>
        </w:tc>
        <w:tc>
          <w:tcPr>
            <w:tcW w:w="1134" w:type="dxa"/>
            <w:shd w:val="clear" w:color="auto" w:fill="auto"/>
            <w:vAlign w:val="center"/>
          </w:tcPr>
          <w:p w14:paraId="40E2B9E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5036933" w14:textId="77777777" w:rsidR="00FE7E06" w:rsidRPr="001411EF" w:rsidRDefault="00FE7E06" w:rsidP="00EC7AC8">
            <w:pPr>
              <w:pStyle w:val="Tabletext"/>
            </w:pPr>
            <w:r w:rsidRPr="000913C9">
              <w:rPr>
                <w:szCs w:val="22"/>
              </w:rPr>
              <w:t>Centralized metric-based source routing - Amendment 1</w:t>
            </w:r>
          </w:p>
        </w:tc>
      </w:tr>
      <w:tr w:rsidR="00FE7E06" w:rsidRPr="001411EF" w14:paraId="6104E0DB" w14:textId="77777777" w:rsidTr="00D7371C">
        <w:trPr>
          <w:cantSplit/>
          <w:jc w:val="center"/>
        </w:trPr>
        <w:tc>
          <w:tcPr>
            <w:tcW w:w="1970" w:type="dxa"/>
            <w:tcBorders>
              <w:left w:val="single" w:sz="8" w:space="0" w:color="auto"/>
            </w:tcBorders>
            <w:shd w:val="clear" w:color="auto" w:fill="auto"/>
            <w:vAlign w:val="center"/>
          </w:tcPr>
          <w:p w14:paraId="1AF9B637" w14:textId="77777777" w:rsidR="00FE7E06" w:rsidRPr="001411EF" w:rsidRDefault="00FE27A7" w:rsidP="00EC7AC8">
            <w:pPr>
              <w:pStyle w:val="Tabletext"/>
              <w:jc w:val="center"/>
            </w:pPr>
            <w:hyperlink r:id="rId281" w:tooltip="See more details" w:history="1">
              <w:r w:rsidR="00FE7E06" w:rsidRPr="000913C9">
                <w:rPr>
                  <w:rStyle w:val="Hyperlink"/>
                  <w:szCs w:val="22"/>
                </w:rPr>
                <w:t>G.993.2</w:t>
              </w:r>
            </w:hyperlink>
          </w:p>
        </w:tc>
        <w:tc>
          <w:tcPr>
            <w:tcW w:w="1276" w:type="dxa"/>
            <w:shd w:val="clear" w:color="auto" w:fill="auto"/>
            <w:vAlign w:val="center"/>
          </w:tcPr>
          <w:p w14:paraId="78D01958" w14:textId="77777777" w:rsidR="00FE7E06" w:rsidRPr="001411EF" w:rsidRDefault="00FE7E06" w:rsidP="00EC7AC8">
            <w:pPr>
              <w:pStyle w:val="Tabletext"/>
              <w:jc w:val="center"/>
            </w:pPr>
            <w:r w:rsidRPr="000913C9">
              <w:rPr>
                <w:szCs w:val="22"/>
              </w:rPr>
              <w:t>2019-02-22</w:t>
            </w:r>
          </w:p>
        </w:tc>
        <w:tc>
          <w:tcPr>
            <w:tcW w:w="1275" w:type="dxa"/>
            <w:shd w:val="clear" w:color="auto" w:fill="auto"/>
            <w:vAlign w:val="center"/>
          </w:tcPr>
          <w:p w14:paraId="62693C1A" w14:textId="77777777" w:rsidR="00FE7E06" w:rsidRPr="001411EF" w:rsidRDefault="00FE7E06" w:rsidP="001D27A7">
            <w:pPr>
              <w:pStyle w:val="Tabletext"/>
              <w:jc w:val="center"/>
            </w:pPr>
            <w:r>
              <w:t>In force</w:t>
            </w:r>
          </w:p>
        </w:tc>
        <w:tc>
          <w:tcPr>
            <w:tcW w:w="1134" w:type="dxa"/>
            <w:shd w:val="clear" w:color="auto" w:fill="auto"/>
            <w:vAlign w:val="center"/>
          </w:tcPr>
          <w:p w14:paraId="7A33AA7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B1F0B65" w14:textId="77777777" w:rsidR="00FE7E06" w:rsidRPr="001411EF" w:rsidRDefault="00FE7E06" w:rsidP="00EC7AC8">
            <w:pPr>
              <w:pStyle w:val="Tabletext"/>
            </w:pPr>
            <w:r w:rsidRPr="000913C9">
              <w:rPr>
                <w:szCs w:val="22"/>
              </w:rPr>
              <w:t>Very high speed digital subscriber line transceivers 2 (VDSL2)</w:t>
            </w:r>
          </w:p>
        </w:tc>
      </w:tr>
      <w:tr w:rsidR="00FE7E06" w:rsidRPr="001411EF" w14:paraId="167AE18B" w14:textId="77777777" w:rsidTr="00D7371C">
        <w:trPr>
          <w:cantSplit/>
          <w:jc w:val="center"/>
        </w:trPr>
        <w:tc>
          <w:tcPr>
            <w:tcW w:w="1970" w:type="dxa"/>
            <w:tcBorders>
              <w:left w:val="single" w:sz="8" w:space="0" w:color="auto"/>
            </w:tcBorders>
            <w:shd w:val="clear" w:color="auto" w:fill="auto"/>
            <w:vAlign w:val="center"/>
          </w:tcPr>
          <w:p w14:paraId="1333101F" w14:textId="77777777" w:rsidR="00FE7E06" w:rsidRPr="001411EF" w:rsidRDefault="00FE27A7" w:rsidP="00EC7AC8">
            <w:pPr>
              <w:pStyle w:val="Tabletext"/>
              <w:jc w:val="center"/>
            </w:pPr>
            <w:hyperlink r:id="rId282" w:tooltip="See more details" w:history="1">
              <w:r w:rsidR="00FE7E06" w:rsidRPr="000913C9">
                <w:rPr>
                  <w:rStyle w:val="Hyperlink"/>
                  <w:szCs w:val="22"/>
                </w:rPr>
                <w:t>G.993.2 (2015) Amd.3</w:t>
              </w:r>
            </w:hyperlink>
          </w:p>
        </w:tc>
        <w:tc>
          <w:tcPr>
            <w:tcW w:w="1276" w:type="dxa"/>
            <w:shd w:val="clear" w:color="auto" w:fill="auto"/>
            <w:vAlign w:val="center"/>
          </w:tcPr>
          <w:p w14:paraId="28FE3195" w14:textId="77777777" w:rsidR="00FE7E06" w:rsidRPr="001411EF" w:rsidRDefault="00FE7E06" w:rsidP="00EC7AC8">
            <w:pPr>
              <w:pStyle w:val="Tabletext"/>
              <w:jc w:val="center"/>
            </w:pPr>
            <w:r w:rsidRPr="000913C9">
              <w:rPr>
                <w:szCs w:val="22"/>
              </w:rPr>
              <w:t>2018-02-09</w:t>
            </w:r>
          </w:p>
        </w:tc>
        <w:tc>
          <w:tcPr>
            <w:tcW w:w="1275" w:type="dxa"/>
            <w:shd w:val="clear" w:color="auto" w:fill="auto"/>
            <w:vAlign w:val="center"/>
          </w:tcPr>
          <w:p w14:paraId="3AC0DD12" w14:textId="77777777" w:rsidR="00FE7E06" w:rsidRPr="001411EF" w:rsidRDefault="00FE7E06" w:rsidP="001D27A7">
            <w:pPr>
              <w:pStyle w:val="Tabletext"/>
              <w:jc w:val="center"/>
            </w:pPr>
            <w:r w:rsidRPr="000E52AA">
              <w:t>Superseded</w:t>
            </w:r>
          </w:p>
        </w:tc>
        <w:tc>
          <w:tcPr>
            <w:tcW w:w="1134" w:type="dxa"/>
            <w:shd w:val="clear" w:color="auto" w:fill="auto"/>
            <w:vAlign w:val="center"/>
          </w:tcPr>
          <w:p w14:paraId="13EDE15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7EBA738" w14:textId="77777777" w:rsidR="00FE7E06" w:rsidRPr="001411EF" w:rsidRDefault="00FE7E06" w:rsidP="00EC7AC8">
            <w:pPr>
              <w:pStyle w:val="Tabletext"/>
            </w:pPr>
            <w:r w:rsidRPr="000913C9">
              <w:rPr>
                <w:szCs w:val="22"/>
              </w:rPr>
              <w:t>Very high speed digital subscriber line transceivers 2 (VDSL2) - Amendment 3</w:t>
            </w:r>
          </w:p>
        </w:tc>
      </w:tr>
      <w:tr w:rsidR="00FE7E06" w:rsidRPr="001411EF" w14:paraId="08E16A98" w14:textId="77777777" w:rsidTr="00D7371C">
        <w:trPr>
          <w:cantSplit/>
          <w:jc w:val="center"/>
        </w:trPr>
        <w:tc>
          <w:tcPr>
            <w:tcW w:w="1970" w:type="dxa"/>
            <w:tcBorders>
              <w:left w:val="single" w:sz="8" w:space="0" w:color="auto"/>
            </w:tcBorders>
            <w:shd w:val="clear" w:color="auto" w:fill="auto"/>
            <w:vAlign w:val="center"/>
          </w:tcPr>
          <w:p w14:paraId="032B4EF1" w14:textId="77777777" w:rsidR="00FE7E06" w:rsidRPr="001411EF" w:rsidRDefault="00FE27A7" w:rsidP="00EC7AC8">
            <w:pPr>
              <w:pStyle w:val="Tabletext"/>
              <w:jc w:val="center"/>
            </w:pPr>
            <w:hyperlink r:id="rId283" w:tooltip="See more details" w:history="1">
              <w:r w:rsidR="00FE7E06" w:rsidRPr="000913C9">
                <w:rPr>
                  <w:rStyle w:val="Hyperlink"/>
                  <w:szCs w:val="22"/>
                </w:rPr>
                <w:t>G.993.2 (2015) Amd.4</w:t>
              </w:r>
            </w:hyperlink>
          </w:p>
        </w:tc>
        <w:tc>
          <w:tcPr>
            <w:tcW w:w="1276" w:type="dxa"/>
            <w:shd w:val="clear" w:color="auto" w:fill="auto"/>
            <w:vAlign w:val="center"/>
          </w:tcPr>
          <w:p w14:paraId="2F8024EE" w14:textId="77777777" w:rsidR="00FE7E06" w:rsidRPr="001411EF" w:rsidRDefault="00FE7E06" w:rsidP="00EC7AC8">
            <w:pPr>
              <w:pStyle w:val="Tabletext"/>
              <w:jc w:val="center"/>
            </w:pPr>
            <w:r w:rsidRPr="000913C9">
              <w:rPr>
                <w:szCs w:val="22"/>
              </w:rPr>
              <w:t>2018-05-07</w:t>
            </w:r>
          </w:p>
        </w:tc>
        <w:tc>
          <w:tcPr>
            <w:tcW w:w="1275" w:type="dxa"/>
            <w:shd w:val="clear" w:color="auto" w:fill="auto"/>
            <w:vAlign w:val="center"/>
          </w:tcPr>
          <w:p w14:paraId="62158CD6" w14:textId="77777777" w:rsidR="00FE7E06" w:rsidRPr="001411EF" w:rsidRDefault="00FE7E06" w:rsidP="001D27A7">
            <w:pPr>
              <w:pStyle w:val="Tabletext"/>
              <w:jc w:val="center"/>
            </w:pPr>
            <w:r w:rsidRPr="000E52AA">
              <w:t>Superseded</w:t>
            </w:r>
          </w:p>
        </w:tc>
        <w:tc>
          <w:tcPr>
            <w:tcW w:w="1134" w:type="dxa"/>
            <w:shd w:val="clear" w:color="auto" w:fill="auto"/>
            <w:vAlign w:val="center"/>
          </w:tcPr>
          <w:p w14:paraId="6FC8DE6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80A295C" w14:textId="77777777" w:rsidR="00FE7E06" w:rsidRPr="001411EF" w:rsidRDefault="00FE7E06" w:rsidP="00EC7AC8">
            <w:pPr>
              <w:pStyle w:val="Tabletext"/>
            </w:pPr>
            <w:r w:rsidRPr="000913C9">
              <w:rPr>
                <w:szCs w:val="22"/>
              </w:rPr>
              <w:t>Very high speed digital subscriber line transceivers 2 (VDSL2) - Amendment 4</w:t>
            </w:r>
          </w:p>
        </w:tc>
      </w:tr>
      <w:tr w:rsidR="00FE7E06" w:rsidRPr="001411EF" w14:paraId="134589A0" w14:textId="77777777" w:rsidTr="00D7371C">
        <w:trPr>
          <w:cantSplit/>
          <w:jc w:val="center"/>
        </w:trPr>
        <w:tc>
          <w:tcPr>
            <w:tcW w:w="1970" w:type="dxa"/>
            <w:tcBorders>
              <w:left w:val="single" w:sz="8" w:space="0" w:color="auto"/>
            </w:tcBorders>
            <w:shd w:val="clear" w:color="auto" w:fill="auto"/>
            <w:vAlign w:val="center"/>
          </w:tcPr>
          <w:p w14:paraId="4AC2F739" w14:textId="77777777" w:rsidR="00FE7E06" w:rsidRPr="001411EF" w:rsidRDefault="00FE27A7" w:rsidP="00EC7AC8">
            <w:pPr>
              <w:pStyle w:val="Tabletext"/>
              <w:jc w:val="center"/>
            </w:pPr>
            <w:hyperlink r:id="rId284" w:tooltip="See more details" w:history="1">
              <w:r w:rsidR="00FE7E06" w:rsidRPr="000913C9">
                <w:rPr>
                  <w:rStyle w:val="Hyperlink"/>
                  <w:szCs w:val="22"/>
                </w:rPr>
                <w:t>G.993.2 (2015) Cor.1</w:t>
              </w:r>
            </w:hyperlink>
          </w:p>
        </w:tc>
        <w:tc>
          <w:tcPr>
            <w:tcW w:w="1276" w:type="dxa"/>
            <w:shd w:val="clear" w:color="auto" w:fill="auto"/>
            <w:vAlign w:val="center"/>
          </w:tcPr>
          <w:p w14:paraId="349333C7"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0E362C9E" w14:textId="77777777" w:rsidR="00FE7E06" w:rsidRPr="001411EF" w:rsidRDefault="00FE7E06" w:rsidP="001D27A7">
            <w:pPr>
              <w:pStyle w:val="Tabletext"/>
              <w:jc w:val="center"/>
            </w:pPr>
            <w:r w:rsidRPr="000E52AA">
              <w:t>Superseded</w:t>
            </w:r>
          </w:p>
        </w:tc>
        <w:tc>
          <w:tcPr>
            <w:tcW w:w="1134" w:type="dxa"/>
            <w:shd w:val="clear" w:color="auto" w:fill="auto"/>
            <w:vAlign w:val="center"/>
          </w:tcPr>
          <w:p w14:paraId="4F5A5C4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892D015" w14:textId="77777777" w:rsidR="00FE7E06" w:rsidRPr="001411EF" w:rsidRDefault="00FE7E06" w:rsidP="00EC7AC8">
            <w:pPr>
              <w:pStyle w:val="Tabletext"/>
            </w:pPr>
            <w:r w:rsidRPr="000913C9">
              <w:rPr>
                <w:szCs w:val="22"/>
              </w:rPr>
              <w:t>Very high speed digital subscriber line transceivers 2 (VDSL2): Corrigendum 1</w:t>
            </w:r>
          </w:p>
        </w:tc>
      </w:tr>
      <w:tr w:rsidR="00FE7E06" w:rsidRPr="001411EF" w14:paraId="3E870EDC" w14:textId="77777777" w:rsidTr="00D7371C">
        <w:trPr>
          <w:cantSplit/>
          <w:jc w:val="center"/>
        </w:trPr>
        <w:tc>
          <w:tcPr>
            <w:tcW w:w="1970" w:type="dxa"/>
            <w:tcBorders>
              <w:left w:val="single" w:sz="8" w:space="0" w:color="auto"/>
            </w:tcBorders>
            <w:shd w:val="clear" w:color="auto" w:fill="auto"/>
            <w:vAlign w:val="center"/>
          </w:tcPr>
          <w:p w14:paraId="6DBD8A5A" w14:textId="77777777" w:rsidR="00FE7E06" w:rsidRPr="001411EF" w:rsidRDefault="00FE27A7" w:rsidP="00EC7AC8">
            <w:pPr>
              <w:pStyle w:val="Tabletext"/>
              <w:jc w:val="center"/>
            </w:pPr>
            <w:hyperlink r:id="rId285" w:tooltip="See more details" w:history="1">
              <w:r w:rsidR="00FE7E06" w:rsidRPr="000913C9">
                <w:rPr>
                  <w:rStyle w:val="Hyperlink"/>
                  <w:szCs w:val="22"/>
                </w:rPr>
                <w:t>G.993.5</w:t>
              </w:r>
            </w:hyperlink>
          </w:p>
        </w:tc>
        <w:tc>
          <w:tcPr>
            <w:tcW w:w="1276" w:type="dxa"/>
            <w:shd w:val="clear" w:color="auto" w:fill="auto"/>
            <w:vAlign w:val="center"/>
          </w:tcPr>
          <w:p w14:paraId="1B7186A0" w14:textId="77777777" w:rsidR="00FE7E06" w:rsidRPr="001411EF" w:rsidRDefault="00FE7E06" w:rsidP="00EC7AC8">
            <w:pPr>
              <w:pStyle w:val="Tabletext"/>
              <w:jc w:val="center"/>
            </w:pPr>
            <w:r w:rsidRPr="000913C9">
              <w:rPr>
                <w:szCs w:val="22"/>
              </w:rPr>
              <w:t>2019-02-22</w:t>
            </w:r>
          </w:p>
        </w:tc>
        <w:tc>
          <w:tcPr>
            <w:tcW w:w="1275" w:type="dxa"/>
            <w:shd w:val="clear" w:color="auto" w:fill="auto"/>
            <w:vAlign w:val="center"/>
          </w:tcPr>
          <w:p w14:paraId="6D465933" w14:textId="77777777" w:rsidR="00FE7E06" w:rsidRPr="001411EF" w:rsidRDefault="00FE7E06" w:rsidP="001D27A7">
            <w:pPr>
              <w:pStyle w:val="Tabletext"/>
              <w:jc w:val="center"/>
            </w:pPr>
            <w:r>
              <w:t>In force</w:t>
            </w:r>
          </w:p>
        </w:tc>
        <w:tc>
          <w:tcPr>
            <w:tcW w:w="1134" w:type="dxa"/>
            <w:shd w:val="clear" w:color="auto" w:fill="auto"/>
            <w:vAlign w:val="center"/>
          </w:tcPr>
          <w:p w14:paraId="3ED8F8C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4CBEE70" w14:textId="77777777" w:rsidR="00FE7E06" w:rsidRPr="001411EF" w:rsidRDefault="00FE7E06" w:rsidP="00EC7AC8">
            <w:pPr>
              <w:pStyle w:val="Tabletext"/>
            </w:pPr>
            <w:r w:rsidRPr="000913C9">
              <w:rPr>
                <w:szCs w:val="22"/>
              </w:rPr>
              <w:t>Self-FEXT cancellation (vectoring) for use with VDSL2 transceivers</w:t>
            </w:r>
          </w:p>
        </w:tc>
      </w:tr>
      <w:tr w:rsidR="00FE7E06" w:rsidRPr="001411EF" w14:paraId="57A6093F" w14:textId="77777777" w:rsidTr="00D7371C">
        <w:trPr>
          <w:cantSplit/>
          <w:jc w:val="center"/>
        </w:trPr>
        <w:tc>
          <w:tcPr>
            <w:tcW w:w="1970" w:type="dxa"/>
            <w:tcBorders>
              <w:left w:val="single" w:sz="8" w:space="0" w:color="auto"/>
            </w:tcBorders>
            <w:shd w:val="clear" w:color="auto" w:fill="auto"/>
            <w:vAlign w:val="center"/>
          </w:tcPr>
          <w:p w14:paraId="5E51F565" w14:textId="77777777" w:rsidR="00FE7E06" w:rsidRPr="001411EF" w:rsidRDefault="00FE27A7" w:rsidP="00EC7AC8">
            <w:pPr>
              <w:pStyle w:val="Tabletext"/>
              <w:jc w:val="center"/>
            </w:pPr>
            <w:hyperlink r:id="rId286" w:tooltip="See more details" w:history="1">
              <w:r w:rsidR="00FE7E06" w:rsidRPr="000913C9">
                <w:rPr>
                  <w:rStyle w:val="Hyperlink"/>
                  <w:szCs w:val="22"/>
                </w:rPr>
                <w:t>G.993.5 (2015) Amd.1</w:t>
              </w:r>
            </w:hyperlink>
          </w:p>
        </w:tc>
        <w:tc>
          <w:tcPr>
            <w:tcW w:w="1276" w:type="dxa"/>
            <w:shd w:val="clear" w:color="auto" w:fill="auto"/>
            <w:vAlign w:val="center"/>
          </w:tcPr>
          <w:p w14:paraId="09401DFA" w14:textId="77777777" w:rsidR="00FE7E06" w:rsidRPr="001411EF" w:rsidRDefault="00FE7E06" w:rsidP="00EC7AC8">
            <w:pPr>
              <w:pStyle w:val="Tabletext"/>
              <w:jc w:val="center"/>
            </w:pPr>
            <w:r w:rsidRPr="000913C9">
              <w:rPr>
                <w:szCs w:val="22"/>
              </w:rPr>
              <w:t>2016-12-22</w:t>
            </w:r>
          </w:p>
        </w:tc>
        <w:tc>
          <w:tcPr>
            <w:tcW w:w="1275" w:type="dxa"/>
            <w:shd w:val="clear" w:color="auto" w:fill="auto"/>
            <w:vAlign w:val="center"/>
          </w:tcPr>
          <w:p w14:paraId="7BCAC414" w14:textId="77777777" w:rsidR="00FE7E06" w:rsidRPr="001411EF" w:rsidRDefault="00FE7E06" w:rsidP="001D27A7">
            <w:pPr>
              <w:pStyle w:val="Tabletext"/>
              <w:jc w:val="center"/>
            </w:pPr>
            <w:r w:rsidRPr="008C5CA0">
              <w:t>Superseded</w:t>
            </w:r>
          </w:p>
        </w:tc>
        <w:tc>
          <w:tcPr>
            <w:tcW w:w="1134" w:type="dxa"/>
            <w:shd w:val="clear" w:color="auto" w:fill="auto"/>
            <w:vAlign w:val="center"/>
          </w:tcPr>
          <w:p w14:paraId="2CD11F5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DAB1734" w14:textId="77777777" w:rsidR="00FE7E06" w:rsidRPr="001411EF" w:rsidRDefault="00FE7E06" w:rsidP="00EC7AC8">
            <w:pPr>
              <w:pStyle w:val="Tabletext"/>
            </w:pPr>
            <w:r w:rsidRPr="000913C9">
              <w:rPr>
                <w:szCs w:val="22"/>
              </w:rPr>
              <w:t>Self-FEXT cancellation (vectoring) for use with VDSL2 transceivers: Amendment 1</w:t>
            </w:r>
          </w:p>
        </w:tc>
      </w:tr>
      <w:tr w:rsidR="00FE7E06" w:rsidRPr="001411EF" w14:paraId="1B0FCAF0" w14:textId="77777777" w:rsidTr="00D7371C">
        <w:trPr>
          <w:cantSplit/>
          <w:jc w:val="center"/>
        </w:trPr>
        <w:tc>
          <w:tcPr>
            <w:tcW w:w="1970" w:type="dxa"/>
            <w:tcBorders>
              <w:left w:val="single" w:sz="8" w:space="0" w:color="auto"/>
            </w:tcBorders>
            <w:shd w:val="clear" w:color="auto" w:fill="auto"/>
            <w:vAlign w:val="center"/>
          </w:tcPr>
          <w:p w14:paraId="17BD8A55" w14:textId="77777777" w:rsidR="00FE7E06" w:rsidRPr="001411EF" w:rsidRDefault="00FE27A7" w:rsidP="00EC7AC8">
            <w:pPr>
              <w:pStyle w:val="Tabletext"/>
              <w:jc w:val="center"/>
            </w:pPr>
            <w:hyperlink r:id="rId287" w:tooltip="See more details" w:history="1">
              <w:r w:rsidR="00FE7E06" w:rsidRPr="000913C9">
                <w:rPr>
                  <w:rStyle w:val="Hyperlink"/>
                  <w:szCs w:val="22"/>
                </w:rPr>
                <w:t>G.993.5 (2015) Amd.2</w:t>
              </w:r>
            </w:hyperlink>
          </w:p>
        </w:tc>
        <w:tc>
          <w:tcPr>
            <w:tcW w:w="1276" w:type="dxa"/>
            <w:shd w:val="clear" w:color="auto" w:fill="auto"/>
            <w:vAlign w:val="center"/>
          </w:tcPr>
          <w:p w14:paraId="5D70AD8D" w14:textId="77777777" w:rsidR="00FE7E06" w:rsidRPr="001411EF" w:rsidRDefault="00FE7E06" w:rsidP="00EC7AC8">
            <w:pPr>
              <w:pStyle w:val="Tabletext"/>
              <w:jc w:val="center"/>
            </w:pPr>
            <w:r w:rsidRPr="000913C9">
              <w:rPr>
                <w:szCs w:val="22"/>
              </w:rPr>
              <w:t>2017-12-07</w:t>
            </w:r>
          </w:p>
        </w:tc>
        <w:tc>
          <w:tcPr>
            <w:tcW w:w="1275" w:type="dxa"/>
            <w:shd w:val="clear" w:color="auto" w:fill="auto"/>
            <w:vAlign w:val="center"/>
          </w:tcPr>
          <w:p w14:paraId="46BEEFC9" w14:textId="77777777" w:rsidR="00FE7E06" w:rsidRPr="001411EF" w:rsidRDefault="00FE7E06" w:rsidP="001D27A7">
            <w:pPr>
              <w:pStyle w:val="Tabletext"/>
              <w:jc w:val="center"/>
            </w:pPr>
            <w:r w:rsidRPr="008C5CA0">
              <w:t>Superseded</w:t>
            </w:r>
          </w:p>
        </w:tc>
        <w:tc>
          <w:tcPr>
            <w:tcW w:w="1134" w:type="dxa"/>
            <w:shd w:val="clear" w:color="auto" w:fill="auto"/>
            <w:vAlign w:val="center"/>
          </w:tcPr>
          <w:p w14:paraId="2601CBA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DEDE8FC" w14:textId="77777777" w:rsidR="00FE7E06" w:rsidRPr="001411EF" w:rsidRDefault="00FE7E06" w:rsidP="00EC7AC8">
            <w:pPr>
              <w:pStyle w:val="Tabletext"/>
            </w:pPr>
            <w:r w:rsidRPr="000913C9">
              <w:rPr>
                <w:szCs w:val="22"/>
              </w:rPr>
              <w:t>Self-FEXT cancellation (vectoring) for use with VDSL2 transceivers: Amendment 2</w:t>
            </w:r>
          </w:p>
        </w:tc>
      </w:tr>
      <w:tr w:rsidR="00FE7E06" w:rsidRPr="001411EF" w14:paraId="1398A822" w14:textId="77777777" w:rsidTr="00D7371C">
        <w:trPr>
          <w:cantSplit/>
          <w:jc w:val="center"/>
        </w:trPr>
        <w:tc>
          <w:tcPr>
            <w:tcW w:w="1970" w:type="dxa"/>
            <w:tcBorders>
              <w:left w:val="single" w:sz="8" w:space="0" w:color="auto"/>
            </w:tcBorders>
            <w:shd w:val="clear" w:color="auto" w:fill="auto"/>
            <w:vAlign w:val="center"/>
          </w:tcPr>
          <w:p w14:paraId="47E9264A" w14:textId="77777777" w:rsidR="00FE7E06" w:rsidRPr="001411EF" w:rsidRDefault="00FE27A7" w:rsidP="00EC7AC8">
            <w:pPr>
              <w:pStyle w:val="Tabletext"/>
              <w:jc w:val="center"/>
            </w:pPr>
            <w:hyperlink r:id="rId288" w:tooltip="See more details" w:history="1">
              <w:r w:rsidR="00FE7E06" w:rsidRPr="000913C9">
                <w:rPr>
                  <w:rStyle w:val="Hyperlink"/>
                  <w:szCs w:val="22"/>
                </w:rPr>
                <w:t>G.993.5 (2015) Cor.1</w:t>
              </w:r>
            </w:hyperlink>
          </w:p>
        </w:tc>
        <w:tc>
          <w:tcPr>
            <w:tcW w:w="1276" w:type="dxa"/>
            <w:shd w:val="clear" w:color="auto" w:fill="auto"/>
            <w:vAlign w:val="center"/>
          </w:tcPr>
          <w:p w14:paraId="566EBB33"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711076F4" w14:textId="77777777" w:rsidR="00FE7E06" w:rsidRPr="001411EF" w:rsidRDefault="00FE7E06" w:rsidP="001D27A7">
            <w:pPr>
              <w:pStyle w:val="Tabletext"/>
              <w:jc w:val="center"/>
            </w:pPr>
            <w:r w:rsidRPr="008C5CA0">
              <w:t>Superseded</w:t>
            </w:r>
          </w:p>
        </w:tc>
        <w:tc>
          <w:tcPr>
            <w:tcW w:w="1134" w:type="dxa"/>
            <w:shd w:val="clear" w:color="auto" w:fill="auto"/>
            <w:vAlign w:val="center"/>
          </w:tcPr>
          <w:p w14:paraId="1FB0704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ECFC3D5" w14:textId="77777777" w:rsidR="00FE7E06" w:rsidRPr="001411EF" w:rsidRDefault="00FE7E06" w:rsidP="00EC7AC8">
            <w:pPr>
              <w:pStyle w:val="Tabletext"/>
            </w:pPr>
            <w:r w:rsidRPr="000913C9">
              <w:rPr>
                <w:szCs w:val="22"/>
              </w:rPr>
              <w:t>Self-FEXT cancellation (vectoring) for use with VDSL2 transceivers: Corrigendum 1</w:t>
            </w:r>
          </w:p>
        </w:tc>
      </w:tr>
      <w:tr w:rsidR="00FE7E06" w:rsidRPr="001411EF" w14:paraId="4FA32246" w14:textId="77777777" w:rsidTr="00D7371C">
        <w:trPr>
          <w:cantSplit/>
          <w:jc w:val="center"/>
        </w:trPr>
        <w:tc>
          <w:tcPr>
            <w:tcW w:w="1970" w:type="dxa"/>
            <w:tcBorders>
              <w:left w:val="single" w:sz="8" w:space="0" w:color="auto"/>
            </w:tcBorders>
            <w:shd w:val="clear" w:color="auto" w:fill="auto"/>
            <w:vAlign w:val="center"/>
          </w:tcPr>
          <w:p w14:paraId="6276ED73" w14:textId="77777777" w:rsidR="00FE7E06" w:rsidRPr="001411EF" w:rsidRDefault="00FE27A7" w:rsidP="00EC7AC8">
            <w:pPr>
              <w:pStyle w:val="Tabletext"/>
              <w:jc w:val="center"/>
            </w:pPr>
            <w:hyperlink r:id="rId289" w:tooltip="See more details" w:history="1">
              <w:r w:rsidR="00FE7E06" w:rsidRPr="000913C9">
                <w:rPr>
                  <w:rStyle w:val="Hyperlink"/>
                  <w:szCs w:val="22"/>
                </w:rPr>
                <w:t>G.993.5 (2015) Cor.2</w:t>
              </w:r>
            </w:hyperlink>
          </w:p>
        </w:tc>
        <w:tc>
          <w:tcPr>
            <w:tcW w:w="1276" w:type="dxa"/>
            <w:shd w:val="clear" w:color="auto" w:fill="auto"/>
            <w:vAlign w:val="center"/>
          </w:tcPr>
          <w:p w14:paraId="07805176"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60C1D8EF" w14:textId="77777777" w:rsidR="00FE7E06" w:rsidRPr="001411EF" w:rsidRDefault="00FE7E06" w:rsidP="001D27A7">
            <w:pPr>
              <w:pStyle w:val="Tabletext"/>
              <w:jc w:val="center"/>
            </w:pPr>
            <w:r w:rsidRPr="008C5CA0">
              <w:t>Superseded</w:t>
            </w:r>
          </w:p>
        </w:tc>
        <w:tc>
          <w:tcPr>
            <w:tcW w:w="1134" w:type="dxa"/>
            <w:shd w:val="clear" w:color="auto" w:fill="auto"/>
            <w:vAlign w:val="center"/>
          </w:tcPr>
          <w:p w14:paraId="07AC241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1F142F8" w14:textId="77777777" w:rsidR="00FE7E06" w:rsidRPr="001411EF" w:rsidRDefault="00FE7E06" w:rsidP="00EC7AC8">
            <w:pPr>
              <w:pStyle w:val="Tabletext"/>
            </w:pPr>
            <w:r w:rsidRPr="000913C9">
              <w:rPr>
                <w:szCs w:val="22"/>
              </w:rPr>
              <w:t>Self-FEXT cancellation (vectoring) for use with VDSL2 transceivers: Corrigendum 2</w:t>
            </w:r>
          </w:p>
        </w:tc>
      </w:tr>
      <w:tr w:rsidR="00FE7E06" w:rsidRPr="001411EF" w14:paraId="708B0F7F" w14:textId="77777777" w:rsidTr="00D7371C">
        <w:trPr>
          <w:cantSplit/>
          <w:jc w:val="center"/>
        </w:trPr>
        <w:tc>
          <w:tcPr>
            <w:tcW w:w="1970" w:type="dxa"/>
            <w:tcBorders>
              <w:left w:val="single" w:sz="8" w:space="0" w:color="auto"/>
            </w:tcBorders>
            <w:shd w:val="clear" w:color="auto" w:fill="auto"/>
            <w:vAlign w:val="center"/>
          </w:tcPr>
          <w:p w14:paraId="4066ACC6" w14:textId="77777777" w:rsidR="00FE7E06" w:rsidRPr="001411EF" w:rsidRDefault="00FE27A7" w:rsidP="00EC7AC8">
            <w:pPr>
              <w:pStyle w:val="Tabletext"/>
              <w:jc w:val="center"/>
            </w:pPr>
            <w:hyperlink r:id="rId290" w:tooltip="See more details" w:history="1">
              <w:r w:rsidR="00FE7E06" w:rsidRPr="000913C9">
                <w:rPr>
                  <w:rStyle w:val="Hyperlink"/>
                  <w:szCs w:val="22"/>
                </w:rPr>
                <w:t>G.993.5 (2019) Cor.1</w:t>
              </w:r>
            </w:hyperlink>
          </w:p>
        </w:tc>
        <w:tc>
          <w:tcPr>
            <w:tcW w:w="1276" w:type="dxa"/>
            <w:shd w:val="clear" w:color="auto" w:fill="auto"/>
            <w:vAlign w:val="center"/>
          </w:tcPr>
          <w:p w14:paraId="3DFEFD80"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7A4FDB9B" w14:textId="77777777" w:rsidR="00FE7E06" w:rsidRPr="001411EF" w:rsidRDefault="00FE7E06" w:rsidP="001D27A7">
            <w:pPr>
              <w:pStyle w:val="Tabletext"/>
              <w:jc w:val="center"/>
            </w:pPr>
            <w:r>
              <w:t>In force</w:t>
            </w:r>
          </w:p>
        </w:tc>
        <w:tc>
          <w:tcPr>
            <w:tcW w:w="1134" w:type="dxa"/>
            <w:shd w:val="clear" w:color="auto" w:fill="auto"/>
            <w:vAlign w:val="center"/>
          </w:tcPr>
          <w:p w14:paraId="64A8CDC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AEB50E4" w14:textId="77777777" w:rsidR="00FE7E06" w:rsidRPr="001411EF" w:rsidRDefault="00FE7E06" w:rsidP="00EC7AC8">
            <w:pPr>
              <w:pStyle w:val="Tabletext"/>
            </w:pPr>
            <w:r w:rsidRPr="000913C9">
              <w:rPr>
                <w:szCs w:val="22"/>
              </w:rPr>
              <w:t>Self-FEXT cancellation (vectoring) for use with VDSL2 transceivers: Corrigendum 1</w:t>
            </w:r>
          </w:p>
        </w:tc>
      </w:tr>
      <w:tr w:rsidR="00FE7E06" w:rsidRPr="001411EF" w14:paraId="051309A9" w14:textId="77777777" w:rsidTr="00D7371C">
        <w:trPr>
          <w:cantSplit/>
          <w:jc w:val="center"/>
        </w:trPr>
        <w:tc>
          <w:tcPr>
            <w:tcW w:w="1970" w:type="dxa"/>
            <w:tcBorders>
              <w:left w:val="single" w:sz="8" w:space="0" w:color="auto"/>
            </w:tcBorders>
            <w:shd w:val="clear" w:color="auto" w:fill="auto"/>
            <w:vAlign w:val="center"/>
          </w:tcPr>
          <w:p w14:paraId="21DE5EB8" w14:textId="77777777" w:rsidR="00FE7E06" w:rsidRPr="001411EF" w:rsidRDefault="00FE27A7" w:rsidP="00EC7AC8">
            <w:pPr>
              <w:pStyle w:val="Tabletext"/>
              <w:jc w:val="center"/>
            </w:pPr>
            <w:hyperlink r:id="rId291" w:tooltip="See more details" w:history="1">
              <w:r w:rsidR="00FE7E06" w:rsidRPr="000913C9">
                <w:rPr>
                  <w:rStyle w:val="Hyperlink"/>
                  <w:szCs w:val="22"/>
                </w:rPr>
                <w:t>G.994.1</w:t>
              </w:r>
            </w:hyperlink>
          </w:p>
        </w:tc>
        <w:tc>
          <w:tcPr>
            <w:tcW w:w="1276" w:type="dxa"/>
            <w:shd w:val="clear" w:color="auto" w:fill="auto"/>
            <w:vAlign w:val="center"/>
          </w:tcPr>
          <w:p w14:paraId="6AE47BC1"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5A6C7CD2" w14:textId="77777777" w:rsidR="00FE7E06" w:rsidRPr="001411EF" w:rsidRDefault="00FE7E06" w:rsidP="001D27A7">
            <w:pPr>
              <w:pStyle w:val="Tabletext"/>
              <w:jc w:val="center"/>
            </w:pPr>
            <w:r w:rsidRPr="00CC574F">
              <w:t>Superseded</w:t>
            </w:r>
          </w:p>
        </w:tc>
        <w:tc>
          <w:tcPr>
            <w:tcW w:w="1134" w:type="dxa"/>
            <w:shd w:val="clear" w:color="auto" w:fill="auto"/>
            <w:vAlign w:val="center"/>
          </w:tcPr>
          <w:p w14:paraId="0EFD58B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841F2F9" w14:textId="77777777" w:rsidR="00FE7E06" w:rsidRPr="001411EF" w:rsidRDefault="00FE7E06" w:rsidP="00EC7AC8">
            <w:pPr>
              <w:pStyle w:val="Tabletext"/>
            </w:pPr>
            <w:r w:rsidRPr="000913C9">
              <w:rPr>
                <w:szCs w:val="22"/>
              </w:rPr>
              <w:t>Handshake procedures for digital subscriber line transceivers</w:t>
            </w:r>
          </w:p>
        </w:tc>
      </w:tr>
      <w:tr w:rsidR="00FE7E06" w:rsidRPr="001411EF" w14:paraId="01272DBD" w14:textId="77777777" w:rsidTr="00D7371C">
        <w:trPr>
          <w:cantSplit/>
          <w:jc w:val="center"/>
        </w:trPr>
        <w:tc>
          <w:tcPr>
            <w:tcW w:w="1970" w:type="dxa"/>
            <w:tcBorders>
              <w:left w:val="single" w:sz="8" w:space="0" w:color="auto"/>
            </w:tcBorders>
            <w:shd w:val="clear" w:color="auto" w:fill="auto"/>
            <w:vAlign w:val="center"/>
          </w:tcPr>
          <w:p w14:paraId="46664BA5" w14:textId="77777777" w:rsidR="00FE7E06" w:rsidRPr="001411EF" w:rsidRDefault="00FE27A7" w:rsidP="00EC7AC8">
            <w:pPr>
              <w:pStyle w:val="Tabletext"/>
              <w:jc w:val="center"/>
            </w:pPr>
            <w:hyperlink r:id="rId292" w:tooltip="See more details" w:history="1">
              <w:r w:rsidR="00FE7E06" w:rsidRPr="000913C9">
                <w:rPr>
                  <w:rStyle w:val="Hyperlink"/>
                  <w:szCs w:val="22"/>
                </w:rPr>
                <w:t>G.994.1</w:t>
              </w:r>
            </w:hyperlink>
          </w:p>
        </w:tc>
        <w:tc>
          <w:tcPr>
            <w:tcW w:w="1276" w:type="dxa"/>
            <w:shd w:val="clear" w:color="auto" w:fill="auto"/>
            <w:vAlign w:val="center"/>
          </w:tcPr>
          <w:p w14:paraId="5D70DC12" w14:textId="77777777" w:rsidR="00FE7E06" w:rsidRPr="001411EF" w:rsidRDefault="00FE7E06" w:rsidP="00EC7AC8">
            <w:pPr>
              <w:pStyle w:val="Tabletext"/>
              <w:jc w:val="center"/>
            </w:pPr>
            <w:r w:rsidRPr="000913C9">
              <w:rPr>
                <w:szCs w:val="22"/>
              </w:rPr>
              <w:t>2021-02-22</w:t>
            </w:r>
          </w:p>
        </w:tc>
        <w:tc>
          <w:tcPr>
            <w:tcW w:w="1275" w:type="dxa"/>
            <w:shd w:val="clear" w:color="auto" w:fill="auto"/>
            <w:vAlign w:val="center"/>
          </w:tcPr>
          <w:p w14:paraId="4DB7844B" w14:textId="77777777" w:rsidR="00FE7E06" w:rsidRPr="001411EF" w:rsidRDefault="00FE7E06" w:rsidP="001D27A7">
            <w:pPr>
              <w:pStyle w:val="Tabletext"/>
              <w:jc w:val="center"/>
            </w:pPr>
            <w:r>
              <w:t>In force</w:t>
            </w:r>
          </w:p>
        </w:tc>
        <w:tc>
          <w:tcPr>
            <w:tcW w:w="1134" w:type="dxa"/>
            <w:shd w:val="clear" w:color="auto" w:fill="auto"/>
            <w:vAlign w:val="center"/>
          </w:tcPr>
          <w:p w14:paraId="145AFE5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1DC72A7" w14:textId="77777777" w:rsidR="00FE7E06" w:rsidRPr="001411EF" w:rsidRDefault="00FE7E06" w:rsidP="00EC7AC8">
            <w:pPr>
              <w:pStyle w:val="Tabletext"/>
            </w:pPr>
            <w:r w:rsidRPr="000913C9">
              <w:rPr>
                <w:szCs w:val="22"/>
              </w:rPr>
              <w:t>Handshake procedures for digital subscriber line transceivers</w:t>
            </w:r>
          </w:p>
        </w:tc>
      </w:tr>
      <w:tr w:rsidR="00FE7E06" w:rsidRPr="001411EF" w14:paraId="74DAAE63" w14:textId="77777777" w:rsidTr="00D7371C">
        <w:trPr>
          <w:cantSplit/>
          <w:jc w:val="center"/>
        </w:trPr>
        <w:tc>
          <w:tcPr>
            <w:tcW w:w="1970" w:type="dxa"/>
            <w:tcBorders>
              <w:left w:val="single" w:sz="8" w:space="0" w:color="auto"/>
            </w:tcBorders>
            <w:shd w:val="clear" w:color="auto" w:fill="auto"/>
            <w:vAlign w:val="center"/>
          </w:tcPr>
          <w:p w14:paraId="57126090" w14:textId="77777777" w:rsidR="00FE7E06" w:rsidRPr="001411EF" w:rsidRDefault="00FE27A7" w:rsidP="00EC7AC8">
            <w:pPr>
              <w:pStyle w:val="Tabletext"/>
              <w:jc w:val="center"/>
            </w:pPr>
            <w:hyperlink r:id="rId293" w:tooltip="See more details" w:history="1">
              <w:r w:rsidR="00FE7E06" w:rsidRPr="000913C9">
                <w:rPr>
                  <w:rStyle w:val="Hyperlink"/>
                  <w:szCs w:val="22"/>
                </w:rPr>
                <w:t>G.994.1 (2012) Amd.8</w:t>
              </w:r>
            </w:hyperlink>
          </w:p>
        </w:tc>
        <w:tc>
          <w:tcPr>
            <w:tcW w:w="1276" w:type="dxa"/>
            <w:shd w:val="clear" w:color="auto" w:fill="auto"/>
            <w:vAlign w:val="center"/>
          </w:tcPr>
          <w:p w14:paraId="770F47EC" w14:textId="77777777" w:rsidR="00FE7E06" w:rsidRPr="001411EF" w:rsidRDefault="00FE7E06" w:rsidP="00EC7AC8">
            <w:pPr>
              <w:pStyle w:val="Tabletext"/>
              <w:jc w:val="center"/>
            </w:pPr>
            <w:r w:rsidRPr="000913C9">
              <w:rPr>
                <w:szCs w:val="22"/>
              </w:rPr>
              <w:t>2017-04-06</w:t>
            </w:r>
          </w:p>
        </w:tc>
        <w:tc>
          <w:tcPr>
            <w:tcW w:w="1275" w:type="dxa"/>
            <w:shd w:val="clear" w:color="auto" w:fill="auto"/>
            <w:vAlign w:val="center"/>
          </w:tcPr>
          <w:p w14:paraId="2047311B" w14:textId="77777777" w:rsidR="00FE7E06" w:rsidRPr="001411EF" w:rsidRDefault="00FE7E06" w:rsidP="001D27A7">
            <w:pPr>
              <w:pStyle w:val="Tabletext"/>
              <w:jc w:val="center"/>
            </w:pPr>
            <w:r w:rsidRPr="005B737E">
              <w:t>Superseded</w:t>
            </w:r>
          </w:p>
        </w:tc>
        <w:tc>
          <w:tcPr>
            <w:tcW w:w="1134" w:type="dxa"/>
            <w:shd w:val="clear" w:color="auto" w:fill="auto"/>
            <w:vAlign w:val="center"/>
          </w:tcPr>
          <w:p w14:paraId="6633A2C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5F7F764" w14:textId="77777777" w:rsidR="00FE7E06" w:rsidRPr="001411EF" w:rsidRDefault="00FE7E06" w:rsidP="00EC7AC8">
            <w:pPr>
              <w:pStyle w:val="Tabletext"/>
            </w:pPr>
            <w:r w:rsidRPr="000913C9">
              <w:rPr>
                <w:szCs w:val="22"/>
              </w:rPr>
              <w:t>Handshake procedures for digital subscriber line transceivers: Amendment 8</w:t>
            </w:r>
          </w:p>
        </w:tc>
      </w:tr>
      <w:tr w:rsidR="00FE7E06" w:rsidRPr="001411EF" w14:paraId="5C11E1AF" w14:textId="77777777" w:rsidTr="00D7371C">
        <w:trPr>
          <w:cantSplit/>
          <w:jc w:val="center"/>
        </w:trPr>
        <w:tc>
          <w:tcPr>
            <w:tcW w:w="1970" w:type="dxa"/>
            <w:tcBorders>
              <w:left w:val="single" w:sz="8" w:space="0" w:color="auto"/>
            </w:tcBorders>
            <w:shd w:val="clear" w:color="auto" w:fill="auto"/>
            <w:vAlign w:val="center"/>
          </w:tcPr>
          <w:p w14:paraId="0460FDDC" w14:textId="77777777" w:rsidR="00FE7E06" w:rsidRPr="001411EF" w:rsidRDefault="00FE27A7" w:rsidP="00EC7AC8">
            <w:pPr>
              <w:pStyle w:val="Tabletext"/>
              <w:jc w:val="center"/>
            </w:pPr>
            <w:hyperlink r:id="rId294" w:tooltip="See more details" w:history="1">
              <w:r w:rsidR="00FE7E06" w:rsidRPr="000913C9">
                <w:rPr>
                  <w:rStyle w:val="Hyperlink"/>
                  <w:szCs w:val="22"/>
                </w:rPr>
                <w:t>G.994.1 (2012) Amd.9</w:t>
              </w:r>
            </w:hyperlink>
          </w:p>
        </w:tc>
        <w:tc>
          <w:tcPr>
            <w:tcW w:w="1276" w:type="dxa"/>
            <w:shd w:val="clear" w:color="auto" w:fill="auto"/>
            <w:vAlign w:val="center"/>
          </w:tcPr>
          <w:p w14:paraId="17F797FF" w14:textId="77777777" w:rsidR="00FE7E06" w:rsidRPr="001411EF" w:rsidRDefault="00FE7E06" w:rsidP="00EC7AC8">
            <w:pPr>
              <w:pStyle w:val="Tabletext"/>
              <w:jc w:val="center"/>
            </w:pPr>
            <w:r w:rsidRPr="000913C9">
              <w:rPr>
                <w:szCs w:val="22"/>
              </w:rPr>
              <w:t>2017-12-07</w:t>
            </w:r>
          </w:p>
        </w:tc>
        <w:tc>
          <w:tcPr>
            <w:tcW w:w="1275" w:type="dxa"/>
            <w:shd w:val="clear" w:color="auto" w:fill="auto"/>
            <w:vAlign w:val="center"/>
          </w:tcPr>
          <w:p w14:paraId="108ED886" w14:textId="77777777" w:rsidR="00FE7E06" w:rsidRPr="001411EF" w:rsidRDefault="00FE7E06" w:rsidP="001D27A7">
            <w:pPr>
              <w:pStyle w:val="Tabletext"/>
              <w:jc w:val="center"/>
            </w:pPr>
            <w:r w:rsidRPr="005B737E">
              <w:t>Superseded</w:t>
            </w:r>
          </w:p>
        </w:tc>
        <w:tc>
          <w:tcPr>
            <w:tcW w:w="1134" w:type="dxa"/>
            <w:shd w:val="clear" w:color="auto" w:fill="auto"/>
            <w:vAlign w:val="center"/>
          </w:tcPr>
          <w:p w14:paraId="531539B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053DB53" w14:textId="77777777" w:rsidR="00FE7E06" w:rsidRPr="001411EF" w:rsidRDefault="00FE7E06" w:rsidP="00EC7AC8">
            <w:pPr>
              <w:pStyle w:val="Tabletext"/>
            </w:pPr>
            <w:r w:rsidRPr="000913C9">
              <w:rPr>
                <w:szCs w:val="22"/>
              </w:rPr>
              <w:t>Handshake procedures for digital subscriber line transceivers: Amendment 9</w:t>
            </w:r>
          </w:p>
        </w:tc>
      </w:tr>
      <w:tr w:rsidR="00FE7E06" w:rsidRPr="001411EF" w14:paraId="5BA2EDF3" w14:textId="77777777" w:rsidTr="00D7371C">
        <w:trPr>
          <w:cantSplit/>
          <w:jc w:val="center"/>
        </w:trPr>
        <w:tc>
          <w:tcPr>
            <w:tcW w:w="1970" w:type="dxa"/>
            <w:tcBorders>
              <w:left w:val="single" w:sz="8" w:space="0" w:color="auto"/>
            </w:tcBorders>
            <w:shd w:val="clear" w:color="auto" w:fill="auto"/>
            <w:vAlign w:val="center"/>
          </w:tcPr>
          <w:p w14:paraId="350BCB05" w14:textId="77777777" w:rsidR="00FE7E06" w:rsidRPr="001411EF" w:rsidRDefault="00FE27A7" w:rsidP="00EC7AC8">
            <w:pPr>
              <w:pStyle w:val="Tabletext"/>
              <w:jc w:val="center"/>
            </w:pPr>
            <w:hyperlink r:id="rId295" w:tooltip="See more details" w:history="1">
              <w:r w:rsidR="00FE7E06" w:rsidRPr="000913C9">
                <w:rPr>
                  <w:rStyle w:val="Hyperlink"/>
                  <w:szCs w:val="22"/>
                </w:rPr>
                <w:t>G.994.1 (2017) Amd.2</w:t>
              </w:r>
            </w:hyperlink>
          </w:p>
        </w:tc>
        <w:tc>
          <w:tcPr>
            <w:tcW w:w="1276" w:type="dxa"/>
            <w:shd w:val="clear" w:color="auto" w:fill="auto"/>
            <w:vAlign w:val="center"/>
          </w:tcPr>
          <w:p w14:paraId="20784D7E"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4241A9F9" w14:textId="77777777" w:rsidR="00FE7E06" w:rsidRPr="001411EF" w:rsidRDefault="00FE7E06" w:rsidP="001D27A7">
            <w:pPr>
              <w:pStyle w:val="Tabletext"/>
              <w:jc w:val="center"/>
            </w:pPr>
            <w:r w:rsidRPr="005B737E">
              <w:t>Superseded</w:t>
            </w:r>
          </w:p>
        </w:tc>
        <w:tc>
          <w:tcPr>
            <w:tcW w:w="1134" w:type="dxa"/>
            <w:shd w:val="clear" w:color="auto" w:fill="auto"/>
            <w:vAlign w:val="center"/>
          </w:tcPr>
          <w:p w14:paraId="6C228F1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4D788AC" w14:textId="77777777" w:rsidR="00FE7E06" w:rsidRPr="001411EF" w:rsidRDefault="00FE7E06" w:rsidP="00EC7AC8">
            <w:pPr>
              <w:pStyle w:val="Tabletext"/>
            </w:pPr>
            <w:r w:rsidRPr="000913C9">
              <w:rPr>
                <w:szCs w:val="22"/>
              </w:rPr>
              <w:t>Handshake procedures for digital subscriber line transceivers: Amendment 2</w:t>
            </w:r>
          </w:p>
        </w:tc>
      </w:tr>
      <w:tr w:rsidR="00FE7E06" w:rsidRPr="001411EF" w14:paraId="501911FB" w14:textId="77777777" w:rsidTr="00D7371C">
        <w:trPr>
          <w:cantSplit/>
          <w:jc w:val="center"/>
        </w:trPr>
        <w:tc>
          <w:tcPr>
            <w:tcW w:w="1970" w:type="dxa"/>
            <w:tcBorders>
              <w:left w:val="single" w:sz="8" w:space="0" w:color="auto"/>
            </w:tcBorders>
            <w:shd w:val="clear" w:color="auto" w:fill="auto"/>
            <w:vAlign w:val="center"/>
          </w:tcPr>
          <w:p w14:paraId="148F575A" w14:textId="77777777" w:rsidR="00FE7E06" w:rsidRPr="001411EF" w:rsidRDefault="00FE27A7" w:rsidP="00EC7AC8">
            <w:pPr>
              <w:pStyle w:val="Tabletext"/>
              <w:jc w:val="center"/>
            </w:pPr>
            <w:hyperlink r:id="rId296" w:tooltip="See more details" w:history="1">
              <w:r w:rsidR="00FE7E06" w:rsidRPr="000913C9">
                <w:rPr>
                  <w:rStyle w:val="Hyperlink"/>
                  <w:szCs w:val="22"/>
                </w:rPr>
                <w:t>G.994.1 Amd.1</w:t>
              </w:r>
            </w:hyperlink>
          </w:p>
        </w:tc>
        <w:tc>
          <w:tcPr>
            <w:tcW w:w="1276" w:type="dxa"/>
            <w:shd w:val="clear" w:color="auto" w:fill="auto"/>
            <w:vAlign w:val="center"/>
          </w:tcPr>
          <w:p w14:paraId="5A16C387"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3657F5D9" w14:textId="77777777" w:rsidR="00FE7E06" w:rsidRPr="001411EF" w:rsidRDefault="00FE7E06" w:rsidP="001D27A7">
            <w:pPr>
              <w:pStyle w:val="Tabletext"/>
              <w:jc w:val="center"/>
            </w:pPr>
            <w:r w:rsidRPr="005B737E">
              <w:t>Superseded</w:t>
            </w:r>
          </w:p>
        </w:tc>
        <w:tc>
          <w:tcPr>
            <w:tcW w:w="1134" w:type="dxa"/>
            <w:shd w:val="clear" w:color="auto" w:fill="auto"/>
            <w:vAlign w:val="center"/>
          </w:tcPr>
          <w:p w14:paraId="677F5D9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C359EC8" w14:textId="77777777" w:rsidR="00FE7E06" w:rsidRPr="001411EF" w:rsidRDefault="00FE7E06" w:rsidP="00EC7AC8">
            <w:pPr>
              <w:pStyle w:val="Tabletext"/>
            </w:pPr>
            <w:r w:rsidRPr="000913C9">
              <w:rPr>
                <w:szCs w:val="22"/>
              </w:rPr>
              <w:t>Handshake procedures for digital subscriber line transceivers - Amendment 1</w:t>
            </w:r>
          </w:p>
        </w:tc>
      </w:tr>
      <w:tr w:rsidR="00FE7E06" w:rsidRPr="001411EF" w14:paraId="6DCE4BD3" w14:textId="77777777" w:rsidTr="00D7371C">
        <w:trPr>
          <w:cantSplit/>
          <w:jc w:val="center"/>
        </w:trPr>
        <w:tc>
          <w:tcPr>
            <w:tcW w:w="1970" w:type="dxa"/>
            <w:tcBorders>
              <w:left w:val="single" w:sz="8" w:space="0" w:color="auto"/>
            </w:tcBorders>
            <w:shd w:val="clear" w:color="auto" w:fill="auto"/>
            <w:vAlign w:val="center"/>
          </w:tcPr>
          <w:p w14:paraId="6CD3B448" w14:textId="77777777" w:rsidR="00FE7E06" w:rsidRPr="001411EF" w:rsidRDefault="00FE27A7" w:rsidP="00EC7AC8">
            <w:pPr>
              <w:pStyle w:val="Tabletext"/>
              <w:jc w:val="center"/>
            </w:pPr>
            <w:hyperlink r:id="rId297" w:tooltip="See more details" w:history="1">
              <w:r w:rsidR="00FE7E06" w:rsidRPr="000913C9">
                <w:rPr>
                  <w:rStyle w:val="Hyperlink"/>
                  <w:szCs w:val="22"/>
                </w:rPr>
                <w:t>G.9958 (ex G.shp6)</w:t>
              </w:r>
            </w:hyperlink>
          </w:p>
        </w:tc>
        <w:tc>
          <w:tcPr>
            <w:tcW w:w="1276" w:type="dxa"/>
            <w:shd w:val="clear" w:color="auto" w:fill="auto"/>
            <w:vAlign w:val="center"/>
          </w:tcPr>
          <w:p w14:paraId="10B80FCB"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004285F0" w14:textId="77777777" w:rsidR="00FE7E06" w:rsidRPr="001411EF" w:rsidRDefault="00FE7E06" w:rsidP="001D27A7">
            <w:pPr>
              <w:pStyle w:val="Tabletext"/>
              <w:jc w:val="center"/>
            </w:pPr>
            <w:r>
              <w:t>In force</w:t>
            </w:r>
          </w:p>
        </w:tc>
        <w:tc>
          <w:tcPr>
            <w:tcW w:w="1134" w:type="dxa"/>
            <w:shd w:val="clear" w:color="auto" w:fill="auto"/>
            <w:vAlign w:val="center"/>
          </w:tcPr>
          <w:p w14:paraId="1318FB9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0789A90" w14:textId="77777777" w:rsidR="00FE7E06" w:rsidRPr="001411EF" w:rsidRDefault="00FE7E06" w:rsidP="00EC7AC8">
            <w:pPr>
              <w:pStyle w:val="Tabletext"/>
            </w:pPr>
            <w:r w:rsidRPr="000913C9">
              <w:rPr>
                <w:szCs w:val="22"/>
              </w:rPr>
              <w:t>Generic architecture of home networks for energy management</w:t>
            </w:r>
          </w:p>
        </w:tc>
      </w:tr>
      <w:tr w:rsidR="00FE7E06" w:rsidRPr="001411EF" w14:paraId="03BA12E3" w14:textId="77777777" w:rsidTr="00D7371C">
        <w:trPr>
          <w:cantSplit/>
          <w:jc w:val="center"/>
        </w:trPr>
        <w:tc>
          <w:tcPr>
            <w:tcW w:w="1970" w:type="dxa"/>
            <w:tcBorders>
              <w:left w:val="single" w:sz="8" w:space="0" w:color="auto"/>
            </w:tcBorders>
            <w:shd w:val="clear" w:color="auto" w:fill="auto"/>
            <w:vAlign w:val="center"/>
          </w:tcPr>
          <w:p w14:paraId="1E3FD4F1" w14:textId="77777777" w:rsidR="00FE7E06" w:rsidRPr="001411EF" w:rsidRDefault="00FE27A7" w:rsidP="00EC7AC8">
            <w:pPr>
              <w:pStyle w:val="Tabletext"/>
              <w:jc w:val="center"/>
            </w:pPr>
            <w:hyperlink r:id="rId298" w:tooltip="See more details" w:history="1">
              <w:r w:rsidR="00FE7E06" w:rsidRPr="000913C9">
                <w:rPr>
                  <w:rStyle w:val="Hyperlink"/>
                  <w:szCs w:val="22"/>
                </w:rPr>
                <w:t>G.996.2</w:t>
              </w:r>
            </w:hyperlink>
          </w:p>
        </w:tc>
        <w:tc>
          <w:tcPr>
            <w:tcW w:w="1276" w:type="dxa"/>
            <w:shd w:val="clear" w:color="auto" w:fill="auto"/>
            <w:vAlign w:val="center"/>
          </w:tcPr>
          <w:p w14:paraId="11D8DBA0"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476E33D6" w14:textId="77777777" w:rsidR="00FE7E06" w:rsidRPr="001411EF" w:rsidRDefault="00FE7E06" w:rsidP="001D27A7">
            <w:pPr>
              <w:pStyle w:val="Tabletext"/>
              <w:jc w:val="center"/>
            </w:pPr>
            <w:r>
              <w:t>In force</w:t>
            </w:r>
          </w:p>
        </w:tc>
        <w:tc>
          <w:tcPr>
            <w:tcW w:w="1134" w:type="dxa"/>
            <w:shd w:val="clear" w:color="auto" w:fill="auto"/>
            <w:vAlign w:val="center"/>
          </w:tcPr>
          <w:p w14:paraId="69C760B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0D76E95" w14:textId="77777777" w:rsidR="00FE7E06" w:rsidRPr="001411EF" w:rsidRDefault="00FE7E06" w:rsidP="00EC7AC8">
            <w:pPr>
              <w:pStyle w:val="Tabletext"/>
            </w:pPr>
            <w:r w:rsidRPr="000913C9">
              <w:rPr>
                <w:szCs w:val="22"/>
              </w:rPr>
              <w:t>Single-ended line testing for digital subscriber lines (DSL)</w:t>
            </w:r>
          </w:p>
        </w:tc>
      </w:tr>
      <w:tr w:rsidR="00FE7E06" w:rsidRPr="001411EF" w14:paraId="7796E83F" w14:textId="77777777" w:rsidTr="00D7371C">
        <w:trPr>
          <w:cantSplit/>
          <w:jc w:val="center"/>
        </w:trPr>
        <w:tc>
          <w:tcPr>
            <w:tcW w:w="1970" w:type="dxa"/>
            <w:tcBorders>
              <w:left w:val="single" w:sz="8" w:space="0" w:color="auto"/>
            </w:tcBorders>
            <w:shd w:val="clear" w:color="auto" w:fill="auto"/>
            <w:vAlign w:val="center"/>
          </w:tcPr>
          <w:p w14:paraId="14735041" w14:textId="77777777" w:rsidR="00FE7E06" w:rsidRPr="001411EF" w:rsidRDefault="00FE27A7" w:rsidP="00EC7AC8">
            <w:pPr>
              <w:pStyle w:val="Tabletext"/>
              <w:jc w:val="center"/>
            </w:pPr>
            <w:hyperlink r:id="rId299" w:tooltip="See more details" w:history="1">
              <w:r w:rsidR="00FE7E06" w:rsidRPr="000913C9">
                <w:rPr>
                  <w:rStyle w:val="Hyperlink"/>
                  <w:szCs w:val="22"/>
                </w:rPr>
                <w:t>G.996.2 (2009) Amd.5</w:t>
              </w:r>
            </w:hyperlink>
          </w:p>
        </w:tc>
        <w:tc>
          <w:tcPr>
            <w:tcW w:w="1276" w:type="dxa"/>
            <w:shd w:val="clear" w:color="auto" w:fill="auto"/>
            <w:vAlign w:val="center"/>
          </w:tcPr>
          <w:p w14:paraId="26DA9386" w14:textId="77777777" w:rsidR="00FE7E06" w:rsidRPr="001411EF" w:rsidRDefault="00FE7E06" w:rsidP="00EC7AC8">
            <w:pPr>
              <w:pStyle w:val="Tabletext"/>
              <w:jc w:val="center"/>
            </w:pPr>
            <w:r w:rsidRPr="000913C9">
              <w:rPr>
                <w:szCs w:val="22"/>
              </w:rPr>
              <w:t>2017-12-07</w:t>
            </w:r>
          </w:p>
        </w:tc>
        <w:tc>
          <w:tcPr>
            <w:tcW w:w="1275" w:type="dxa"/>
            <w:shd w:val="clear" w:color="auto" w:fill="auto"/>
            <w:vAlign w:val="center"/>
          </w:tcPr>
          <w:p w14:paraId="2A5A4137" w14:textId="77777777" w:rsidR="00FE7E06" w:rsidRPr="001411EF" w:rsidRDefault="00FE7E06" w:rsidP="001D27A7">
            <w:pPr>
              <w:pStyle w:val="Tabletext"/>
              <w:jc w:val="center"/>
            </w:pPr>
            <w:r w:rsidRPr="00CC574F">
              <w:t>Superseded</w:t>
            </w:r>
          </w:p>
        </w:tc>
        <w:tc>
          <w:tcPr>
            <w:tcW w:w="1134" w:type="dxa"/>
            <w:shd w:val="clear" w:color="auto" w:fill="auto"/>
            <w:vAlign w:val="center"/>
          </w:tcPr>
          <w:p w14:paraId="6384A40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295CAED" w14:textId="77777777" w:rsidR="00FE7E06" w:rsidRPr="001411EF" w:rsidRDefault="00FE7E06" w:rsidP="00EC7AC8">
            <w:pPr>
              <w:pStyle w:val="Tabletext"/>
            </w:pPr>
            <w:r w:rsidRPr="000913C9">
              <w:rPr>
                <w:szCs w:val="22"/>
              </w:rPr>
              <w:t>Single-ended line testing for digital subscriber lines (DSL): Amendment 5</w:t>
            </w:r>
          </w:p>
        </w:tc>
      </w:tr>
      <w:tr w:rsidR="00FE7E06" w:rsidRPr="001411EF" w14:paraId="491E0442" w14:textId="77777777" w:rsidTr="00D7371C">
        <w:trPr>
          <w:cantSplit/>
          <w:jc w:val="center"/>
        </w:trPr>
        <w:tc>
          <w:tcPr>
            <w:tcW w:w="1970" w:type="dxa"/>
            <w:tcBorders>
              <w:left w:val="single" w:sz="8" w:space="0" w:color="auto"/>
            </w:tcBorders>
            <w:shd w:val="clear" w:color="auto" w:fill="auto"/>
            <w:vAlign w:val="center"/>
          </w:tcPr>
          <w:p w14:paraId="7358A65B" w14:textId="77777777" w:rsidR="00FE7E06" w:rsidRPr="001411EF" w:rsidRDefault="00FE27A7" w:rsidP="00EC7AC8">
            <w:pPr>
              <w:pStyle w:val="Tabletext"/>
              <w:jc w:val="center"/>
            </w:pPr>
            <w:hyperlink r:id="rId300" w:tooltip="See more details" w:history="1">
              <w:r w:rsidR="00FE7E06" w:rsidRPr="000913C9">
                <w:rPr>
                  <w:rStyle w:val="Hyperlink"/>
                  <w:szCs w:val="22"/>
                </w:rPr>
                <w:t>G.996.2 (2009) Amd.6</w:t>
              </w:r>
            </w:hyperlink>
          </w:p>
        </w:tc>
        <w:tc>
          <w:tcPr>
            <w:tcW w:w="1276" w:type="dxa"/>
            <w:shd w:val="clear" w:color="auto" w:fill="auto"/>
            <w:vAlign w:val="center"/>
          </w:tcPr>
          <w:p w14:paraId="2AF2D96F" w14:textId="77777777" w:rsidR="00FE7E06" w:rsidRPr="001411EF" w:rsidRDefault="00FE7E06" w:rsidP="00EC7AC8">
            <w:pPr>
              <w:pStyle w:val="Tabletext"/>
              <w:jc w:val="center"/>
            </w:pPr>
            <w:r w:rsidRPr="000913C9">
              <w:rPr>
                <w:szCs w:val="22"/>
              </w:rPr>
              <w:t>2018-06-22</w:t>
            </w:r>
          </w:p>
        </w:tc>
        <w:tc>
          <w:tcPr>
            <w:tcW w:w="1275" w:type="dxa"/>
            <w:shd w:val="clear" w:color="auto" w:fill="auto"/>
            <w:vAlign w:val="center"/>
          </w:tcPr>
          <w:p w14:paraId="418C5236" w14:textId="77777777" w:rsidR="00FE7E06" w:rsidRPr="001411EF" w:rsidRDefault="00FE7E06" w:rsidP="001D27A7">
            <w:pPr>
              <w:pStyle w:val="Tabletext"/>
              <w:jc w:val="center"/>
            </w:pPr>
            <w:r w:rsidRPr="00CC574F">
              <w:t>Superseded</w:t>
            </w:r>
          </w:p>
        </w:tc>
        <w:tc>
          <w:tcPr>
            <w:tcW w:w="1134" w:type="dxa"/>
            <w:shd w:val="clear" w:color="auto" w:fill="auto"/>
            <w:vAlign w:val="center"/>
          </w:tcPr>
          <w:p w14:paraId="3F3AC81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D1C1352" w14:textId="77777777" w:rsidR="00FE7E06" w:rsidRPr="001411EF" w:rsidRDefault="00FE7E06" w:rsidP="00EC7AC8">
            <w:pPr>
              <w:pStyle w:val="Tabletext"/>
            </w:pPr>
            <w:r w:rsidRPr="000913C9">
              <w:rPr>
                <w:szCs w:val="22"/>
              </w:rPr>
              <w:t>Single-ended line testing for digital subscriber lines (DSL): Amendment 6</w:t>
            </w:r>
          </w:p>
        </w:tc>
      </w:tr>
      <w:tr w:rsidR="00FE7E06" w:rsidRPr="001411EF" w14:paraId="2C2BD4A8" w14:textId="77777777" w:rsidTr="00D7371C">
        <w:trPr>
          <w:cantSplit/>
          <w:jc w:val="center"/>
        </w:trPr>
        <w:tc>
          <w:tcPr>
            <w:tcW w:w="1970" w:type="dxa"/>
            <w:tcBorders>
              <w:left w:val="single" w:sz="8" w:space="0" w:color="auto"/>
            </w:tcBorders>
            <w:shd w:val="clear" w:color="auto" w:fill="auto"/>
            <w:vAlign w:val="center"/>
          </w:tcPr>
          <w:p w14:paraId="1F963F28" w14:textId="77777777" w:rsidR="00FE7E06" w:rsidRPr="001411EF" w:rsidRDefault="00FE27A7" w:rsidP="00EC7AC8">
            <w:pPr>
              <w:pStyle w:val="Tabletext"/>
              <w:jc w:val="center"/>
            </w:pPr>
            <w:hyperlink r:id="rId301" w:tooltip="See more details" w:history="1">
              <w:r w:rsidR="00FE7E06" w:rsidRPr="000913C9">
                <w:rPr>
                  <w:rStyle w:val="Hyperlink"/>
                  <w:szCs w:val="22"/>
                </w:rPr>
                <w:t>G.996.2 (2009) Cor.1</w:t>
              </w:r>
            </w:hyperlink>
          </w:p>
        </w:tc>
        <w:tc>
          <w:tcPr>
            <w:tcW w:w="1276" w:type="dxa"/>
            <w:shd w:val="clear" w:color="auto" w:fill="auto"/>
            <w:vAlign w:val="center"/>
          </w:tcPr>
          <w:p w14:paraId="62019993" w14:textId="77777777" w:rsidR="00FE7E06" w:rsidRPr="001411EF" w:rsidRDefault="00FE7E06" w:rsidP="00EC7AC8">
            <w:pPr>
              <w:pStyle w:val="Tabletext"/>
              <w:jc w:val="center"/>
            </w:pPr>
            <w:r w:rsidRPr="000913C9">
              <w:rPr>
                <w:szCs w:val="22"/>
              </w:rPr>
              <w:t>2018-06-22</w:t>
            </w:r>
          </w:p>
        </w:tc>
        <w:tc>
          <w:tcPr>
            <w:tcW w:w="1275" w:type="dxa"/>
            <w:shd w:val="clear" w:color="auto" w:fill="auto"/>
            <w:vAlign w:val="center"/>
          </w:tcPr>
          <w:p w14:paraId="726D9782" w14:textId="77777777" w:rsidR="00FE7E06" w:rsidRPr="001411EF" w:rsidRDefault="00FE7E06" w:rsidP="001D27A7">
            <w:pPr>
              <w:pStyle w:val="Tabletext"/>
              <w:jc w:val="center"/>
            </w:pPr>
            <w:r w:rsidRPr="00CC574F">
              <w:t>Superseded</w:t>
            </w:r>
          </w:p>
        </w:tc>
        <w:tc>
          <w:tcPr>
            <w:tcW w:w="1134" w:type="dxa"/>
            <w:shd w:val="clear" w:color="auto" w:fill="auto"/>
            <w:vAlign w:val="center"/>
          </w:tcPr>
          <w:p w14:paraId="715A40C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E73D129" w14:textId="77777777" w:rsidR="00FE7E06" w:rsidRPr="001411EF" w:rsidRDefault="00FE7E06" w:rsidP="00EC7AC8">
            <w:pPr>
              <w:pStyle w:val="Tabletext"/>
            </w:pPr>
            <w:r w:rsidRPr="000913C9">
              <w:rPr>
                <w:szCs w:val="22"/>
              </w:rPr>
              <w:t>Single-ended line testing for digital subscriber lines (DSL): Corrigendum 1</w:t>
            </w:r>
          </w:p>
        </w:tc>
      </w:tr>
      <w:tr w:rsidR="00FE7E06" w:rsidRPr="001411EF" w14:paraId="5F5A9E08" w14:textId="77777777" w:rsidTr="00D7371C">
        <w:trPr>
          <w:cantSplit/>
          <w:jc w:val="center"/>
        </w:trPr>
        <w:tc>
          <w:tcPr>
            <w:tcW w:w="1970" w:type="dxa"/>
            <w:tcBorders>
              <w:left w:val="single" w:sz="8" w:space="0" w:color="auto"/>
            </w:tcBorders>
            <w:shd w:val="clear" w:color="auto" w:fill="auto"/>
            <w:vAlign w:val="center"/>
          </w:tcPr>
          <w:p w14:paraId="288A04CE" w14:textId="77777777" w:rsidR="00FE7E06" w:rsidRPr="001411EF" w:rsidRDefault="00FE27A7" w:rsidP="00EC7AC8">
            <w:pPr>
              <w:pStyle w:val="Tabletext"/>
              <w:jc w:val="center"/>
            </w:pPr>
            <w:hyperlink r:id="rId302" w:tooltip="See more details" w:history="1">
              <w:r w:rsidR="00FE7E06" w:rsidRPr="000913C9">
                <w:rPr>
                  <w:rStyle w:val="Hyperlink"/>
                  <w:szCs w:val="22"/>
                </w:rPr>
                <w:t>G.9960</w:t>
              </w:r>
            </w:hyperlink>
          </w:p>
        </w:tc>
        <w:tc>
          <w:tcPr>
            <w:tcW w:w="1276" w:type="dxa"/>
            <w:shd w:val="clear" w:color="auto" w:fill="auto"/>
            <w:vAlign w:val="center"/>
          </w:tcPr>
          <w:p w14:paraId="51E70928"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275737D2" w14:textId="77777777" w:rsidR="00FE7E06" w:rsidRPr="001411EF" w:rsidRDefault="00FE7E06" w:rsidP="001D27A7">
            <w:pPr>
              <w:pStyle w:val="Tabletext"/>
              <w:jc w:val="center"/>
            </w:pPr>
            <w:r>
              <w:t>In force</w:t>
            </w:r>
          </w:p>
        </w:tc>
        <w:tc>
          <w:tcPr>
            <w:tcW w:w="1134" w:type="dxa"/>
            <w:shd w:val="clear" w:color="auto" w:fill="auto"/>
            <w:vAlign w:val="center"/>
          </w:tcPr>
          <w:p w14:paraId="5805498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DE2C2DE" w14:textId="77777777" w:rsidR="00FE7E06" w:rsidRPr="001411EF" w:rsidRDefault="00FE7E06" w:rsidP="00EC7AC8">
            <w:pPr>
              <w:pStyle w:val="Tabletext"/>
            </w:pPr>
            <w:r w:rsidRPr="000913C9">
              <w:rPr>
                <w:szCs w:val="22"/>
              </w:rPr>
              <w:t>Unified high-speed wireline-based home networking transceivers - System architecture and physical layer specification</w:t>
            </w:r>
          </w:p>
        </w:tc>
      </w:tr>
      <w:tr w:rsidR="00FE7E06" w:rsidRPr="001411EF" w14:paraId="0084E7C2" w14:textId="77777777" w:rsidTr="00D7371C">
        <w:trPr>
          <w:cantSplit/>
          <w:jc w:val="center"/>
        </w:trPr>
        <w:tc>
          <w:tcPr>
            <w:tcW w:w="1970" w:type="dxa"/>
            <w:tcBorders>
              <w:left w:val="single" w:sz="8" w:space="0" w:color="auto"/>
            </w:tcBorders>
            <w:shd w:val="clear" w:color="auto" w:fill="auto"/>
            <w:vAlign w:val="center"/>
          </w:tcPr>
          <w:p w14:paraId="326D7B83" w14:textId="77777777" w:rsidR="00FE7E06" w:rsidRPr="001411EF" w:rsidRDefault="00FE27A7" w:rsidP="00EC7AC8">
            <w:pPr>
              <w:pStyle w:val="Tabletext"/>
              <w:jc w:val="center"/>
            </w:pPr>
            <w:hyperlink r:id="rId303" w:tooltip="See more details" w:history="1">
              <w:r w:rsidR="00FE7E06" w:rsidRPr="000913C9">
                <w:rPr>
                  <w:rStyle w:val="Hyperlink"/>
                  <w:szCs w:val="22"/>
                </w:rPr>
                <w:t>G.9960 (2015) Cor.3</w:t>
              </w:r>
            </w:hyperlink>
          </w:p>
        </w:tc>
        <w:tc>
          <w:tcPr>
            <w:tcW w:w="1276" w:type="dxa"/>
            <w:shd w:val="clear" w:color="auto" w:fill="auto"/>
            <w:vAlign w:val="center"/>
          </w:tcPr>
          <w:p w14:paraId="2D282BEE"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792A0D0B" w14:textId="77777777" w:rsidR="00FE7E06" w:rsidRPr="001411EF" w:rsidRDefault="00FE7E06" w:rsidP="001D27A7">
            <w:pPr>
              <w:pStyle w:val="Tabletext"/>
              <w:jc w:val="center"/>
            </w:pPr>
            <w:r w:rsidRPr="00CC574F">
              <w:t>Superseded</w:t>
            </w:r>
          </w:p>
        </w:tc>
        <w:tc>
          <w:tcPr>
            <w:tcW w:w="1134" w:type="dxa"/>
            <w:shd w:val="clear" w:color="auto" w:fill="auto"/>
            <w:vAlign w:val="center"/>
          </w:tcPr>
          <w:p w14:paraId="5D43590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BBC43E0" w14:textId="77777777" w:rsidR="00FE7E06" w:rsidRPr="001411EF" w:rsidRDefault="00FE7E06" w:rsidP="00EC7AC8">
            <w:pPr>
              <w:pStyle w:val="Tabletext"/>
            </w:pPr>
            <w:r w:rsidRPr="000913C9">
              <w:rPr>
                <w:szCs w:val="22"/>
              </w:rPr>
              <w:t>Unified high-speed wireline-based home networking transceivers - System architecture and physical layer specification: Corrigendum 3</w:t>
            </w:r>
          </w:p>
        </w:tc>
      </w:tr>
      <w:tr w:rsidR="00FE7E06" w:rsidRPr="001411EF" w14:paraId="09B82DDA" w14:textId="77777777" w:rsidTr="00D7371C">
        <w:trPr>
          <w:cantSplit/>
          <w:jc w:val="center"/>
        </w:trPr>
        <w:tc>
          <w:tcPr>
            <w:tcW w:w="1970" w:type="dxa"/>
            <w:tcBorders>
              <w:left w:val="single" w:sz="8" w:space="0" w:color="auto"/>
            </w:tcBorders>
            <w:shd w:val="clear" w:color="auto" w:fill="auto"/>
            <w:vAlign w:val="center"/>
          </w:tcPr>
          <w:p w14:paraId="05BBA8DD" w14:textId="77777777" w:rsidR="00FE7E06" w:rsidRPr="001411EF" w:rsidRDefault="00FE27A7" w:rsidP="00EC7AC8">
            <w:pPr>
              <w:pStyle w:val="Tabletext"/>
              <w:jc w:val="center"/>
            </w:pPr>
            <w:hyperlink r:id="rId304" w:tooltip="See more details" w:history="1">
              <w:r w:rsidR="00FE7E06" w:rsidRPr="000913C9">
                <w:rPr>
                  <w:rStyle w:val="Hyperlink"/>
                  <w:szCs w:val="22"/>
                </w:rPr>
                <w:t>G.9960 (2015) Cor.4</w:t>
              </w:r>
            </w:hyperlink>
          </w:p>
        </w:tc>
        <w:tc>
          <w:tcPr>
            <w:tcW w:w="1276" w:type="dxa"/>
            <w:shd w:val="clear" w:color="auto" w:fill="auto"/>
            <w:vAlign w:val="center"/>
          </w:tcPr>
          <w:p w14:paraId="0B49E049"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2C2DFFC2" w14:textId="77777777" w:rsidR="00FE7E06" w:rsidRPr="001411EF" w:rsidRDefault="00FE7E06" w:rsidP="001D27A7">
            <w:pPr>
              <w:pStyle w:val="Tabletext"/>
              <w:jc w:val="center"/>
            </w:pPr>
            <w:r w:rsidRPr="00CC574F">
              <w:t>Superseded</w:t>
            </w:r>
          </w:p>
        </w:tc>
        <w:tc>
          <w:tcPr>
            <w:tcW w:w="1134" w:type="dxa"/>
            <w:shd w:val="clear" w:color="auto" w:fill="auto"/>
            <w:vAlign w:val="center"/>
          </w:tcPr>
          <w:p w14:paraId="7BB988A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7BB5BA9" w14:textId="77777777" w:rsidR="00FE7E06" w:rsidRPr="001411EF" w:rsidRDefault="00FE7E06" w:rsidP="00EC7AC8">
            <w:pPr>
              <w:pStyle w:val="Tabletext"/>
            </w:pPr>
            <w:r w:rsidRPr="000913C9">
              <w:rPr>
                <w:szCs w:val="22"/>
              </w:rPr>
              <w:t>Unified high-speed wireline-based home networking transceivers - System architecture and physical layer specification: Corrigendum 4</w:t>
            </w:r>
          </w:p>
        </w:tc>
      </w:tr>
      <w:tr w:rsidR="00FE7E06" w:rsidRPr="001411EF" w14:paraId="1EA9DCBB" w14:textId="77777777" w:rsidTr="00D7371C">
        <w:trPr>
          <w:cantSplit/>
          <w:jc w:val="center"/>
        </w:trPr>
        <w:tc>
          <w:tcPr>
            <w:tcW w:w="1970" w:type="dxa"/>
            <w:tcBorders>
              <w:left w:val="single" w:sz="8" w:space="0" w:color="auto"/>
            </w:tcBorders>
            <w:shd w:val="clear" w:color="auto" w:fill="auto"/>
            <w:vAlign w:val="center"/>
          </w:tcPr>
          <w:p w14:paraId="79C3B44C" w14:textId="77777777" w:rsidR="00FE7E06" w:rsidRPr="001411EF" w:rsidRDefault="00FE27A7" w:rsidP="00EC7AC8">
            <w:pPr>
              <w:pStyle w:val="Tabletext"/>
              <w:jc w:val="center"/>
            </w:pPr>
            <w:hyperlink r:id="rId305" w:tooltip="See more details" w:history="1">
              <w:r w:rsidR="00FE7E06" w:rsidRPr="000913C9">
                <w:rPr>
                  <w:rStyle w:val="Hyperlink"/>
                  <w:szCs w:val="22"/>
                </w:rPr>
                <w:t>G.9960 (2018) Amd.1</w:t>
              </w:r>
            </w:hyperlink>
          </w:p>
        </w:tc>
        <w:tc>
          <w:tcPr>
            <w:tcW w:w="1276" w:type="dxa"/>
            <w:shd w:val="clear" w:color="auto" w:fill="auto"/>
            <w:vAlign w:val="center"/>
          </w:tcPr>
          <w:p w14:paraId="63E8B8F9" w14:textId="77777777" w:rsidR="00FE7E06" w:rsidRPr="001411EF" w:rsidRDefault="00FE7E06" w:rsidP="00EC7AC8">
            <w:pPr>
              <w:pStyle w:val="Tabletext"/>
              <w:jc w:val="center"/>
            </w:pPr>
            <w:r w:rsidRPr="000913C9">
              <w:rPr>
                <w:szCs w:val="22"/>
              </w:rPr>
              <w:t>2020-02-07</w:t>
            </w:r>
          </w:p>
        </w:tc>
        <w:tc>
          <w:tcPr>
            <w:tcW w:w="1275" w:type="dxa"/>
            <w:shd w:val="clear" w:color="auto" w:fill="auto"/>
            <w:vAlign w:val="center"/>
          </w:tcPr>
          <w:p w14:paraId="720D21EA" w14:textId="77777777" w:rsidR="00FE7E06" w:rsidRPr="001411EF" w:rsidRDefault="00FE7E06" w:rsidP="001D27A7">
            <w:pPr>
              <w:pStyle w:val="Tabletext"/>
              <w:jc w:val="center"/>
            </w:pPr>
            <w:r>
              <w:t>In force</w:t>
            </w:r>
          </w:p>
        </w:tc>
        <w:tc>
          <w:tcPr>
            <w:tcW w:w="1134" w:type="dxa"/>
            <w:shd w:val="clear" w:color="auto" w:fill="auto"/>
            <w:vAlign w:val="center"/>
          </w:tcPr>
          <w:p w14:paraId="7CDAF8B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7840467" w14:textId="77777777" w:rsidR="00FE7E06" w:rsidRPr="001411EF" w:rsidRDefault="00FE7E06" w:rsidP="00EC7AC8">
            <w:pPr>
              <w:pStyle w:val="Tabletext"/>
            </w:pPr>
            <w:r w:rsidRPr="000913C9">
              <w:rPr>
                <w:szCs w:val="22"/>
              </w:rPr>
              <w:t>Unified high-speed wire-line based home networking transceivers - System architecture and physical layer specification: Amendment 1</w:t>
            </w:r>
          </w:p>
        </w:tc>
      </w:tr>
      <w:tr w:rsidR="00FE7E06" w:rsidRPr="001411EF" w14:paraId="3C86079E" w14:textId="77777777" w:rsidTr="00D7371C">
        <w:trPr>
          <w:cantSplit/>
          <w:jc w:val="center"/>
        </w:trPr>
        <w:tc>
          <w:tcPr>
            <w:tcW w:w="1970" w:type="dxa"/>
            <w:tcBorders>
              <w:left w:val="single" w:sz="8" w:space="0" w:color="auto"/>
            </w:tcBorders>
            <w:shd w:val="clear" w:color="auto" w:fill="auto"/>
            <w:vAlign w:val="center"/>
          </w:tcPr>
          <w:p w14:paraId="7585A867" w14:textId="77777777" w:rsidR="00FE7E06" w:rsidRPr="001411EF" w:rsidRDefault="00FE27A7" w:rsidP="00EC7AC8">
            <w:pPr>
              <w:pStyle w:val="Tabletext"/>
              <w:jc w:val="center"/>
            </w:pPr>
            <w:hyperlink r:id="rId306" w:tooltip="See more details" w:history="1">
              <w:r w:rsidR="00FE7E06" w:rsidRPr="000913C9">
                <w:rPr>
                  <w:rStyle w:val="Hyperlink"/>
                  <w:szCs w:val="22"/>
                </w:rPr>
                <w:t>G.9960 (2018) Amd.2</w:t>
              </w:r>
            </w:hyperlink>
          </w:p>
        </w:tc>
        <w:tc>
          <w:tcPr>
            <w:tcW w:w="1276" w:type="dxa"/>
            <w:shd w:val="clear" w:color="auto" w:fill="auto"/>
            <w:vAlign w:val="center"/>
          </w:tcPr>
          <w:p w14:paraId="239A79A5" w14:textId="77777777" w:rsidR="00FE7E06" w:rsidRPr="001411EF" w:rsidRDefault="00FE7E06" w:rsidP="00EC7AC8">
            <w:pPr>
              <w:pStyle w:val="Tabletext"/>
              <w:jc w:val="center"/>
            </w:pPr>
            <w:r w:rsidRPr="000913C9">
              <w:rPr>
                <w:szCs w:val="22"/>
              </w:rPr>
              <w:t>2020-07-22</w:t>
            </w:r>
          </w:p>
        </w:tc>
        <w:tc>
          <w:tcPr>
            <w:tcW w:w="1275" w:type="dxa"/>
            <w:shd w:val="clear" w:color="auto" w:fill="auto"/>
            <w:vAlign w:val="center"/>
          </w:tcPr>
          <w:p w14:paraId="78397D17" w14:textId="77777777" w:rsidR="00FE7E06" w:rsidRPr="001411EF" w:rsidRDefault="00FE7E06" w:rsidP="001D27A7">
            <w:pPr>
              <w:pStyle w:val="Tabletext"/>
              <w:jc w:val="center"/>
            </w:pPr>
            <w:r>
              <w:t>In force</w:t>
            </w:r>
          </w:p>
        </w:tc>
        <w:tc>
          <w:tcPr>
            <w:tcW w:w="1134" w:type="dxa"/>
            <w:shd w:val="clear" w:color="auto" w:fill="auto"/>
            <w:vAlign w:val="center"/>
          </w:tcPr>
          <w:p w14:paraId="5080C68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74C131C" w14:textId="77777777" w:rsidR="00FE7E06" w:rsidRPr="001411EF" w:rsidRDefault="00FE7E06" w:rsidP="00EC7AC8">
            <w:pPr>
              <w:pStyle w:val="Tabletext"/>
            </w:pPr>
            <w:r w:rsidRPr="000913C9">
              <w:rPr>
                <w:szCs w:val="22"/>
              </w:rPr>
              <w:t>Unified high-speed wire-line based home networking transceivers - System architecture and physical layer specification</w:t>
            </w:r>
          </w:p>
        </w:tc>
      </w:tr>
      <w:tr w:rsidR="00FE7E06" w:rsidRPr="001411EF" w14:paraId="5D98CFB2" w14:textId="77777777" w:rsidTr="00D7371C">
        <w:trPr>
          <w:cantSplit/>
          <w:jc w:val="center"/>
        </w:trPr>
        <w:tc>
          <w:tcPr>
            <w:tcW w:w="1970" w:type="dxa"/>
            <w:tcBorders>
              <w:left w:val="single" w:sz="8" w:space="0" w:color="auto"/>
            </w:tcBorders>
            <w:shd w:val="clear" w:color="auto" w:fill="auto"/>
            <w:vAlign w:val="center"/>
          </w:tcPr>
          <w:p w14:paraId="7CDF0858" w14:textId="77777777" w:rsidR="00FE7E06" w:rsidRPr="001411EF" w:rsidRDefault="00FE27A7" w:rsidP="00EC7AC8">
            <w:pPr>
              <w:pStyle w:val="Tabletext"/>
              <w:jc w:val="center"/>
            </w:pPr>
            <w:hyperlink r:id="rId307" w:tooltip="See more details" w:history="1">
              <w:r w:rsidR="00FE7E06" w:rsidRPr="000913C9">
                <w:rPr>
                  <w:rStyle w:val="Hyperlink"/>
                  <w:szCs w:val="22"/>
                </w:rPr>
                <w:t>G.9960 (2018) Cor.1</w:t>
              </w:r>
            </w:hyperlink>
          </w:p>
        </w:tc>
        <w:tc>
          <w:tcPr>
            <w:tcW w:w="1276" w:type="dxa"/>
            <w:shd w:val="clear" w:color="auto" w:fill="auto"/>
            <w:vAlign w:val="center"/>
          </w:tcPr>
          <w:p w14:paraId="135010E8" w14:textId="77777777" w:rsidR="00FE7E06" w:rsidRPr="001411EF" w:rsidRDefault="00FE7E06" w:rsidP="00EC7AC8">
            <w:pPr>
              <w:pStyle w:val="Tabletext"/>
              <w:jc w:val="center"/>
            </w:pPr>
            <w:r w:rsidRPr="000913C9">
              <w:rPr>
                <w:szCs w:val="22"/>
              </w:rPr>
              <w:t>2019-09-29</w:t>
            </w:r>
          </w:p>
        </w:tc>
        <w:tc>
          <w:tcPr>
            <w:tcW w:w="1275" w:type="dxa"/>
            <w:shd w:val="clear" w:color="auto" w:fill="auto"/>
            <w:vAlign w:val="center"/>
          </w:tcPr>
          <w:p w14:paraId="01A54E5B" w14:textId="77777777" w:rsidR="00FE7E06" w:rsidRPr="001411EF" w:rsidRDefault="00FE7E06" w:rsidP="001D27A7">
            <w:pPr>
              <w:pStyle w:val="Tabletext"/>
              <w:jc w:val="center"/>
            </w:pPr>
            <w:r>
              <w:t>In force</w:t>
            </w:r>
          </w:p>
        </w:tc>
        <w:tc>
          <w:tcPr>
            <w:tcW w:w="1134" w:type="dxa"/>
            <w:shd w:val="clear" w:color="auto" w:fill="auto"/>
            <w:vAlign w:val="center"/>
          </w:tcPr>
          <w:p w14:paraId="3DBBA3C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2868492" w14:textId="77777777" w:rsidR="00FE7E06" w:rsidRPr="001411EF" w:rsidRDefault="00FE7E06" w:rsidP="00EC7AC8">
            <w:pPr>
              <w:pStyle w:val="Tabletext"/>
            </w:pPr>
            <w:r w:rsidRPr="000913C9">
              <w:rPr>
                <w:szCs w:val="22"/>
              </w:rPr>
              <w:t>Unified high-speed wire-line based home networking transceivers - System architecture and physical layer specification: Corrigendum 1</w:t>
            </w:r>
          </w:p>
        </w:tc>
      </w:tr>
      <w:tr w:rsidR="00FE7E06" w:rsidRPr="001411EF" w14:paraId="1A38AFE0" w14:textId="77777777" w:rsidTr="00D7371C">
        <w:trPr>
          <w:cantSplit/>
          <w:jc w:val="center"/>
        </w:trPr>
        <w:tc>
          <w:tcPr>
            <w:tcW w:w="1970" w:type="dxa"/>
            <w:tcBorders>
              <w:left w:val="single" w:sz="8" w:space="0" w:color="auto"/>
            </w:tcBorders>
            <w:shd w:val="clear" w:color="auto" w:fill="auto"/>
            <w:vAlign w:val="center"/>
          </w:tcPr>
          <w:p w14:paraId="4A64C6C4" w14:textId="77777777" w:rsidR="00FE7E06" w:rsidRPr="001411EF" w:rsidRDefault="00FE27A7" w:rsidP="00EC7AC8">
            <w:pPr>
              <w:pStyle w:val="Tabletext"/>
              <w:jc w:val="center"/>
            </w:pPr>
            <w:hyperlink r:id="rId308" w:tooltip="See more details" w:history="1">
              <w:r w:rsidR="00FE7E06" w:rsidRPr="000913C9">
                <w:rPr>
                  <w:rStyle w:val="Hyperlink"/>
                  <w:szCs w:val="22"/>
                </w:rPr>
                <w:t>G.9960 (20</w:t>
              </w:r>
              <w:r w:rsidR="00FE7E06">
                <w:rPr>
                  <w:rStyle w:val="Hyperlink"/>
                  <w:szCs w:val="22"/>
                </w:rPr>
                <w:t>18</w:t>
              </w:r>
              <w:r w:rsidR="00FE7E06" w:rsidRPr="000913C9">
                <w:rPr>
                  <w:rStyle w:val="Hyperlink"/>
                  <w:szCs w:val="22"/>
                </w:rPr>
                <w:t>) Cor.2</w:t>
              </w:r>
            </w:hyperlink>
          </w:p>
        </w:tc>
        <w:tc>
          <w:tcPr>
            <w:tcW w:w="1276" w:type="dxa"/>
            <w:shd w:val="clear" w:color="auto" w:fill="auto"/>
            <w:vAlign w:val="center"/>
          </w:tcPr>
          <w:p w14:paraId="172A24A6"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46CCA6CE" w14:textId="77777777" w:rsidR="00FE7E06" w:rsidRPr="001411EF" w:rsidRDefault="00FE7E06" w:rsidP="001D27A7">
            <w:pPr>
              <w:pStyle w:val="Tabletext"/>
              <w:jc w:val="center"/>
            </w:pPr>
            <w:r>
              <w:t>In force</w:t>
            </w:r>
          </w:p>
        </w:tc>
        <w:tc>
          <w:tcPr>
            <w:tcW w:w="1134" w:type="dxa"/>
            <w:shd w:val="clear" w:color="auto" w:fill="auto"/>
            <w:vAlign w:val="center"/>
          </w:tcPr>
          <w:p w14:paraId="3428170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1079055" w14:textId="77777777" w:rsidR="00FE7E06" w:rsidRPr="001411EF" w:rsidRDefault="00FE7E06" w:rsidP="00EC7AC8">
            <w:pPr>
              <w:pStyle w:val="Tabletext"/>
            </w:pPr>
            <w:r w:rsidRPr="000913C9">
              <w:rPr>
                <w:szCs w:val="22"/>
              </w:rPr>
              <w:t>Unified high-speed wire-line based home networking transceivers - System architecture and physical layer specification - Corrigendum 2</w:t>
            </w:r>
          </w:p>
        </w:tc>
      </w:tr>
      <w:tr w:rsidR="00FE7E06" w:rsidRPr="001411EF" w14:paraId="47678D59" w14:textId="77777777" w:rsidTr="00D7371C">
        <w:trPr>
          <w:cantSplit/>
          <w:jc w:val="center"/>
        </w:trPr>
        <w:tc>
          <w:tcPr>
            <w:tcW w:w="1970" w:type="dxa"/>
            <w:tcBorders>
              <w:left w:val="single" w:sz="8" w:space="0" w:color="auto"/>
            </w:tcBorders>
            <w:shd w:val="clear" w:color="auto" w:fill="auto"/>
            <w:vAlign w:val="center"/>
          </w:tcPr>
          <w:p w14:paraId="0BBFD130" w14:textId="77777777" w:rsidR="00FE7E06" w:rsidRPr="001411EF" w:rsidRDefault="00FE27A7" w:rsidP="00EC7AC8">
            <w:pPr>
              <w:pStyle w:val="Tabletext"/>
              <w:jc w:val="center"/>
            </w:pPr>
            <w:hyperlink r:id="rId309" w:tooltip="See more details" w:history="1">
              <w:r w:rsidR="00FE7E06" w:rsidRPr="000913C9">
                <w:rPr>
                  <w:rStyle w:val="Hyperlink"/>
                  <w:szCs w:val="22"/>
                </w:rPr>
                <w:t>G.9961</w:t>
              </w:r>
            </w:hyperlink>
          </w:p>
        </w:tc>
        <w:tc>
          <w:tcPr>
            <w:tcW w:w="1276" w:type="dxa"/>
            <w:shd w:val="clear" w:color="auto" w:fill="auto"/>
            <w:vAlign w:val="center"/>
          </w:tcPr>
          <w:p w14:paraId="58C8CEE1"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2AB564EB" w14:textId="77777777" w:rsidR="00FE7E06" w:rsidRPr="001411EF" w:rsidRDefault="00FE7E06" w:rsidP="001D27A7">
            <w:pPr>
              <w:pStyle w:val="Tabletext"/>
              <w:jc w:val="center"/>
            </w:pPr>
            <w:r>
              <w:t>In force</w:t>
            </w:r>
          </w:p>
        </w:tc>
        <w:tc>
          <w:tcPr>
            <w:tcW w:w="1134" w:type="dxa"/>
            <w:shd w:val="clear" w:color="auto" w:fill="auto"/>
            <w:vAlign w:val="center"/>
          </w:tcPr>
          <w:p w14:paraId="0BED5EF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C620506" w14:textId="77777777" w:rsidR="00FE7E06" w:rsidRPr="001411EF" w:rsidRDefault="00FE7E06" w:rsidP="00EC7AC8">
            <w:pPr>
              <w:pStyle w:val="Tabletext"/>
            </w:pPr>
            <w:r w:rsidRPr="000913C9">
              <w:rPr>
                <w:szCs w:val="22"/>
              </w:rPr>
              <w:t>Unified high-speed wire-line based home networking transceivers - Data link layer specification</w:t>
            </w:r>
          </w:p>
        </w:tc>
      </w:tr>
      <w:tr w:rsidR="00FE7E06" w:rsidRPr="001411EF" w14:paraId="0F647A3E" w14:textId="77777777" w:rsidTr="00D7371C">
        <w:trPr>
          <w:cantSplit/>
          <w:jc w:val="center"/>
        </w:trPr>
        <w:tc>
          <w:tcPr>
            <w:tcW w:w="1970" w:type="dxa"/>
            <w:tcBorders>
              <w:left w:val="single" w:sz="8" w:space="0" w:color="auto"/>
            </w:tcBorders>
            <w:shd w:val="clear" w:color="auto" w:fill="auto"/>
            <w:vAlign w:val="center"/>
          </w:tcPr>
          <w:p w14:paraId="6AA664D3" w14:textId="77777777" w:rsidR="00FE7E06" w:rsidRPr="001411EF" w:rsidRDefault="00FE27A7" w:rsidP="00EC7AC8">
            <w:pPr>
              <w:pStyle w:val="Tabletext"/>
              <w:jc w:val="center"/>
            </w:pPr>
            <w:hyperlink r:id="rId310" w:tooltip="See more details" w:history="1">
              <w:r w:rsidR="00FE7E06" w:rsidRPr="000913C9">
                <w:rPr>
                  <w:rStyle w:val="Hyperlink"/>
                  <w:szCs w:val="22"/>
                </w:rPr>
                <w:t>G.9961 (2015) Amd.3</w:t>
              </w:r>
            </w:hyperlink>
          </w:p>
        </w:tc>
        <w:tc>
          <w:tcPr>
            <w:tcW w:w="1276" w:type="dxa"/>
            <w:shd w:val="clear" w:color="auto" w:fill="auto"/>
            <w:vAlign w:val="center"/>
          </w:tcPr>
          <w:p w14:paraId="0C76D629" w14:textId="77777777" w:rsidR="00FE7E06" w:rsidRPr="001411EF" w:rsidRDefault="00FE7E06" w:rsidP="00EC7AC8">
            <w:pPr>
              <w:pStyle w:val="Tabletext"/>
              <w:jc w:val="center"/>
            </w:pPr>
            <w:r w:rsidRPr="000913C9">
              <w:rPr>
                <w:szCs w:val="22"/>
              </w:rPr>
              <w:t>2018-02-09</w:t>
            </w:r>
          </w:p>
        </w:tc>
        <w:tc>
          <w:tcPr>
            <w:tcW w:w="1275" w:type="dxa"/>
            <w:shd w:val="clear" w:color="auto" w:fill="auto"/>
            <w:vAlign w:val="center"/>
          </w:tcPr>
          <w:p w14:paraId="46029EC3" w14:textId="77777777" w:rsidR="00FE7E06" w:rsidRPr="001411EF" w:rsidRDefault="00FE7E06" w:rsidP="001D27A7">
            <w:pPr>
              <w:pStyle w:val="Tabletext"/>
              <w:jc w:val="center"/>
            </w:pPr>
            <w:r w:rsidRPr="00CC574F">
              <w:t>Superseded</w:t>
            </w:r>
          </w:p>
        </w:tc>
        <w:tc>
          <w:tcPr>
            <w:tcW w:w="1134" w:type="dxa"/>
            <w:shd w:val="clear" w:color="auto" w:fill="auto"/>
            <w:vAlign w:val="center"/>
          </w:tcPr>
          <w:p w14:paraId="6D917DB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1901439" w14:textId="77777777" w:rsidR="00FE7E06" w:rsidRPr="001411EF" w:rsidRDefault="00FE7E06" w:rsidP="00EC7AC8">
            <w:pPr>
              <w:pStyle w:val="Tabletext"/>
            </w:pPr>
            <w:r w:rsidRPr="000913C9">
              <w:rPr>
                <w:szCs w:val="22"/>
              </w:rPr>
              <w:t>Unified high-speed wire-line based home networking transceivers - Data link layer specification: Amendment 3</w:t>
            </w:r>
          </w:p>
        </w:tc>
      </w:tr>
      <w:tr w:rsidR="00FE7E06" w:rsidRPr="001411EF" w14:paraId="731F89F6" w14:textId="77777777" w:rsidTr="00D7371C">
        <w:trPr>
          <w:cantSplit/>
          <w:jc w:val="center"/>
        </w:trPr>
        <w:tc>
          <w:tcPr>
            <w:tcW w:w="1970" w:type="dxa"/>
            <w:tcBorders>
              <w:left w:val="single" w:sz="8" w:space="0" w:color="auto"/>
            </w:tcBorders>
            <w:shd w:val="clear" w:color="auto" w:fill="auto"/>
            <w:vAlign w:val="center"/>
          </w:tcPr>
          <w:p w14:paraId="1CB26475" w14:textId="77777777" w:rsidR="00FE7E06" w:rsidRPr="001411EF" w:rsidRDefault="00FE27A7" w:rsidP="00EC7AC8">
            <w:pPr>
              <w:pStyle w:val="Tabletext"/>
              <w:jc w:val="center"/>
            </w:pPr>
            <w:hyperlink r:id="rId311" w:tooltip="See more details" w:history="1">
              <w:r w:rsidR="00FE7E06" w:rsidRPr="000913C9">
                <w:rPr>
                  <w:rStyle w:val="Hyperlink"/>
                  <w:szCs w:val="22"/>
                </w:rPr>
                <w:t>G.9961 (2015) Amd.4</w:t>
              </w:r>
            </w:hyperlink>
          </w:p>
        </w:tc>
        <w:tc>
          <w:tcPr>
            <w:tcW w:w="1276" w:type="dxa"/>
            <w:shd w:val="clear" w:color="auto" w:fill="auto"/>
            <w:vAlign w:val="center"/>
          </w:tcPr>
          <w:p w14:paraId="02C4A9DF" w14:textId="77777777" w:rsidR="00FE7E06" w:rsidRPr="001411EF" w:rsidRDefault="00FE7E06" w:rsidP="00EC7AC8">
            <w:pPr>
              <w:pStyle w:val="Tabletext"/>
              <w:jc w:val="center"/>
            </w:pPr>
            <w:r w:rsidRPr="000913C9">
              <w:rPr>
                <w:szCs w:val="22"/>
              </w:rPr>
              <w:t>2018-09-06</w:t>
            </w:r>
          </w:p>
        </w:tc>
        <w:tc>
          <w:tcPr>
            <w:tcW w:w="1275" w:type="dxa"/>
            <w:shd w:val="clear" w:color="auto" w:fill="auto"/>
            <w:vAlign w:val="center"/>
          </w:tcPr>
          <w:p w14:paraId="4DB5852C" w14:textId="77777777" w:rsidR="00FE7E06" w:rsidRPr="001411EF" w:rsidRDefault="00FE7E06" w:rsidP="001D27A7">
            <w:pPr>
              <w:pStyle w:val="Tabletext"/>
              <w:jc w:val="center"/>
            </w:pPr>
            <w:r w:rsidRPr="00CC574F">
              <w:t>Superseded</w:t>
            </w:r>
          </w:p>
        </w:tc>
        <w:tc>
          <w:tcPr>
            <w:tcW w:w="1134" w:type="dxa"/>
            <w:shd w:val="clear" w:color="auto" w:fill="auto"/>
            <w:vAlign w:val="center"/>
          </w:tcPr>
          <w:p w14:paraId="47C2D12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7DF7887" w14:textId="77777777" w:rsidR="00FE7E06" w:rsidRPr="001411EF" w:rsidRDefault="00FE7E06" w:rsidP="00EC7AC8">
            <w:pPr>
              <w:pStyle w:val="Tabletext"/>
            </w:pPr>
            <w:r w:rsidRPr="000913C9">
              <w:rPr>
                <w:szCs w:val="22"/>
              </w:rPr>
              <w:t>Unified high-speed wire-line based home networking transceivers - Data link layer specification: Amendment 4</w:t>
            </w:r>
          </w:p>
        </w:tc>
      </w:tr>
      <w:tr w:rsidR="00FE7E06" w:rsidRPr="001411EF" w14:paraId="0406C258" w14:textId="77777777" w:rsidTr="00D7371C">
        <w:trPr>
          <w:cantSplit/>
          <w:jc w:val="center"/>
        </w:trPr>
        <w:tc>
          <w:tcPr>
            <w:tcW w:w="1970" w:type="dxa"/>
            <w:tcBorders>
              <w:left w:val="single" w:sz="8" w:space="0" w:color="auto"/>
            </w:tcBorders>
            <w:shd w:val="clear" w:color="auto" w:fill="auto"/>
            <w:vAlign w:val="center"/>
          </w:tcPr>
          <w:p w14:paraId="1BFCA80B" w14:textId="77777777" w:rsidR="00FE7E06" w:rsidRPr="001411EF" w:rsidRDefault="00FE27A7" w:rsidP="00EC7AC8">
            <w:pPr>
              <w:pStyle w:val="Tabletext"/>
              <w:jc w:val="center"/>
            </w:pPr>
            <w:hyperlink r:id="rId312" w:tooltip="See more details" w:history="1">
              <w:r w:rsidR="00FE7E06" w:rsidRPr="000913C9">
                <w:rPr>
                  <w:rStyle w:val="Hyperlink"/>
                  <w:szCs w:val="22"/>
                </w:rPr>
                <w:t>G.9961 (2015) Cor.3</w:t>
              </w:r>
            </w:hyperlink>
          </w:p>
        </w:tc>
        <w:tc>
          <w:tcPr>
            <w:tcW w:w="1276" w:type="dxa"/>
            <w:shd w:val="clear" w:color="auto" w:fill="auto"/>
            <w:vAlign w:val="center"/>
          </w:tcPr>
          <w:p w14:paraId="46C76345"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6A382D86" w14:textId="77777777" w:rsidR="00FE7E06" w:rsidRPr="001411EF" w:rsidRDefault="00FE7E06" w:rsidP="001D27A7">
            <w:pPr>
              <w:pStyle w:val="Tabletext"/>
              <w:jc w:val="center"/>
            </w:pPr>
            <w:r w:rsidRPr="00CC574F">
              <w:t>Superseded</w:t>
            </w:r>
          </w:p>
        </w:tc>
        <w:tc>
          <w:tcPr>
            <w:tcW w:w="1134" w:type="dxa"/>
            <w:shd w:val="clear" w:color="auto" w:fill="auto"/>
            <w:vAlign w:val="center"/>
          </w:tcPr>
          <w:p w14:paraId="0837574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E1B2FD4" w14:textId="77777777" w:rsidR="00FE7E06" w:rsidRPr="001411EF" w:rsidRDefault="00FE7E06" w:rsidP="00EC7AC8">
            <w:pPr>
              <w:pStyle w:val="Tabletext"/>
            </w:pPr>
            <w:r w:rsidRPr="000913C9">
              <w:rPr>
                <w:szCs w:val="22"/>
              </w:rPr>
              <w:t>Unified high-speed wireline-based home networking transceivers - Data link layer specification: Corrigendum 3</w:t>
            </w:r>
          </w:p>
        </w:tc>
      </w:tr>
      <w:tr w:rsidR="00FE7E06" w:rsidRPr="001411EF" w14:paraId="319878C4" w14:textId="77777777" w:rsidTr="00D7371C">
        <w:trPr>
          <w:cantSplit/>
          <w:jc w:val="center"/>
        </w:trPr>
        <w:tc>
          <w:tcPr>
            <w:tcW w:w="1970" w:type="dxa"/>
            <w:tcBorders>
              <w:left w:val="single" w:sz="8" w:space="0" w:color="auto"/>
            </w:tcBorders>
            <w:shd w:val="clear" w:color="auto" w:fill="auto"/>
            <w:vAlign w:val="center"/>
          </w:tcPr>
          <w:p w14:paraId="125A53C8" w14:textId="77777777" w:rsidR="00FE7E06" w:rsidRPr="001411EF" w:rsidRDefault="00FE27A7" w:rsidP="00EC7AC8">
            <w:pPr>
              <w:pStyle w:val="Tabletext"/>
              <w:jc w:val="center"/>
            </w:pPr>
            <w:hyperlink r:id="rId313" w:tooltip="See more details" w:history="1">
              <w:r w:rsidR="00FE7E06" w:rsidRPr="000913C9">
                <w:rPr>
                  <w:rStyle w:val="Hyperlink"/>
                  <w:szCs w:val="22"/>
                </w:rPr>
                <w:t>G.9961 (2015) Cor.4</w:t>
              </w:r>
            </w:hyperlink>
          </w:p>
        </w:tc>
        <w:tc>
          <w:tcPr>
            <w:tcW w:w="1276" w:type="dxa"/>
            <w:shd w:val="clear" w:color="auto" w:fill="auto"/>
            <w:vAlign w:val="center"/>
          </w:tcPr>
          <w:p w14:paraId="2E4CE0C5"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5657B97C" w14:textId="77777777" w:rsidR="00FE7E06" w:rsidRPr="001411EF" w:rsidRDefault="00FE7E06" w:rsidP="001D27A7">
            <w:pPr>
              <w:pStyle w:val="Tabletext"/>
              <w:jc w:val="center"/>
            </w:pPr>
            <w:r w:rsidRPr="00CC574F">
              <w:t>Superseded</w:t>
            </w:r>
          </w:p>
        </w:tc>
        <w:tc>
          <w:tcPr>
            <w:tcW w:w="1134" w:type="dxa"/>
            <w:shd w:val="clear" w:color="auto" w:fill="auto"/>
            <w:vAlign w:val="center"/>
          </w:tcPr>
          <w:p w14:paraId="7E73B4A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7E6F02B" w14:textId="77777777" w:rsidR="00FE7E06" w:rsidRPr="001411EF" w:rsidRDefault="00FE7E06" w:rsidP="00EC7AC8">
            <w:pPr>
              <w:pStyle w:val="Tabletext"/>
            </w:pPr>
            <w:r w:rsidRPr="000913C9">
              <w:rPr>
                <w:szCs w:val="22"/>
              </w:rPr>
              <w:t>Unified high-speed wire-line based home networking transceivers - Data link layer specification: Corrigendum 4</w:t>
            </w:r>
          </w:p>
        </w:tc>
      </w:tr>
      <w:tr w:rsidR="00FE7E06" w:rsidRPr="001411EF" w14:paraId="4569F135" w14:textId="77777777" w:rsidTr="00D7371C">
        <w:trPr>
          <w:cantSplit/>
          <w:jc w:val="center"/>
        </w:trPr>
        <w:tc>
          <w:tcPr>
            <w:tcW w:w="1970" w:type="dxa"/>
            <w:tcBorders>
              <w:left w:val="single" w:sz="8" w:space="0" w:color="auto"/>
            </w:tcBorders>
            <w:shd w:val="clear" w:color="auto" w:fill="auto"/>
            <w:vAlign w:val="center"/>
          </w:tcPr>
          <w:p w14:paraId="415DB432" w14:textId="77777777" w:rsidR="00FE7E06" w:rsidRPr="001411EF" w:rsidRDefault="00FE27A7" w:rsidP="00EC7AC8">
            <w:pPr>
              <w:pStyle w:val="Tabletext"/>
              <w:jc w:val="center"/>
            </w:pPr>
            <w:hyperlink r:id="rId314" w:tooltip="See more details" w:history="1">
              <w:r w:rsidR="00FE7E06" w:rsidRPr="000913C9">
                <w:rPr>
                  <w:rStyle w:val="Hyperlink"/>
                  <w:szCs w:val="22"/>
                </w:rPr>
                <w:t>G.9961 (2015) Cor.5</w:t>
              </w:r>
            </w:hyperlink>
          </w:p>
        </w:tc>
        <w:tc>
          <w:tcPr>
            <w:tcW w:w="1276" w:type="dxa"/>
            <w:shd w:val="clear" w:color="auto" w:fill="auto"/>
            <w:vAlign w:val="center"/>
          </w:tcPr>
          <w:p w14:paraId="42D6B675" w14:textId="77777777" w:rsidR="00FE7E06" w:rsidRPr="001411EF" w:rsidRDefault="00FE7E06" w:rsidP="00EC7AC8">
            <w:pPr>
              <w:pStyle w:val="Tabletext"/>
              <w:jc w:val="center"/>
            </w:pPr>
            <w:r w:rsidRPr="000913C9">
              <w:rPr>
                <w:szCs w:val="22"/>
              </w:rPr>
              <w:t>2018-09-06</w:t>
            </w:r>
          </w:p>
        </w:tc>
        <w:tc>
          <w:tcPr>
            <w:tcW w:w="1275" w:type="dxa"/>
            <w:shd w:val="clear" w:color="auto" w:fill="auto"/>
            <w:vAlign w:val="center"/>
          </w:tcPr>
          <w:p w14:paraId="42228D9B" w14:textId="77777777" w:rsidR="00FE7E06" w:rsidRPr="001411EF" w:rsidRDefault="00FE7E06" w:rsidP="001D27A7">
            <w:pPr>
              <w:pStyle w:val="Tabletext"/>
              <w:jc w:val="center"/>
            </w:pPr>
            <w:r w:rsidRPr="00CC574F">
              <w:t>Superseded</w:t>
            </w:r>
          </w:p>
        </w:tc>
        <w:tc>
          <w:tcPr>
            <w:tcW w:w="1134" w:type="dxa"/>
            <w:shd w:val="clear" w:color="auto" w:fill="auto"/>
            <w:vAlign w:val="center"/>
          </w:tcPr>
          <w:p w14:paraId="429F4AC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403809D" w14:textId="77777777" w:rsidR="00FE7E06" w:rsidRPr="001411EF" w:rsidRDefault="00FE7E06" w:rsidP="00EC7AC8">
            <w:pPr>
              <w:pStyle w:val="Tabletext"/>
            </w:pPr>
            <w:r w:rsidRPr="000913C9">
              <w:rPr>
                <w:szCs w:val="22"/>
              </w:rPr>
              <w:t>Unified high-speed wire-line based home networking transceivers - Data link layer specification: Corrigendum 5</w:t>
            </w:r>
          </w:p>
        </w:tc>
      </w:tr>
      <w:tr w:rsidR="00FE7E06" w:rsidRPr="001411EF" w14:paraId="6657A270" w14:textId="77777777" w:rsidTr="00D7371C">
        <w:trPr>
          <w:cantSplit/>
          <w:jc w:val="center"/>
        </w:trPr>
        <w:tc>
          <w:tcPr>
            <w:tcW w:w="1970" w:type="dxa"/>
            <w:tcBorders>
              <w:left w:val="single" w:sz="8" w:space="0" w:color="auto"/>
            </w:tcBorders>
            <w:shd w:val="clear" w:color="auto" w:fill="auto"/>
            <w:vAlign w:val="center"/>
          </w:tcPr>
          <w:p w14:paraId="0C5766EF" w14:textId="77777777" w:rsidR="00FE7E06" w:rsidRPr="001411EF" w:rsidRDefault="00FE27A7" w:rsidP="00EC7AC8">
            <w:pPr>
              <w:pStyle w:val="Tabletext"/>
              <w:jc w:val="center"/>
            </w:pPr>
            <w:hyperlink r:id="rId315" w:tooltip="See more details" w:history="1">
              <w:r w:rsidR="00FE7E06" w:rsidRPr="000913C9">
                <w:rPr>
                  <w:rStyle w:val="Hyperlink"/>
                  <w:szCs w:val="22"/>
                </w:rPr>
                <w:t>G.9961 (2018) Amd.1</w:t>
              </w:r>
            </w:hyperlink>
          </w:p>
        </w:tc>
        <w:tc>
          <w:tcPr>
            <w:tcW w:w="1276" w:type="dxa"/>
            <w:shd w:val="clear" w:color="auto" w:fill="auto"/>
            <w:vAlign w:val="center"/>
          </w:tcPr>
          <w:p w14:paraId="101488CA" w14:textId="77777777" w:rsidR="00FE7E06" w:rsidRPr="001411EF" w:rsidRDefault="00FE7E06" w:rsidP="00EC7AC8">
            <w:pPr>
              <w:pStyle w:val="Tabletext"/>
              <w:jc w:val="center"/>
            </w:pPr>
            <w:r w:rsidRPr="000913C9">
              <w:rPr>
                <w:szCs w:val="22"/>
              </w:rPr>
              <w:t>2020-02-07</w:t>
            </w:r>
          </w:p>
        </w:tc>
        <w:tc>
          <w:tcPr>
            <w:tcW w:w="1275" w:type="dxa"/>
            <w:shd w:val="clear" w:color="auto" w:fill="auto"/>
            <w:vAlign w:val="center"/>
          </w:tcPr>
          <w:p w14:paraId="7ED05611" w14:textId="77777777" w:rsidR="00FE7E06" w:rsidRPr="001411EF" w:rsidRDefault="00FE7E06" w:rsidP="001D27A7">
            <w:pPr>
              <w:pStyle w:val="Tabletext"/>
              <w:jc w:val="center"/>
            </w:pPr>
            <w:r w:rsidRPr="00166278">
              <w:t>In force</w:t>
            </w:r>
          </w:p>
        </w:tc>
        <w:tc>
          <w:tcPr>
            <w:tcW w:w="1134" w:type="dxa"/>
            <w:shd w:val="clear" w:color="auto" w:fill="auto"/>
            <w:vAlign w:val="center"/>
          </w:tcPr>
          <w:p w14:paraId="1982BC3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77B7581" w14:textId="77777777" w:rsidR="00FE7E06" w:rsidRPr="001411EF" w:rsidRDefault="00FE7E06" w:rsidP="00EC7AC8">
            <w:pPr>
              <w:pStyle w:val="Tabletext"/>
            </w:pPr>
            <w:r w:rsidRPr="000913C9">
              <w:rPr>
                <w:szCs w:val="22"/>
              </w:rPr>
              <w:t>Unified high-speed wireline-based home networking transceivers - Data link layer specification: Amendment 1</w:t>
            </w:r>
          </w:p>
        </w:tc>
      </w:tr>
      <w:tr w:rsidR="00FE7E06" w:rsidRPr="001411EF" w14:paraId="0850957D" w14:textId="77777777" w:rsidTr="00D7371C">
        <w:trPr>
          <w:cantSplit/>
          <w:jc w:val="center"/>
        </w:trPr>
        <w:tc>
          <w:tcPr>
            <w:tcW w:w="1970" w:type="dxa"/>
            <w:tcBorders>
              <w:left w:val="single" w:sz="8" w:space="0" w:color="auto"/>
            </w:tcBorders>
            <w:shd w:val="clear" w:color="auto" w:fill="auto"/>
            <w:vAlign w:val="center"/>
          </w:tcPr>
          <w:p w14:paraId="4AFF94F4" w14:textId="77777777" w:rsidR="00FE7E06" w:rsidRPr="001411EF" w:rsidRDefault="00FE27A7" w:rsidP="00EC7AC8">
            <w:pPr>
              <w:pStyle w:val="Tabletext"/>
              <w:jc w:val="center"/>
            </w:pPr>
            <w:hyperlink r:id="rId316" w:tooltip="See more details" w:history="1">
              <w:r w:rsidR="00FE7E06" w:rsidRPr="000913C9">
                <w:rPr>
                  <w:rStyle w:val="Hyperlink"/>
                  <w:szCs w:val="22"/>
                </w:rPr>
                <w:t>G.9961 (2018) Amd.2</w:t>
              </w:r>
            </w:hyperlink>
          </w:p>
        </w:tc>
        <w:tc>
          <w:tcPr>
            <w:tcW w:w="1276" w:type="dxa"/>
            <w:shd w:val="clear" w:color="auto" w:fill="auto"/>
            <w:vAlign w:val="center"/>
          </w:tcPr>
          <w:p w14:paraId="4A022E8E" w14:textId="77777777" w:rsidR="00FE7E06" w:rsidRPr="001411EF" w:rsidRDefault="00FE7E06" w:rsidP="00EC7AC8">
            <w:pPr>
              <w:pStyle w:val="Tabletext"/>
              <w:jc w:val="center"/>
            </w:pPr>
            <w:r w:rsidRPr="000913C9">
              <w:rPr>
                <w:szCs w:val="22"/>
              </w:rPr>
              <w:t>2020-07-22</w:t>
            </w:r>
          </w:p>
        </w:tc>
        <w:tc>
          <w:tcPr>
            <w:tcW w:w="1275" w:type="dxa"/>
            <w:shd w:val="clear" w:color="auto" w:fill="auto"/>
            <w:vAlign w:val="center"/>
          </w:tcPr>
          <w:p w14:paraId="50C0D63A" w14:textId="77777777" w:rsidR="00FE7E06" w:rsidRPr="001411EF" w:rsidRDefault="00FE7E06" w:rsidP="001D27A7">
            <w:pPr>
              <w:pStyle w:val="Tabletext"/>
              <w:jc w:val="center"/>
            </w:pPr>
            <w:r w:rsidRPr="00166278">
              <w:t>In force</w:t>
            </w:r>
          </w:p>
        </w:tc>
        <w:tc>
          <w:tcPr>
            <w:tcW w:w="1134" w:type="dxa"/>
            <w:shd w:val="clear" w:color="auto" w:fill="auto"/>
            <w:vAlign w:val="center"/>
          </w:tcPr>
          <w:p w14:paraId="10E7445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3358C35" w14:textId="77777777" w:rsidR="00FE7E06" w:rsidRPr="001411EF" w:rsidRDefault="00FE7E06" w:rsidP="00EC7AC8">
            <w:pPr>
              <w:pStyle w:val="Tabletext"/>
            </w:pPr>
            <w:r w:rsidRPr="000913C9">
              <w:rPr>
                <w:szCs w:val="22"/>
              </w:rPr>
              <w:t>Unified high-speed wireline-based home networking transceivers - Data link layer specification - Amendment 2</w:t>
            </w:r>
          </w:p>
        </w:tc>
      </w:tr>
      <w:tr w:rsidR="00FE7E06" w:rsidRPr="001411EF" w14:paraId="76E2755D" w14:textId="77777777" w:rsidTr="00D7371C">
        <w:trPr>
          <w:cantSplit/>
          <w:jc w:val="center"/>
        </w:trPr>
        <w:tc>
          <w:tcPr>
            <w:tcW w:w="1970" w:type="dxa"/>
            <w:tcBorders>
              <w:left w:val="single" w:sz="8" w:space="0" w:color="auto"/>
            </w:tcBorders>
            <w:shd w:val="clear" w:color="auto" w:fill="auto"/>
            <w:vAlign w:val="center"/>
          </w:tcPr>
          <w:p w14:paraId="168393C9" w14:textId="77777777" w:rsidR="00FE7E06" w:rsidRPr="001411EF" w:rsidRDefault="00FE27A7" w:rsidP="00EC7AC8">
            <w:pPr>
              <w:pStyle w:val="Tabletext"/>
              <w:jc w:val="center"/>
            </w:pPr>
            <w:hyperlink r:id="rId317" w:tooltip="See more details" w:history="1">
              <w:r w:rsidR="00FE7E06" w:rsidRPr="000913C9">
                <w:rPr>
                  <w:rStyle w:val="Hyperlink"/>
                  <w:szCs w:val="22"/>
                </w:rPr>
                <w:t>G.9961 (2018) Amd.3</w:t>
              </w:r>
            </w:hyperlink>
          </w:p>
        </w:tc>
        <w:tc>
          <w:tcPr>
            <w:tcW w:w="1276" w:type="dxa"/>
            <w:shd w:val="clear" w:color="auto" w:fill="auto"/>
            <w:vAlign w:val="center"/>
          </w:tcPr>
          <w:p w14:paraId="50C94269" w14:textId="77777777" w:rsidR="00FE7E06" w:rsidRPr="001411EF" w:rsidRDefault="00FE7E06" w:rsidP="00EC7AC8">
            <w:pPr>
              <w:pStyle w:val="Tabletext"/>
              <w:jc w:val="center"/>
            </w:pPr>
            <w:r w:rsidRPr="000913C9">
              <w:rPr>
                <w:szCs w:val="22"/>
              </w:rPr>
              <w:t>2021-04-23</w:t>
            </w:r>
          </w:p>
        </w:tc>
        <w:tc>
          <w:tcPr>
            <w:tcW w:w="1275" w:type="dxa"/>
            <w:shd w:val="clear" w:color="auto" w:fill="auto"/>
            <w:vAlign w:val="center"/>
          </w:tcPr>
          <w:p w14:paraId="54059F6B" w14:textId="77777777" w:rsidR="00FE7E06" w:rsidRPr="001411EF" w:rsidRDefault="00FE7E06" w:rsidP="001D27A7">
            <w:pPr>
              <w:pStyle w:val="Tabletext"/>
              <w:jc w:val="center"/>
            </w:pPr>
            <w:r w:rsidRPr="00166278">
              <w:t>In force</w:t>
            </w:r>
          </w:p>
        </w:tc>
        <w:tc>
          <w:tcPr>
            <w:tcW w:w="1134" w:type="dxa"/>
            <w:shd w:val="clear" w:color="auto" w:fill="auto"/>
            <w:vAlign w:val="center"/>
          </w:tcPr>
          <w:p w14:paraId="76C1AD9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F2CDB35" w14:textId="77777777" w:rsidR="00FE7E06" w:rsidRPr="001411EF" w:rsidRDefault="00FE7E06" w:rsidP="00EC7AC8">
            <w:pPr>
              <w:pStyle w:val="Tabletext"/>
            </w:pPr>
            <w:r w:rsidRPr="000913C9">
              <w:rPr>
                <w:szCs w:val="22"/>
              </w:rPr>
              <w:t>Unified high-speed wireline-based home networking transceivers - Data link layer specification Amendment 3</w:t>
            </w:r>
          </w:p>
        </w:tc>
      </w:tr>
      <w:tr w:rsidR="00FE7E06" w:rsidRPr="001411EF" w14:paraId="702486F5" w14:textId="77777777" w:rsidTr="00D7371C">
        <w:trPr>
          <w:cantSplit/>
          <w:jc w:val="center"/>
        </w:trPr>
        <w:tc>
          <w:tcPr>
            <w:tcW w:w="1970" w:type="dxa"/>
            <w:tcBorders>
              <w:left w:val="single" w:sz="8" w:space="0" w:color="auto"/>
            </w:tcBorders>
            <w:shd w:val="clear" w:color="auto" w:fill="auto"/>
            <w:vAlign w:val="center"/>
          </w:tcPr>
          <w:p w14:paraId="68BD6D64" w14:textId="77777777" w:rsidR="00FE7E06" w:rsidRPr="001411EF" w:rsidRDefault="00FE27A7" w:rsidP="00EC7AC8">
            <w:pPr>
              <w:pStyle w:val="Tabletext"/>
              <w:jc w:val="center"/>
            </w:pPr>
            <w:hyperlink r:id="rId318" w:tooltip="See more details" w:history="1">
              <w:r w:rsidR="00FE7E06" w:rsidRPr="000913C9">
                <w:rPr>
                  <w:rStyle w:val="Hyperlink"/>
                  <w:szCs w:val="22"/>
                </w:rPr>
                <w:t>G.9961 (2018) Cor.1</w:t>
              </w:r>
            </w:hyperlink>
          </w:p>
        </w:tc>
        <w:tc>
          <w:tcPr>
            <w:tcW w:w="1276" w:type="dxa"/>
            <w:shd w:val="clear" w:color="auto" w:fill="auto"/>
            <w:vAlign w:val="center"/>
          </w:tcPr>
          <w:p w14:paraId="461A71DD" w14:textId="77777777" w:rsidR="00FE7E06" w:rsidRPr="001411EF" w:rsidRDefault="00FE7E06" w:rsidP="00EC7AC8">
            <w:pPr>
              <w:pStyle w:val="Tabletext"/>
              <w:jc w:val="center"/>
            </w:pPr>
            <w:r w:rsidRPr="000913C9">
              <w:rPr>
                <w:szCs w:val="22"/>
              </w:rPr>
              <w:t>2019-09-29</w:t>
            </w:r>
          </w:p>
        </w:tc>
        <w:tc>
          <w:tcPr>
            <w:tcW w:w="1275" w:type="dxa"/>
            <w:shd w:val="clear" w:color="auto" w:fill="auto"/>
            <w:vAlign w:val="center"/>
          </w:tcPr>
          <w:p w14:paraId="7F8F11A2" w14:textId="77777777" w:rsidR="00FE7E06" w:rsidRPr="001411EF" w:rsidRDefault="00FE7E06" w:rsidP="001D27A7">
            <w:pPr>
              <w:pStyle w:val="Tabletext"/>
              <w:jc w:val="center"/>
            </w:pPr>
            <w:r w:rsidRPr="00166278">
              <w:t>In force</w:t>
            </w:r>
          </w:p>
        </w:tc>
        <w:tc>
          <w:tcPr>
            <w:tcW w:w="1134" w:type="dxa"/>
            <w:shd w:val="clear" w:color="auto" w:fill="auto"/>
            <w:vAlign w:val="center"/>
          </w:tcPr>
          <w:p w14:paraId="2EA478B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6B746D0" w14:textId="77777777" w:rsidR="00FE7E06" w:rsidRPr="001411EF" w:rsidRDefault="00FE7E06" w:rsidP="00EC7AC8">
            <w:pPr>
              <w:pStyle w:val="Tabletext"/>
            </w:pPr>
            <w:r w:rsidRPr="000913C9">
              <w:rPr>
                <w:szCs w:val="22"/>
              </w:rPr>
              <w:t>Unified high-speed wireline-based home networking transceivers - Data link layer specification: Corrigendum 1</w:t>
            </w:r>
          </w:p>
        </w:tc>
      </w:tr>
      <w:tr w:rsidR="00FE7E06" w:rsidRPr="001411EF" w14:paraId="4871BCFC" w14:textId="77777777" w:rsidTr="00D7371C">
        <w:trPr>
          <w:cantSplit/>
          <w:jc w:val="center"/>
        </w:trPr>
        <w:tc>
          <w:tcPr>
            <w:tcW w:w="1970" w:type="dxa"/>
            <w:tcBorders>
              <w:left w:val="single" w:sz="8" w:space="0" w:color="auto"/>
            </w:tcBorders>
            <w:shd w:val="clear" w:color="auto" w:fill="auto"/>
            <w:vAlign w:val="center"/>
          </w:tcPr>
          <w:p w14:paraId="445A4656" w14:textId="77777777" w:rsidR="00FE7E06" w:rsidRPr="001411EF" w:rsidRDefault="00FE27A7" w:rsidP="00EC7AC8">
            <w:pPr>
              <w:pStyle w:val="Tabletext"/>
              <w:jc w:val="center"/>
            </w:pPr>
            <w:hyperlink r:id="rId319" w:tooltip="See more details" w:history="1">
              <w:r w:rsidR="00FE7E06" w:rsidRPr="000913C9">
                <w:rPr>
                  <w:rStyle w:val="Hyperlink"/>
                  <w:szCs w:val="22"/>
                </w:rPr>
                <w:t>G.9961 (2018) Cor.2</w:t>
              </w:r>
            </w:hyperlink>
          </w:p>
        </w:tc>
        <w:tc>
          <w:tcPr>
            <w:tcW w:w="1276" w:type="dxa"/>
            <w:shd w:val="clear" w:color="auto" w:fill="auto"/>
            <w:vAlign w:val="center"/>
          </w:tcPr>
          <w:p w14:paraId="56492948"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4FC19967" w14:textId="77777777" w:rsidR="00FE7E06" w:rsidRPr="001411EF" w:rsidRDefault="00FE7E06" w:rsidP="001D27A7">
            <w:pPr>
              <w:pStyle w:val="Tabletext"/>
              <w:jc w:val="center"/>
            </w:pPr>
            <w:r w:rsidRPr="00166278">
              <w:t>In force</w:t>
            </w:r>
          </w:p>
        </w:tc>
        <w:tc>
          <w:tcPr>
            <w:tcW w:w="1134" w:type="dxa"/>
            <w:shd w:val="clear" w:color="auto" w:fill="auto"/>
            <w:vAlign w:val="center"/>
          </w:tcPr>
          <w:p w14:paraId="5126F3F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E6AF624" w14:textId="77777777" w:rsidR="00FE7E06" w:rsidRPr="001411EF" w:rsidRDefault="00FE7E06" w:rsidP="00EC7AC8">
            <w:pPr>
              <w:pStyle w:val="Tabletext"/>
            </w:pPr>
            <w:r w:rsidRPr="000913C9">
              <w:rPr>
                <w:szCs w:val="22"/>
              </w:rPr>
              <w:t>Unified high-speed wireline-based home networking transceivers - Data link layer specification - Corrigendum 2</w:t>
            </w:r>
          </w:p>
        </w:tc>
      </w:tr>
      <w:tr w:rsidR="00FE7E06" w:rsidRPr="001411EF" w14:paraId="1F328D4E" w14:textId="77777777" w:rsidTr="00D7371C">
        <w:trPr>
          <w:cantSplit/>
          <w:jc w:val="center"/>
        </w:trPr>
        <w:tc>
          <w:tcPr>
            <w:tcW w:w="1970" w:type="dxa"/>
            <w:tcBorders>
              <w:left w:val="single" w:sz="8" w:space="0" w:color="auto"/>
            </w:tcBorders>
            <w:shd w:val="clear" w:color="auto" w:fill="auto"/>
            <w:vAlign w:val="center"/>
          </w:tcPr>
          <w:p w14:paraId="4E6BFDB1" w14:textId="77777777" w:rsidR="00FE7E06" w:rsidRPr="001411EF" w:rsidRDefault="00FE27A7" w:rsidP="00EC7AC8">
            <w:pPr>
              <w:pStyle w:val="Tabletext"/>
              <w:jc w:val="center"/>
            </w:pPr>
            <w:hyperlink r:id="rId320" w:tooltip="See more details" w:history="1">
              <w:r w:rsidR="00FE7E06" w:rsidRPr="000913C9">
                <w:rPr>
                  <w:rStyle w:val="Hyperlink"/>
                  <w:szCs w:val="22"/>
                </w:rPr>
                <w:t>G.9962</w:t>
              </w:r>
            </w:hyperlink>
          </w:p>
        </w:tc>
        <w:tc>
          <w:tcPr>
            <w:tcW w:w="1276" w:type="dxa"/>
            <w:shd w:val="clear" w:color="auto" w:fill="auto"/>
            <w:vAlign w:val="center"/>
          </w:tcPr>
          <w:p w14:paraId="1FF04997"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6043FAF9" w14:textId="77777777" w:rsidR="00FE7E06" w:rsidRPr="001411EF" w:rsidRDefault="00FE7E06" w:rsidP="001D27A7">
            <w:pPr>
              <w:pStyle w:val="Tabletext"/>
              <w:jc w:val="center"/>
            </w:pPr>
            <w:r>
              <w:t>In force</w:t>
            </w:r>
          </w:p>
        </w:tc>
        <w:tc>
          <w:tcPr>
            <w:tcW w:w="1134" w:type="dxa"/>
            <w:shd w:val="clear" w:color="auto" w:fill="auto"/>
            <w:vAlign w:val="center"/>
          </w:tcPr>
          <w:p w14:paraId="2B00097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B78AA85" w14:textId="77777777" w:rsidR="00FE7E06" w:rsidRPr="001411EF" w:rsidRDefault="00FE7E06" w:rsidP="00EC7AC8">
            <w:pPr>
              <w:pStyle w:val="Tabletext"/>
            </w:pPr>
            <w:r w:rsidRPr="000913C9">
              <w:rPr>
                <w:szCs w:val="22"/>
              </w:rPr>
              <w:t>Unified high-speed wire-line based home networking transceivers - Management specification</w:t>
            </w:r>
          </w:p>
        </w:tc>
      </w:tr>
      <w:tr w:rsidR="00FE7E06" w:rsidRPr="001411EF" w14:paraId="237EDCD8" w14:textId="77777777" w:rsidTr="00D7371C">
        <w:trPr>
          <w:cantSplit/>
          <w:jc w:val="center"/>
        </w:trPr>
        <w:tc>
          <w:tcPr>
            <w:tcW w:w="1970" w:type="dxa"/>
            <w:tcBorders>
              <w:left w:val="single" w:sz="8" w:space="0" w:color="auto"/>
            </w:tcBorders>
            <w:shd w:val="clear" w:color="auto" w:fill="auto"/>
            <w:vAlign w:val="center"/>
          </w:tcPr>
          <w:p w14:paraId="7163ACC5" w14:textId="77777777" w:rsidR="00FE7E06" w:rsidRPr="001411EF" w:rsidRDefault="00FE27A7" w:rsidP="00EC7AC8">
            <w:pPr>
              <w:pStyle w:val="Tabletext"/>
              <w:jc w:val="center"/>
            </w:pPr>
            <w:hyperlink r:id="rId321" w:tooltip="See more details" w:history="1">
              <w:r w:rsidR="00FE7E06" w:rsidRPr="000913C9">
                <w:rPr>
                  <w:rStyle w:val="Hyperlink"/>
                  <w:szCs w:val="22"/>
                </w:rPr>
                <w:t>G.9962 (2014) Cor.1</w:t>
              </w:r>
            </w:hyperlink>
          </w:p>
        </w:tc>
        <w:tc>
          <w:tcPr>
            <w:tcW w:w="1276" w:type="dxa"/>
            <w:shd w:val="clear" w:color="auto" w:fill="auto"/>
            <w:vAlign w:val="center"/>
          </w:tcPr>
          <w:p w14:paraId="17E7EDB1"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379656F9" w14:textId="77777777" w:rsidR="00FE7E06" w:rsidRPr="001411EF" w:rsidRDefault="00FE7E06" w:rsidP="001D27A7">
            <w:pPr>
              <w:pStyle w:val="Tabletext"/>
              <w:jc w:val="center"/>
            </w:pPr>
            <w:r w:rsidRPr="00275EDC">
              <w:t>Superseded</w:t>
            </w:r>
          </w:p>
        </w:tc>
        <w:tc>
          <w:tcPr>
            <w:tcW w:w="1134" w:type="dxa"/>
            <w:shd w:val="clear" w:color="auto" w:fill="auto"/>
            <w:vAlign w:val="center"/>
          </w:tcPr>
          <w:p w14:paraId="1D9366B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AD89FFF" w14:textId="77777777" w:rsidR="00FE7E06" w:rsidRPr="001411EF" w:rsidRDefault="00FE7E06" w:rsidP="00EC7AC8">
            <w:pPr>
              <w:pStyle w:val="Tabletext"/>
            </w:pPr>
            <w:r w:rsidRPr="000913C9">
              <w:rPr>
                <w:szCs w:val="22"/>
              </w:rPr>
              <w:t>Unified high-speed wireline-based home networking transceivers - Management specification: Corrigendum 1</w:t>
            </w:r>
          </w:p>
        </w:tc>
      </w:tr>
      <w:tr w:rsidR="00FE7E06" w:rsidRPr="001411EF" w14:paraId="5E8CA28A" w14:textId="77777777" w:rsidTr="00D7371C">
        <w:trPr>
          <w:cantSplit/>
          <w:jc w:val="center"/>
        </w:trPr>
        <w:tc>
          <w:tcPr>
            <w:tcW w:w="1970" w:type="dxa"/>
            <w:tcBorders>
              <w:left w:val="single" w:sz="8" w:space="0" w:color="auto"/>
            </w:tcBorders>
            <w:shd w:val="clear" w:color="auto" w:fill="auto"/>
            <w:vAlign w:val="center"/>
          </w:tcPr>
          <w:p w14:paraId="54EB10D3" w14:textId="77777777" w:rsidR="00FE7E06" w:rsidRPr="001411EF" w:rsidRDefault="00FE27A7" w:rsidP="00EC7AC8">
            <w:pPr>
              <w:pStyle w:val="Tabletext"/>
              <w:jc w:val="center"/>
            </w:pPr>
            <w:hyperlink r:id="rId322" w:tooltip="See more details" w:history="1">
              <w:r w:rsidR="00FE7E06" w:rsidRPr="000913C9">
                <w:rPr>
                  <w:rStyle w:val="Hyperlink"/>
                  <w:szCs w:val="22"/>
                </w:rPr>
                <w:t>G.9962 (2018) Cor.1</w:t>
              </w:r>
            </w:hyperlink>
          </w:p>
        </w:tc>
        <w:tc>
          <w:tcPr>
            <w:tcW w:w="1276" w:type="dxa"/>
            <w:shd w:val="clear" w:color="auto" w:fill="auto"/>
            <w:vAlign w:val="center"/>
          </w:tcPr>
          <w:p w14:paraId="58F15DFF"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3EAFD654" w14:textId="77777777" w:rsidR="00FE7E06" w:rsidRPr="001411EF" w:rsidRDefault="00FE7E06" w:rsidP="001D27A7">
            <w:pPr>
              <w:pStyle w:val="Tabletext"/>
              <w:jc w:val="center"/>
            </w:pPr>
            <w:r w:rsidRPr="00414CBA">
              <w:t>In force</w:t>
            </w:r>
          </w:p>
        </w:tc>
        <w:tc>
          <w:tcPr>
            <w:tcW w:w="1134" w:type="dxa"/>
            <w:shd w:val="clear" w:color="auto" w:fill="auto"/>
            <w:vAlign w:val="center"/>
          </w:tcPr>
          <w:p w14:paraId="7ABE346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DEE0041" w14:textId="77777777" w:rsidR="00FE7E06" w:rsidRPr="001411EF" w:rsidRDefault="00FE7E06" w:rsidP="00EC7AC8">
            <w:pPr>
              <w:pStyle w:val="Tabletext"/>
            </w:pPr>
            <w:r w:rsidRPr="000913C9">
              <w:rPr>
                <w:szCs w:val="22"/>
              </w:rPr>
              <w:t>Unified high-speed wire-line based home networking transceivers - Management specification. Corrigendum 1</w:t>
            </w:r>
          </w:p>
        </w:tc>
      </w:tr>
      <w:tr w:rsidR="00FE7E06" w:rsidRPr="001411EF" w14:paraId="32456C57" w14:textId="77777777" w:rsidTr="00D7371C">
        <w:trPr>
          <w:cantSplit/>
          <w:jc w:val="center"/>
        </w:trPr>
        <w:tc>
          <w:tcPr>
            <w:tcW w:w="1970" w:type="dxa"/>
            <w:tcBorders>
              <w:left w:val="single" w:sz="8" w:space="0" w:color="auto"/>
            </w:tcBorders>
            <w:shd w:val="clear" w:color="auto" w:fill="auto"/>
            <w:vAlign w:val="center"/>
          </w:tcPr>
          <w:p w14:paraId="54447BBF" w14:textId="77777777" w:rsidR="00FE7E06" w:rsidRPr="001411EF" w:rsidRDefault="00FE27A7" w:rsidP="00EC7AC8">
            <w:pPr>
              <w:pStyle w:val="Tabletext"/>
              <w:jc w:val="center"/>
            </w:pPr>
            <w:hyperlink r:id="rId323" w:tooltip="See more details" w:history="1">
              <w:r w:rsidR="00FE7E06" w:rsidRPr="000913C9">
                <w:rPr>
                  <w:rStyle w:val="Hyperlink"/>
                  <w:szCs w:val="22"/>
                </w:rPr>
                <w:t>G.9962 Amd.1</w:t>
              </w:r>
            </w:hyperlink>
          </w:p>
        </w:tc>
        <w:tc>
          <w:tcPr>
            <w:tcW w:w="1276" w:type="dxa"/>
            <w:shd w:val="clear" w:color="auto" w:fill="auto"/>
            <w:vAlign w:val="center"/>
          </w:tcPr>
          <w:p w14:paraId="624C32A4" w14:textId="77777777" w:rsidR="00FE7E06" w:rsidRPr="001411EF" w:rsidRDefault="00FE7E06" w:rsidP="00EC7AC8">
            <w:pPr>
              <w:pStyle w:val="Tabletext"/>
              <w:jc w:val="center"/>
            </w:pPr>
            <w:r w:rsidRPr="000913C9">
              <w:rPr>
                <w:szCs w:val="22"/>
              </w:rPr>
              <w:t>2020-07-07</w:t>
            </w:r>
          </w:p>
        </w:tc>
        <w:tc>
          <w:tcPr>
            <w:tcW w:w="1275" w:type="dxa"/>
            <w:shd w:val="clear" w:color="auto" w:fill="auto"/>
            <w:vAlign w:val="center"/>
          </w:tcPr>
          <w:p w14:paraId="203F98C5" w14:textId="77777777" w:rsidR="00FE7E06" w:rsidRPr="001411EF" w:rsidRDefault="00FE7E06" w:rsidP="001D27A7">
            <w:pPr>
              <w:pStyle w:val="Tabletext"/>
              <w:jc w:val="center"/>
            </w:pPr>
            <w:r w:rsidRPr="00414CBA">
              <w:t>In force</w:t>
            </w:r>
          </w:p>
        </w:tc>
        <w:tc>
          <w:tcPr>
            <w:tcW w:w="1134" w:type="dxa"/>
            <w:shd w:val="clear" w:color="auto" w:fill="auto"/>
            <w:vAlign w:val="center"/>
          </w:tcPr>
          <w:p w14:paraId="42D4733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B54E0EA" w14:textId="77777777" w:rsidR="00FE7E06" w:rsidRPr="001411EF" w:rsidRDefault="00FE7E06" w:rsidP="00EC7AC8">
            <w:pPr>
              <w:pStyle w:val="Tabletext"/>
            </w:pPr>
            <w:r w:rsidRPr="000913C9">
              <w:rPr>
                <w:szCs w:val="22"/>
              </w:rPr>
              <w:t>Unified high-speed wire-line based home networking transceivers - Management specification - Amendment 1</w:t>
            </w:r>
          </w:p>
        </w:tc>
      </w:tr>
      <w:tr w:rsidR="00FE7E06" w:rsidRPr="001411EF" w14:paraId="2A2CB24B" w14:textId="77777777" w:rsidTr="00D7371C">
        <w:trPr>
          <w:cantSplit/>
          <w:jc w:val="center"/>
        </w:trPr>
        <w:tc>
          <w:tcPr>
            <w:tcW w:w="1970" w:type="dxa"/>
            <w:tcBorders>
              <w:left w:val="single" w:sz="8" w:space="0" w:color="auto"/>
            </w:tcBorders>
            <w:shd w:val="clear" w:color="auto" w:fill="auto"/>
            <w:vAlign w:val="center"/>
          </w:tcPr>
          <w:p w14:paraId="2C5A1ED9" w14:textId="77777777" w:rsidR="00FE7E06" w:rsidRPr="001411EF" w:rsidRDefault="00FE27A7" w:rsidP="00EC7AC8">
            <w:pPr>
              <w:pStyle w:val="Tabletext"/>
              <w:jc w:val="center"/>
            </w:pPr>
            <w:hyperlink r:id="rId324" w:tooltip="See more details" w:history="1">
              <w:r w:rsidR="00FE7E06" w:rsidRPr="000913C9">
                <w:rPr>
                  <w:rStyle w:val="Hyperlink"/>
                  <w:szCs w:val="22"/>
                </w:rPr>
                <w:t>G.9963</w:t>
              </w:r>
            </w:hyperlink>
          </w:p>
        </w:tc>
        <w:tc>
          <w:tcPr>
            <w:tcW w:w="1276" w:type="dxa"/>
            <w:shd w:val="clear" w:color="auto" w:fill="auto"/>
            <w:vAlign w:val="center"/>
          </w:tcPr>
          <w:p w14:paraId="185E2B20"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6FA91841" w14:textId="77777777" w:rsidR="00FE7E06" w:rsidRPr="001411EF" w:rsidRDefault="00FE7E06" w:rsidP="001D27A7">
            <w:pPr>
              <w:pStyle w:val="Tabletext"/>
              <w:jc w:val="center"/>
            </w:pPr>
            <w:r w:rsidRPr="00414CBA">
              <w:t>In force</w:t>
            </w:r>
          </w:p>
        </w:tc>
        <w:tc>
          <w:tcPr>
            <w:tcW w:w="1134" w:type="dxa"/>
            <w:shd w:val="clear" w:color="auto" w:fill="auto"/>
            <w:vAlign w:val="center"/>
          </w:tcPr>
          <w:p w14:paraId="4514673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AC81DD1" w14:textId="77777777" w:rsidR="00FE7E06" w:rsidRPr="001411EF" w:rsidRDefault="00FE7E06" w:rsidP="00EC7AC8">
            <w:pPr>
              <w:pStyle w:val="Tabletext"/>
            </w:pPr>
            <w:r w:rsidRPr="000913C9">
              <w:rPr>
                <w:szCs w:val="22"/>
              </w:rPr>
              <w:t>Unified high-speed wireline-based home networking transceivers - Multiple input/multiple output specification</w:t>
            </w:r>
          </w:p>
        </w:tc>
      </w:tr>
      <w:tr w:rsidR="00FE7E06" w:rsidRPr="001411EF" w14:paraId="477D942E" w14:textId="77777777" w:rsidTr="00D7371C">
        <w:trPr>
          <w:cantSplit/>
          <w:jc w:val="center"/>
        </w:trPr>
        <w:tc>
          <w:tcPr>
            <w:tcW w:w="1970" w:type="dxa"/>
            <w:tcBorders>
              <w:left w:val="single" w:sz="8" w:space="0" w:color="auto"/>
            </w:tcBorders>
            <w:shd w:val="clear" w:color="auto" w:fill="auto"/>
            <w:vAlign w:val="center"/>
          </w:tcPr>
          <w:p w14:paraId="0FC0B925" w14:textId="77777777" w:rsidR="00FE7E06" w:rsidRPr="001411EF" w:rsidRDefault="00FE27A7" w:rsidP="00EC7AC8">
            <w:pPr>
              <w:pStyle w:val="Tabletext"/>
              <w:jc w:val="center"/>
            </w:pPr>
            <w:hyperlink r:id="rId325" w:tooltip="See more details" w:history="1">
              <w:r w:rsidR="00FE7E06" w:rsidRPr="000913C9">
                <w:rPr>
                  <w:rStyle w:val="Hyperlink"/>
                  <w:szCs w:val="22"/>
                </w:rPr>
                <w:t>G.9963 Amd.1</w:t>
              </w:r>
            </w:hyperlink>
          </w:p>
        </w:tc>
        <w:tc>
          <w:tcPr>
            <w:tcW w:w="1276" w:type="dxa"/>
            <w:shd w:val="clear" w:color="auto" w:fill="auto"/>
            <w:vAlign w:val="center"/>
          </w:tcPr>
          <w:p w14:paraId="6F8B885F" w14:textId="77777777" w:rsidR="00FE7E06" w:rsidRPr="001411EF" w:rsidRDefault="00FE7E06" w:rsidP="00EC7AC8">
            <w:pPr>
              <w:pStyle w:val="Tabletext"/>
              <w:jc w:val="center"/>
            </w:pPr>
            <w:r w:rsidRPr="000913C9">
              <w:rPr>
                <w:szCs w:val="22"/>
              </w:rPr>
              <w:t>2021-04-23</w:t>
            </w:r>
          </w:p>
        </w:tc>
        <w:tc>
          <w:tcPr>
            <w:tcW w:w="1275" w:type="dxa"/>
            <w:shd w:val="clear" w:color="auto" w:fill="auto"/>
            <w:vAlign w:val="center"/>
          </w:tcPr>
          <w:p w14:paraId="56FB8CBC" w14:textId="77777777" w:rsidR="00FE7E06" w:rsidRPr="001411EF" w:rsidRDefault="00FE7E06" w:rsidP="001D27A7">
            <w:pPr>
              <w:pStyle w:val="Tabletext"/>
              <w:jc w:val="center"/>
            </w:pPr>
            <w:r w:rsidRPr="00414CBA">
              <w:t>In force</w:t>
            </w:r>
          </w:p>
        </w:tc>
        <w:tc>
          <w:tcPr>
            <w:tcW w:w="1134" w:type="dxa"/>
            <w:shd w:val="clear" w:color="auto" w:fill="auto"/>
            <w:vAlign w:val="center"/>
          </w:tcPr>
          <w:p w14:paraId="0B52FB9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98B7E6B" w14:textId="77777777" w:rsidR="00FE7E06" w:rsidRPr="001411EF" w:rsidRDefault="00FE7E06" w:rsidP="00EC7AC8">
            <w:pPr>
              <w:pStyle w:val="Tabletext"/>
            </w:pPr>
            <w:r w:rsidRPr="000913C9">
              <w:rPr>
                <w:szCs w:val="22"/>
              </w:rPr>
              <w:t>Unified high-speed wireline-based home networking transceivers - Multiple input/multiple output specification: Amendment 1</w:t>
            </w:r>
          </w:p>
        </w:tc>
      </w:tr>
      <w:tr w:rsidR="00FE7E06" w:rsidRPr="001411EF" w14:paraId="328797A5" w14:textId="77777777" w:rsidTr="00D7371C">
        <w:trPr>
          <w:cantSplit/>
          <w:jc w:val="center"/>
        </w:trPr>
        <w:tc>
          <w:tcPr>
            <w:tcW w:w="1970" w:type="dxa"/>
            <w:tcBorders>
              <w:left w:val="single" w:sz="8" w:space="0" w:color="auto"/>
            </w:tcBorders>
            <w:shd w:val="clear" w:color="auto" w:fill="auto"/>
            <w:vAlign w:val="center"/>
          </w:tcPr>
          <w:p w14:paraId="37AA833A" w14:textId="77777777" w:rsidR="00FE7E06" w:rsidRPr="001411EF" w:rsidRDefault="00FE27A7" w:rsidP="00EC7AC8">
            <w:pPr>
              <w:pStyle w:val="Tabletext"/>
              <w:jc w:val="center"/>
            </w:pPr>
            <w:hyperlink r:id="rId326" w:tooltip="See more details" w:history="1">
              <w:r w:rsidR="00FE7E06" w:rsidRPr="000913C9">
                <w:rPr>
                  <w:rStyle w:val="Hyperlink"/>
                  <w:szCs w:val="22"/>
                </w:rPr>
                <w:t>G.9964 Amd.3</w:t>
              </w:r>
            </w:hyperlink>
          </w:p>
        </w:tc>
        <w:tc>
          <w:tcPr>
            <w:tcW w:w="1276" w:type="dxa"/>
            <w:shd w:val="clear" w:color="auto" w:fill="auto"/>
            <w:vAlign w:val="center"/>
          </w:tcPr>
          <w:p w14:paraId="23790BBC" w14:textId="77777777" w:rsidR="00FE7E06" w:rsidRPr="001411EF" w:rsidRDefault="00FE7E06" w:rsidP="00EC7AC8">
            <w:pPr>
              <w:pStyle w:val="Tabletext"/>
              <w:jc w:val="center"/>
            </w:pPr>
            <w:r w:rsidRPr="000913C9">
              <w:rPr>
                <w:szCs w:val="22"/>
              </w:rPr>
              <w:t>2020-02-07</w:t>
            </w:r>
          </w:p>
        </w:tc>
        <w:tc>
          <w:tcPr>
            <w:tcW w:w="1275" w:type="dxa"/>
            <w:shd w:val="clear" w:color="auto" w:fill="auto"/>
            <w:vAlign w:val="center"/>
          </w:tcPr>
          <w:p w14:paraId="75C3DF98" w14:textId="77777777" w:rsidR="00FE7E06" w:rsidRPr="001411EF" w:rsidRDefault="00FE7E06" w:rsidP="001D27A7">
            <w:pPr>
              <w:pStyle w:val="Tabletext"/>
              <w:jc w:val="center"/>
            </w:pPr>
            <w:r w:rsidRPr="00414CBA">
              <w:t>In force</w:t>
            </w:r>
          </w:p>
        </w:tc>
        <w:tc>
          <w:tcPr>
            <w:tcW w:w="1134" w:type="dxa"/>
            <w:shd w:val="clear" w:color="auto" w:fill="auto"/>
            <w:vAlign w:val="center"/>
          </w:tcPr>
          <w:p w14:paraId="7665C22D" w14:textId="77777777" w:rsidR="00FE7E06" w:rsidRPr="001411EF" w:rsidRDefault="00FE7E06" w:rsidP="00EC7AC8">
            <w:pPr>
              <w:pStyle w:val="Tabletext"/>
              <w:jc w:val="center"/>
            </w:pPr>
            <w:r w:rsidRPr="000913C9">
              <w:rPr>
                <w:szCs w:val="22"/>
              </w:rPr>
              <w:t>TAP</w:t>
            </w:r>
          </w:p>
        </w:tc>
        <w:tc>
          <w:tcPr>
            <w:tcW w:w="4092" w:type="dxa"/>
            <w:tcBorders>
              <w:right w:val="single" w:sz="8" w:space="0" w:color="auto"/>
            </w:tcBorders>
            <w:shd w:val="clear" w:color="auto" w:fill="auto"/>
            <w:vAlign w:val="center"/>
          </w:tcPr>
          <w:p w14:paraId="38D73135" w14:textId="77777777" w:rsidR="00FE7E06" w:rsidRPr="001411EF" w:rsidRDefault="00FE7E06" w:rsidP="00EC7AC8">
            <w:pPr>
              <w:pStyle w:val="Tabletext"/>
            </w:pPr>
            <w:r w:rsidRPr="000913C9">
              <w:rPr>
                <w:szCs w:val="22"/>
              </w:rPr>
              <w:t>Unified high-speed wireline-based home networking transceivers - Power spectral density specification - Amendment 3</w:t>
            </w:r>
          </w:p>
        </w:tc>
      </w:tr>
      <w:tr w:rsidR="00FE7E06" w:rsidRPr="001411EF" w14:paraId="652CB571" w14:textId="77777777" w:rsidTr="00D7371C">
        <w:trPr>
          <w:cantSplit/>
          <w:jc w:val="center"/>
        </w:trPr>
        <w:tc>
          <w:tcPr>
            <w:tcW w:w="1970" w:type="dxa"/>
            <w:tcBorders>
              <w:left w:val="single" w:sz="8" w:space="0" w:color="auto"/>
            </w:tcBorders>
            <w:shd w:val="clear" w:color="auto" w:fill="auto"/>
            <w:vAlign w:val="center"/>
          </w:tcPr>
          <w:p w14:paraId="16D1632B" w14:textId="77777777" w:rsidR="00FE7E06" w:rsidRPr="001411EF" w:rsidRDefault="00FE27A7" w:rsidP="00EC7AC8">
            <w:pPr>
              <w:pStyle w:val="Tabletext"/>
              <w:jc w:val="center"/>
            </w:pPr>
            <w:hyperlink r:id="rId327" w:tooltip="See more details" w:history="1">
              <w:r w:rsidR="00FE7E06" w:rsidRPr="000913C9">
                <w:rPr>
                  <w:rStyle w:val="Hyperlink"/>
                  <w:szCs w:val="22"/>
                </w:rPr>
                <w:t>G.997.1</w:t>
              </w:r>
            </w:hyperlink>
          </w:p>
        </w:tc>
        <w:tc>
          <w:tcPr>
            <w:tcW w:w="1276" w:type="dxa"/>
            <w:shd w:val="clear" w:color="auto" w:fill="auto"/>
            <w:vAlign w:val="center"/>
          </w:tcPr>
          <w:p w14:paraId="79D6345F" w14:textId="77777777" w:rsidR="00FE7E06" w:rsidRPr="001411EF" w:rsidRDefault="00FE7E06" w:rsidP="00EC7AC8">
            <w:pPr>
              <w:pStyle w:val="Tabletext"/>
              <w:jc w:val="center"/>
            </w:pPr>
            <w:r w:rsidRPr="000913C9">
              <w:rPr>
                <w:szCs w:val="22"/>
              </w:rPr>
              <w:t>2019-02-22</w:t>
            </w:r>
          </w:p>
        </w:tc>
        <w:tc>
          <w:tcPr>
            <w:tcW w:w="1275" w:type="dxa"/>
            <w:shd w:val="clear" w:color="auto" w:fill="auto"/>
            <w:vAlign w:val="center"/>
          </w:tcPr>
          <w:p w14:paraId="29A412DB" w14:textId="77777777" w:rsidR="00FE7E06" w:rsidRPr="001411EF" w:rsidRDefault="00FE7E06" w:rsidP="001D27A7">
            <w:pPr>
              <w:pStyle w:val="Tabletext"/>
              <w:jc w:val="center"/>
            </w:pPr>
            <w:r>
              <w:t>In force</w:t>
            </w:r>
          </w:p>
        </w:tc>
        <w:tc>
          <w:tcPr>
            <w:tcW w:w="1134" w:type="dxa"/>
            <w:shd w:val="clear" w:color="auto" w:fill="auto"/>
            <w:vAlign w:val="center"/>
          </w:tcPr>
          <w:p w14:paraId="1674163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E859186" w14:textId="77777777" w:rsidR="00FE7E06" w:rsidRPr="001411EF" w:rsidRDefault="00FE7E06" w:rsidP="00EC7AC8">
            <w:pPr>
              <w:pStyle w:val="Tabletext"/>
            </w:pPr>
            <w:r w:rsidRPr="000913C9">
              <w:rPr>
                <w:szCs w:val="22"/>
              </w:rPr>
              <w:t>Physical layer management for digital subscriber line transceivers</w:t>
            </w:r>
          </w:p>
        </w:tc>
      </w:tr>
      <w:tr w:rsidR="00FE7E06" w:rsidRPr="001411EF" w14:paraId="361B0053" w14:textId="77777777" w:rsidTr="00D7371C">
        <w:trPr>
          <w:cantSplit/>
          <w:jc w:val="center"/>
        </w:trPr>
        <w:tc>
          <w:tcPr>
            <w:tcW w:w="1970" w:type="dxa"/>
            <w:tcBorders>
              <w:left w:val="single" w:sz="8" w:space="0" w:color="auto"/>
            </w:tcBorders>
            <w:shd w:val="clear" w:color="auto" w:fill="auto"/>
            <w:vAlign w:val="center"/>
          </w:tcPr>
          <w:p w14:paraId="7F39A250" w14:textId="77777777" w:rsidR="00FE7E06" w:rsidRPr="001411EF" w:rsidRDefault="00FE27A7" w:rsidP="00EC7AC8">
            <w:pPr>
              <w:pStyle w:val="Tabletext"/>
              <w:jc w:val="center"/>
            </w:pPr>
            <w:hyperlink r:id="rId328" w:tooltip="See more details" w:history="1">
              <w:r w:rsidR="00FE7E06" w:rsidRPr="000913C9">
                <w:rPr>
                  <w:rStyle w:val="Hyperlink"/>
                  <w:szCs w:val="22"/>
                </w:rPr>
                <w:t>G.997.1 (2012) Amd.7</w:t>
              </w:r>
            </w:hyperlink>
          </w:p>
        </w:tc>
        <w:tc>
          <w:tcPr>
            <w:tcW w:w="1276" w:type="dxa"/>
            <w:shd w:val="clear" w:color="auto" w:fill="auto"/>
            <w:vAlign w:val="center"/>
          </w:tcPr>
          <w:p w14:paraId="6114D757" w14:textId="77777777" w:rsidR="00FE7E06" w:rsidRPr="001411EF" w:rsidRDefault="00FE7E06" w:rsidP="00EC7AC8">
            <w:pPr>
              <w:pStyle w:val="Tabletext"/>
              <w:jc w:val="center"/>
            </w:pPr>
            <w:r w:rsidRPr="000913C9">
              <w:rPr>
                <w:szCs w:val="22"/>
              </w:rPr>
              <w:t>2017-12-07</w:t>
            </w:r>
          </w:p>
        </w:tc>
        <w:tc>
          <w:tcPr>
            <w:tcW w:w="1275" w:type="dxa"/>
            <w:shd w:val="clear" w:color="auto" w:fill="auto"/>
            <w:vAlign w:val="center"/>
          </w:tcPr>
          <w:p w14:paraId="7795FD3E" w14:textId="77777777" w:rsidR="00FE7E06" w:rsidRPr="001411EF" w:rsidRDefault="00FE7E06" w:rsidP="001D27A7">
            <w:pPr>
              <w:pStyle w:val="Tabletext"/>
              <w:jc w:val="center"/>
            </w:pPr>
            <w:r w:rsidRPr="00275EDC">
              <w:t>Superseded</w:t>
            </w:r>
          </w:p>
        </w:tc>
        <w:tc>
          <w:tcPr>
            <w:tcW w:w="1134" w:type="dxa"/>
            <w:shd w:val="clear" w:color="auto" w:fill="auto"/>
            <w:vAlign w:val="center"/>
          </w:tcPr>
          <w:p w14:paraId="50212F2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41AE048" w14:textId="77777777" w:rsidR="00FE7E06" w:rsidRPr="001411EF" w:rsidRDefault="00FE7E06" w:rsidP="00EC7AC8">
            <w:pPr>
              <w:pStyle w:val="Tabletext"/>
            </w:pPr>
            <w:r w:rsidRPr="000913C9">
              <w:rPr>
                <w:szCs w:val="22"/>
              </w:rPr>
              <w:t>Physical layer management for digital subscriber line transceivers - Amendment 7</w:t>
            </w:r>
          </w:p>
        </w:tc>
      </w:tr>
      <w:tr w:rsidR="00FE7E06" w:rsidRPr="001411EF" w14:paraId="2037D495" w14:textId="77777777" w:rsidTr="00D7371C">
        <w:trPr>
          <w:cantSplit/>
          <w:jc w:val="center"/>
        </w:trPr>
        <w:tc>
          <w:tcPr>
            <w:tcW w:w="1970" w:type="dxa"/>
            <w:tcBorders>
              <w:left w:val="single" w:sz="8" w:space="0" w:color="auto"/>
            </w:tcBorders>
            <w:shd w:val="clear" w:color="auto" w:fill="auto"/>
            <w:vAlign w:val="center"/>
          </w:tcPr>
          <w:p w14:paraId="44E845A5" w14:textId="77777777" w:rsidR="00FE7E06" w:rsidRPr="001411EF" w:rsidRDefault="00FE27A7" w:rsidP="00EC7AC8">
            <w:pPr>
              <w:pStyle w:val="Tabletext"/>
              <w:jc w:val="center"/>
            </w:pPr>
            <w:hyperlink r:id="rId329" w:tooltip="See more details" w:history="1">
              <w:r w:rsidR="00FE7E06" w:rsidRPr="000913C9">
                <w:rPr>
                  <w:rStyle w:val="Hyperlink"/>
                  <w:szCs w:val="22"/>
                </w:rPr>
                <w:t>G.997.1 (2012) Cor.1</w:t>
              </w:r>
            </w:hyperlink>
          </w:p>
        </w:tc>
        <w:tc>
          <w:tcPr>
            <w:tcW w:w="1276" w:type="dxa"/>
            <w:shd w:val="clear" w:color="auto" w:fill="auto"/>
            <w:vAlign w:val="center"/>
          </w:tcPr>
          <w:p w14:paraId="1DC4AE73"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1D652DA6" w14:textId="77777777" w:rsidR="00FE7E06" w:rsidRPr="001411EF" w:rsidRDefault="00FE7E06" w:rsidP="001D27A7">
            <w:pPr>
              <w:pStyle w:val="Tabletext"/>
              <w:jc w:val="center"/>
            </w:pPr>
            <w:r w:rsidRPr="00275EDC">
              <w:t>Superseded</w:t>
            </w:r>
          </w:p>
        </w:tc>
        <w:tc>
          <w:tcPr>
            <w:tcW w:w="1134" w:type="dxa"/>
            <w:shd w:val="clear" w:color="auto" w:fill="auto"/>
            <w:vAlign w:val="center"/>
          </w:tcPr>
          <w:p w14:paraId="4D94F1C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60D1DA9" w14:textId="77777777" w:rsidR="00FE7E06" w:rsidRPr="001411EF" w:rsidRDefault="00FE7E06" w:rsidP="00EC7AC8">
            <w:pPr>
              <w:pStyle w:val="Tabletext"/>
            </w:pPr>
            <w:r w:rsidRPr="000913C9">
              <w:rPr>
                <w:szCs w:val="22"/>
              </w:rPr>
              <w:t>Physical layer management for digital subscriber line transceivers - Corrigendum 1</w:t>
            </w:r>
          </w:p>
        </w:tc>
      </w:tr>
      <w:tr w:rsidR="00FE7E06" w:rsidRPr="001411EF" w14:paraId="4A5492A9" w14:textId="77777777" w:rsidTr="00D7371C">
        <w:trPr>
          <w:cantSplit/>
          <w:jc w:val="center"/>
        </w:trPr>
        <w:tc>
          <w:tcPr>
            <w:tcW w:w="1970" w:type="dxa"/>
            <w:tcBorders>
              <w:left w:val="single" w:sz="8" w:space="0" w:color="auto"/>
            </w:tcBorders>
            <w:shd w:val="clear" w:color="auto" w:fill="auto"/>
            <w:vAlign w:val="center"/>
          </w:tcPr>
          <w:p w14:paraId="18E31918" w14:textId="77777777" w:rsidR="00FE7E06" w:rsidRPr="001411EF" w:rsidRDefault="00FE27A7" w:rsidP="00EC7AC8">
            <w:pPr>
              <w:pStyle w:val="Tabletext"/>
              <w:jc w:val="center"/>
            </w:pPr>
            <w:hyperlink r:id="rId330" w:tooltip="See more details" w:history="1">
              <w:r w:rsidR="00FE7E06" w:rsidRPr="000913C9">
                <w:rPr>
                  <w:rStyle w:val="Hyperlink"/>
                  <w:szCs w:val="22"/>
                </w:rPr>
                <w:t>G.997.1 (2016) Amd.2</w:t>
              </w:r>
            </w:hyperlink>
          </w:p>
        </w:tc>
        <w:tc>
          <w:tcPr>
            <w:tcW w:w="1276" w:type="dxa"/>
            <w:shd w:val="clear" w:color="auto" w:fill="auto"/>
            <w:vAlign w:val="center"/>
          </w:tcPr>
          <w:p w14:paraId="5B4673B3" w14:textId="77777777" w:rsidR="00FE7E06" w:rsidRPr="001411EF" w:rsidRDefault="00FE7E06" w:rsidP="00EC7AC8">
            <w:pPr>
              <w:pStyle w:val="Tabletext"/>
              <w:jc w:val="center"/>
            </w:pPr>
            <w:r w:rsidRPr="000913C9">
              <w:rPr>
                <w:szCs w:val="22"/>
              </w:rPr>
              <w:t>2018-05-22</w:t>
            </w:r>
          </w:p>
        </w:tc>
        <w:tc>
          <w:tcPr>
            <w:tcW w:w="1275" w:type="dxa"/>
            <w:shd w:val="clear" w:color="auto" w:fill="auto"/>
            <w:vAlign w:val="center"/>
          </w:tcPr>
          <w:p w14:paraId="38D18CE5" w14:textId="77777777" w:rsidR="00FE7E06" w:rsidRPr="001411EF" w:rsidRDefault="00FE7E06" w:rsidP="001D27A7">
            <w:pPr>
              <w:pStyle w:val="Tabletext"/>
              <w:jc w:val="center"/>
            </w:pPr>
            <w:r w:rsidRPr="00275EDC">
              <w:t>Superseded</w:t>
            </w:r>
          </w:p>
        </w:tc>
        <w:tc>
          <w:tcPr>
            <w:tcW w:w="1134" w:type="dxa"/>
            <w:shd w:val="clear" w:color="auto" w:fill="auto"/>
            <w:vAlign w:val="center"/>
          </w:tcPr>
          <w:p w14:paraId="5A16F22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D5393A9" w14:textId="77777777" w:rsidR="00FE7E06" w:rsidRPr="001411EF" w:rsidRDefault="00FE7E06" w:rsidP="00EC7AC8">
            <w:pPr>
              <w:pStyle w:val="Tabletext"/>
            </w:pPr>
            <w:r w:rsidRPr="000913C9">
              <w:rPr>
                <w:szCs w:val="22"/>
              </w:rPr>
              <w:t>Physical layer management for digital subscriber line transceivers - Amendment 2</w:t>
            </w:r>
          </w:p>
        </w:tc>
      </w:tr>
      <w:tr w:rsidR="00FE7E06" w:rsidRPr="001411EF" w14:paraId="60FE7EDC" w14:textId="77777777" w:rsidTr="00D7371C">
        <w:trPr>
          <w:cantSplit/>
          <w:jc w:val="center"/>
        </w:trPr>
        <w:tc>
          <w:tcPr>
            <w:tcW w:w="1970" w:type="dxa"/>
            <w:tcBorders>
              <w:left w:val="single" w:sz="8" w:space="0" w:color="auto"/>
            </w:tcBorders>
            <w:shd w:val="clear" w:color="auto" w:fill="auto"/>
            <w:vAlign w:val="center"/>
          </w:tcPr>
          <w:p w14:paraId="298B3630" w14:textId="77777777" w:rsidR="00FE7E06" w:rsidRPr="001411EF" w:rsidRDefault="00FE27A7" w:rsidP="00EC7AC8">
            <w:pPr>
              <w:pStyle w:val="Tabletext"/>
              <w:jc w:val="center"/>
            </w:pPr>
            <w:hyperlink r:id="rId331" w:tooltip="See more details" w:history="1">
              <w:r w:rsidR="00FE7E06" w:rsidRPr="000913C9">
                <w:rPr>
                  <w:rStyle w:val="Hyperlink"/>
                  <w:szCs w:val="22"/>
                </w:rPr>
                <w:t>G.997.1 (2016) Cor.1</w:t>
              </w:r>
            </w:hyperlink>
          </w:p>
        </w:tc>
        <w:tc>
          <w:tcPr>
            <w:tcW w:w="1276" w:type="dxa"/>
            <w:shd w:val="clear" w:color="auto" w:fill="auto"/>
            <w:vAlign w:val="center"/>
          </w:tcPr>
          <w:p w14:paraId="5CAA8C47"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15D46C84" w14:textId="77777777" w:rsidR="00FE7E06" w:rsidRPr="001411EF" w:rsidRDefault="00FE7E06" w:rsidP="001D27A7">
            <w:pPr>
              <w:pStyle w:val="Tabletext"/>
              <w:jc w:val="center"/>
            </w:pPr>
            <w:r w:rsidRPr="00275EDC">
              <w:t>Superseded</w:t>
            </w:r>
          </w:p>
        </w:tc>
        <w:tc>
          <w:tcPr>
            <w:tcW w:w="1134" w:type="dxa"/>
            <w:shd w:val="clear" w:color="auto" w:fill="auto"/>
            <w:vAlign w:val="center"/>
          </w:tcPr>
          <w:p w14:paraId="1153CCF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6E9C384" w14:textId="77777777" w:rsidR="00FE7E06" w:rsidRPr="001411EF" w:rsidRDefault="00FE7E06" w:rsidP="00EC7AC8">
            <w:pPr>
              <w:pStyle w:val="Tabletext"/>
            </w:pPr>
            <w:r w:rsidRPr="000913C9">
              <w:rPr>
                <w:szCs w:val="22"/>
              </w:rPr>
              <w:t>Physical layer management for digital subscriber line transceivers - Corrigendum 1</w:t>
            </w:r>
          </w:p>
        </w:tc>
      </w:tr>
      <w:tr w:rsidR="00FE7E06" w:rsidRPr="001411EF" w14:paraId="7E8C71D3" w14:textId="77777777" w:rsidTr="00D7371C">
        <w:trPr>
          <w:cantSplit/>
          <w:jc w:val="center"/>
        </w:trPr>
        <w:tc>
          <w:tcPr>
            <w:tcW w:w="1970" w:type="dxa"/>
            <w:tcBorders>
              <w:left w:val="single" w:sz="8" w:space="0" w:color="auto"/>
            </w:tcBorders>
            <w:shd w:val="clear" w:color="auto" w:fill="auto"/>
            <w:vAlign w:val="center"/>
          </w:tcPr>
          <w:p w14:paraId="1E55AAF2" w14:textId="77777777" w:rsidR="00FE7E06" w:rsidRPr="001411EF" w:rsidRDefault="00FE27A7" w:rsidP="00EC7AC8">
            <w:pPr>
              <w:pStyle w:val="Tabletext"/>
              <w:jc w:val="center"/>
            </w:pPr>
            <w:hyperlink r:id="rId332" w:tooltip="See more details" w:history="1">
              <w:r w:rsidR="00FE7E06" w:rsidRPr="000913C9">
                <w:rPr>
                  <w:rStyle w:val="Hyperlink"/>
                  <w:szCs w:val="22"/>
                </w:rPr>
                <w:t>G.997.2</w:t>
              </w:r>
            </w:hyperlink>
          </w:p>
        </w:tc>
        <w:tc>
          <w:tcPr>
            <w:tcW w:w="1276" w:type="dxa"/>
            <w:shd w:val="clear" w:color="auto" w:fill="auto"/>
            <w:vAlign w:val="center"/>
          </w:tcPr>
          <w:p w14:paraId="578BC467" w14:textId="77777777" w:rsidR="00FE7E06" w:rsidRPr="001411EF" w:rsidRDefault="00FE7E06" w:rsidP="00EC7AC8">
            <w:pPr>
              <w:pStyle w:val="Tabletext"/>
              <w:jc w:val="center"/>
            </w:pPr>
            <w:r w:rsidRPr="000913C9">
              <w:rPr>
                <w:szCs w:val="22"/>
              </w:rPr>
              <w:t>2019-03-22</w:t>
            </w:r>
          </w:p>
        </w:tc>
        <w:tc>
          <w:tcPr>
            <w:tcW w:w="1275" w:type="dxa"/>
            <w:shd w:val="clear" w:color="auto" w:fill="auto"/>
            <w:vAlign w:val="center"/>
          </w:tcPr>
          <w:p w14:paraId="5272BE51" w14:textId="77777777" w:rsidR="00FE7E06" w:rsidRPr="001411EF" w:rsidRDefault="00FE7E06" w:rsidP="001D27A7">
            <w:pPr>
              <w:pStyle w:val="Tabletext"/>
              <w:jc w:val="center"/>
            </w:pPr>
            <w:r>
              <w:t>In force</w:t>
            </w:r>
          </w:p>
        </w:tc>
        <w:tc>
          <w:tcPr>
            <w:tcW w:w="1134" w:type="dxa"/>
            <w:shd w:val="clear" w:color="auto" w:fill="auto"/>
            <w:vAlign w:val="center"/>
          </w:tcPr>
          <w:p w14:paraId="16FC085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DD99094" w14:textId="77777777" w:rsidR="00FE7E06" w:rsidRPr="001411EF" w:rsidRDefault="00FE7E06" w:rsidP="00EC7AC8">
            <w:pPr>
              <w:pStyle w:val="Tabletext"/>
            </w:pPr>
            <w:r w:rsidRPr="000913C9">
              <w:rPr>
                <w:szCs w:val="22"/>
              </w:rPr>
              <w:t>Physical layer management for G.fast transceivers</w:t>
            </w:r>
          </w:p>
        </w:tc>
      </w:tr>
      <w:tr w:rsidR="00FE7E06" w:rsidRPr="001411EF" w14:paraId="4E30D668" w14:textId="77777777" w:rsidTr="00D7371C">
        <w:trPr>
          <w:cantSplit/>
          <w:jc w:val="center"/>
        </w:trPr>
        <w:tc>
          <w:tcPr>
            <w:tcW w:w="1970" w:type="dxa"/>
            <w:tcBorders>
              <w:left w:val="single" w:sz="8" w:space="0" w:color="auto"/>
            </w:tcBorders>
            <w:shd w:val="clear" w:color="auto" w:fill="auto"/>
            <w:vAlign w:val="center"/>
          </w:tcPr>
          <w:p w14:paraId="6CF7B9B7" w14:textId="77777777" w:rsidR="00FE7E06" w:rsidRPr="001411EF" w:rsidRDefault="00FE27A7" w:rsidP="00EC7AC8">
            <w:pPr>
              <w:pStyle w:val="Tabletext"/>
              <w:jc w:val="center"/>
            </w:pPr>
            <w:hyperlink r:id="rId333" w:tooltip="See more details" w:history="1">
              <w:r w:rsidR="00FE7E06" w:rsidRPr="000913C9">
                <w:rPr>
                  <w:rStyle w:val="Hyperlink"/>
                  <w:szCs w:val="22"/>
                </w:rPr>
                <w:t>G.997.2 (2015) Amd.3</w:t>
              </w:r>
            </w:hyperlink>
          </w:p>
        </w:tc>
        <w:tc>
          <w:tcPr>
            <w:tcW w:w="1276" w:type="dxa"/>
            <w:shd w:val="clear" w:color="auto" w:fill="auto"/>
            <w:vAlign w:val="center"/>
          </w:tcPr>
          <w:p w14:paraId="769C8A4D" w14:textId="77777777" w:rsidR="00FE7E06" w:rsidRPr="001411EF" w:rsidRDefault="00FE7E06" w:rsidP="00EC7AC8">
            <w:pPr>
              <w:pStyle w:val="Tabletext"/>
              <w:jc w:val="center"/>
            </w:pPr>
            <w:r w:rsidRPr="000913C9">
              <w:rPr>
                <w:szCs w:val="22"/>
              </w:rPr>
              <w:t>2017-04-06</w:t>
            </w:r>
          </w:p>
        </w:tc>
        <w:tc>
          <w:tcPr>
            <w:tcW w:w="1275" w:type="dxa"/>
            <w:shd w:val="clear" w:color="auto" w:fill="auto"/>
            <w:vAlign w:val="center"/>
          </w:tcPr>
          <w:p w14:paraId="6E72B0AB" w14:textId="77777777" w:rsidR="00FE7E06" w:rsidRPr="001411EF" w:rsidRDefault="00FE7E06" w:rsidP="001D27A7">
            <w:pPr>
              <w:pStyle w:val="Tabletext"/>
              <w:jc w:val="center"/>
            </w:pPr>
            <w:r w:rsidRPr="004955D1">
              <w:t>Superseded</w:t>
            </w:r>
          </w:p>
        </w:tc>
        <w:tc>
          <w:tcPr>
            <w:tcW w:w="1134" w:type="dxa"/>
            <w:shd w:val="clear" w:color="auto" w:fill="auto"/>
            <w:vAlign w:val="center"/>
          </w:tcPr>
          <w:p w14:paraId="40F0845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611A697" w14:textId="77777777" w:rsidR="00FE7E06" w:rsidRPr="001411EF" w:rsidRDefault="00FE7E06" w:rsidP="00EC7AC8">
            <w:pPr>
              <w:pStyle w:val="Tabletext"/>
            </w:pPr>
            <w:r w:rsidRPr="000913C9">
              <w:rPr>
                <w:szCs w:val="22"/>
              </w:rPr>
              <w:t>Physical layer management for G.fast transceivers: Amendment 3</w:t>
            </w:r>
          </w:p>
        </w:tc>
      </w:tr>
      <w:tr w:rsidR="00FE7E06" w:rsidRPr="001411EF" w14:paraId="09F69DF9" w14:textId="77777777" w:rsidTr="00D7371C">
        <w:trPr>
          <w:cantSplit/>
          <w:jc w:val="center"/>
        </w:trPr>
        <w:tc>
          <w:tcPr>
            <w:tcW w:w="1970" w:type="dxa"/>
            <w:tcBorders>
              <w:left w:val="single" w:sz="8" w:space="0" w:color="auto"/>
            </w:tcBorders>
            <w:shd w:val="clear" w:color="auto" w:fill="auto"/>
            <w:vAlign w:val="center"/>
          </w:tcPr>
          <w:p w14:paraId="429E2EAB" w14:textId="77777777" w:rsidR="00FE7E06" w:rsidRPr="001411EF" w:rsidRDefault="00FE27A7" w:rsidP="00EC7AC8">
            <w:pPr>
              <w:pStyle w:val="Tabletext"/>
              <w:jc w:val="center"/>
            </w:pPr>
            <w:hyperlink r:id="rId334" w:tooltip="See more details" w:history="1">
              <w:r w:rsidR="00FE7E06" w:rsidRPr="000913C9">
                <w:rPr>
                  <w:rStyle w:val="Hyperlink"/>
                  <w:szCs w:val="22"/>
                </w:rPr>
                <w:t>G.997.2 (2015) Amd.4</w:t>
              </w:r>
            </w:hyperlink>
          </w:p>
        </w:tc>
        <w:tc>
          <w:tcPr>
            <w:tcW w:w="1276" w:type="dxa"/>
            <w:shd w:val="clear" w:color="auto" w:fill="auto"/>
            <w:vAlign w:val="center"/>
          </w:tcPr>
          <w:p w14:paraId="49713C9F" w14:textId="77777777" w:rsidR="00FE7E06" w:rsidRPr="001411EF" w:rsidRDefault="00FE7E06" w:rsidP="00EC7AC8">
            <w:pPr>
              <w:pStyle w:val="Tabletext"/>
              <w:jc w:val="center"/>
            </w:pPr>
            <w:r w:rsidRPr="000913C9">
              <w:rPr>
                <w:szCs w:val="22"/>
              </w:rPr>
              <w:t>2017-12-07</w:t>
            </w:r>
          </w:p>
        </w:tc>
        <w:tc>
          <w:tcPr>
            <w:tcW w:w="1275" w:type="dxa"/>
            <w:shd w:val="clear" w:color="auto" w:fill="auto"/>
            <w:vAlign w:val="center"/>
          </w:tcPr>
          <w:p w14:paraId="182F8C30" w14:textId="77777777" w:rsidR="00FE7E06" w:rsidRPr="001411EF" w:rsidRDefault="00FE7E06" w:rsidP="001D27A7">
            <w:pPr>
              <w:pStyle w:val="Tabletext"/>
              <w:jc w:val="center"/>
            </w:pPr>
            <w:r w:rsidRPr="004955D1">
              <w:t>Superseded</w:t>
            </w:r>
          </w:p>
        </w:tc>
        <w:tc>
          <w:tcPr>
            <w:tcW w:w="1134" w:type="dxa"/>
            <w:shd w:val="clear" w:color="auto" w:fill="auto"/>
            <w:vAlign w:val="center"/>
          </w:tcPr>
          <w:p w14:paraId="7321BA8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FFE4DAB" w14:textId="77777777" w:rsidR="00FE7E06" w:rsidRPr="001411EF" w:rsidRDefault="00FE7E06" w:rsidP="00EC7AC8">
            <w:pPr>
              <w:pStyle w:val="Tabletext"/>
            </w:pPr>
            <w:r w:rsidRPr="000913C9">
              <w:rPr>
                <w:szCs w:val="22"/>
              </w:rPr>
              <w:t>Physical layer management for G.fast transceivers: Amendment 4</w:t>
            </w:r>
          </w:p>
        </w:tc>
      </w:tr>
      <w:tr w:rsidR="00FE7E06" w:rsidRPr="001411EF" w14:paraId="534DA7B9" w14:textId="77777777" w:rsidTr="00D7371C">
        <w:trPr>
          <w:cantSplit/>
          <w:jc w:val="center"/>
        </w:trPr>
        <w:tc>
          <w:tcPr>
            <w:tcW w:w="1970" w:type="dxa"/>
            <w:tcBorders>
              <w:left w:val="single" w:sz="8" w:space="0" w:color="auto"/>
            </w:tcBorders>
            <w:shd w:val="clear" w:color="auto" w:fill="auto"/>
            <w:vAlign w:val="center"/>
          </w:tcPr>
          <w:p w14:paraId="55170EE1" w14:textId="77777777" w:rsidR="00FE7E06" w:rsidRPr="001411EF" w:rsidRDefault="00FE27A7" w:rsidP="00EC7AC8">
            <w:pPr>
              <w:pStyle w:val="Tabletext"/>
              <w:jc w:val="center"/>
            </w:pPr>
            <w:hyperlink r:id="rId335" w:tooltip="See more details" w:history="1">
              <w:r w:rsidR="00FE7E06" w:rsidRPr="000913C9">
                <w:rPr>
                  <w:rStyle w:val="Hyperlink"/>
                  <w:szCs w:val="22"/>
                </w:rPr>
                <w:t>G.997.2 (2015) Amd.5</w:t>
              </w:r>
            </w:hyperlink>
          </w:p>
        </w:tc>
        <w:tc>
          <w:tcPr>
            <w:tcW w:w="1276" w:type="dxa"/>
            <w:shd w:val="clear" w:color="auto" w:fill="auto"/>
            <w:vAlign w:val="center"/>
          </w:tcPr>
          <w:p w14:paraId="70A2BB22" w14:textId="77777777" w:rsidR="00FE7E06" w:rsidRPr="001411EF" w:rsidRDefault="00FE7E06" w:rsidP="00EC7AC8">
            <w:pPr>
              <w:pStyle w:val="Tabletext"/>
              <w:jc w:val="center"/>
            </w:pPr>
            <w:r w:rsidRPr="000913C9">
              <w:rPr>
                <w:szCs w:val="22"/>
              </w:rPr>
              <w:t>2018-08-06</w:t>
            </w:r>
          </w:p>
        </w:tc>
        <w:tc>
          <w:tcPr>
            <w:tcW w:w="1275" w:type="dxa"/>
            <w:shd w:val="clear" w:color="auto" w:fill="auto"/>
            <w:vAlign w:val="center"/>
          </w:tcPr>
          <w:p w14:paraId="2DF1E8AF" w14:textId="77777777" w:rsidR="00FE7E06" w:rsidRPr="001411EF" w:rsidRDefault="00FE7E06" w:rsidP="001D27A7">
            <w:pPr>
              <w:pStyle w:val="Tabletext"/>
              <w:jc w:val="center"/>
            </w:pPr>
            <w:r w:rsidRPr="004955D1">
              <w:t>Superseded</w:t>
            </w:r>
          </w:p>
        </w:tc>
        <w:tc>
          <w:tcPr>
            <w:tcW w:w="1134" w:type="dxa"/>
            <w:shd w:val="clear" w:color="auto" w:fill="auto"/>
            <w:vAlign w:val="center"/>
          </w:tcPr>
          <w:p w14:paraId="3478599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812C64A" w14:textId="77777777" w:rsidR="00FE7E06" w:rsidRPr="001411EF" w:rsidRDefault="00FE7E06" w:rsidP="00EC7AC8">
            <w:pPr>
              <w:pStyle w:val="Tabletext"/>
            </w:pPr>
            <w:r w:rsidRPr="000913C9">
              <w:rPr>
                <w:szCs w:val="22"/>
              </w:rPr>
              <w:t>Physical layer management for G.fast transceivers: Amendment 5</w:t>
            </w:r>
          </w:p>
        </w:tc>
      </w:tr>
      <w:tr w:rsidR="00FE7E06" w:rsidRPr="001411EF" w14:paraId="500226F1" w14:textId="77777777" w:rsidTr="00D7371C">
        <w:trPr>
          <w:cantSplit/>
          <w:jc w:val="center"/>
        </w:trPr>
        <w:tc>
          <w:tcPr>
            <w:tcW w:w="1970" w:type="dxa"/>
            <w:tcBorders>
              <w:left w:val="single" w:sz="8" w:space="0" w:color="auto"/>
            </w:tcBorders>
            <w:shd w:val="clear" w:color="auto" w:fill="auto"/>
            <w:vAlign w:val="center"/>
          </w:tcPr>
          <w:p w14:paraId="65284FCD" w14:textId="77777777" w:rsidR="00FE7E06" w:rsidRPr="001411EF" w:rsidRDefault="00FE27A7" w:rsidP="00EC7AC8">
            <w:pPr>
              <w:pStyle w:val="Tabletext"/>
              <w:jc w:val="center"/>
            </w:pPr>
            <w:hyperlink r:id="rId336" w:tooltip="See more details" w:history="1">
              <w:r w:rsidR="00FE7E06" w:rsidRPr="000913C9">
                <w:rPr>
                  <w:rStyle w:val="Hyperlink"/>
                  <w:szCs w:val="22"/>
                </w:rPr>
                <w:t>G.997.2 (2015) Cor.2</w:t>
              </w:r>
            </w:hyperlink>
          </w:p>
        </w:tc>
        <w:tc>
          <w:tcPr>
            <w:tcW w:w="1276" w:type="dxa"/>
            <w:shd w:val="clear" w:color="auto" w:fill="auto"/>
            <w:vAlign w:val="center"/>
          </w:tcPr>
          <w:p w14:paraId="568A6561" w14:textId="77777777" w:rsidR="00FE7E06" w:rsidRPr="001411EF" w:rsidRDefault="00FE7E06" w:rsidP="00EC7AC8">
            <w:pPr>
              <w:pStyle w:val="Tabletext"/>
              <w:jc w:val="center"/>
            </w:pPr>
            <w:r w:rsidRPr="000913C9">
              <w:rPr>
                <w:szCs w:val="22"/>
              </w:rPr>
              <w:t>2016-12-22</w:t>
            </w:r>
          </w:p>
        </w:tc>
        <w:tc>
          <w:tcPr>
            <w:tcW w:w="1275" w:type="dxa"/>
            <w:shd w:val="clear" w:color="auto" w:fill="auto"/>
            <w:vAlign w:val="center"/>
          </w:tcPr>
          <w:p w14:paraId="16602863" w14:textId="77777777" w:rsidR="00FE7E06" w:rsidRPr="001411EF" w:rsidRDefault="00FE7E06" w:rsidP="001D27A7">
            <w:pPr>
              <w:pStyle w:val="Tabletext"/>
              <w:jc w:val="center"/>
            </w:pPr>
            <w:r w:rsidRPr="004955D1">
              <w:t>Superseded</w:t>
            </w:r>
          </w:p>
        </w:tc>
        <w:tc>
          <w:tcPr>
            <w:tcW w:w="1134" w:type="dxa"/>
            <w:shd w:val="clear" w:color="auto" w:fill="auto"/>
            <w:vAlign w:val="center"/>
          </w:tcPr>
          <w:p w14:paraId="01FA11E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18D2CF2" w14:textId="77777777" w:rsidR="00FE7E06" w:rsidRPr="001411EF" w:rsidRDefault="00FE7E06" w:rsidP="00EC7AC8">
            <w:pPr>
              <w:pStyle w:val="Tabletext"/>
            </w:pPr>
            <w:r w:rsidRPr="000913C9">
              <w:rPr>
                <w:szCs w:val="22"/>
              </w:rPr>
              <w:t>Physical layer management for G.fast transceivers: Corrigendum 2</w:t>
            </w:r>
          </w:p>
        </w:tc>
      </w:tr>
      <w:tr w:rsidR="00FE7E06" w:rsidRPr="001411EF" w14:paraId="4F1FB3A1" w14:textId="77777777" w:rsidTr="00D7371C">
        <w:trPr>
          <w:cantSplit/>
          <w:jc w:val="center"/>
        </w:trPr>
        <w:tc>
          <w:tcPr>
            <w:tcW w:w="1970" w:type="dxa"/>
            <w:tcBorders>
              <w:left w:val="single" w:sz="8" w:space="0" w:color="auto"/>
            </w:tcBorders>
            <w:shd w:val="clear" w:color="auto" w:fill="auto"/>
            <w:vAlign w:val="center"/>
          </w:tcPr>
          <w:p w14:paraId="7D9CD306" w14:textId="77777777" w:rsidR="00FE7E06" w:rsidRPr="001411EF" w:rsidRDefault="00FE27A7" w:rsidP="00EC7AC8">
            <w:pPr>
              <w:pStyle w:val="Tabletext"/>
              <w:jc w:val="center"/>
            </w:pPr>
            <w:hyperlink r:id="rId337" w:tooltip="See more details" w:history="1">
              <w:r w:rsidR="00FE7E06" w:rsidRPr="000913C9">
                <w:rPr>
                  <w:rStyle w:val="Hyperlink"/>
                  <w:szCs w:val="22"/>
                </w:rPr>
                <w:t>G.997.2 (2015) Cor.3</w:t>
              </w:r>
            </w:hyperlink>
          </w:p>
        </w:tc>
        <w:tc>
          <w:tcPr>
            <w:tcW w:w="1276" w:type="dxa"/>
            <w:shd w:val="clear" w:color="auto" w:fill="auto"/>
            <w:vAlign w:val="center"/>
          </w:tcPr>
          <w:p w14:paraId="04588777"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5351A47D" w14:textId="77777777" w:rsidR="00FE7E06" w:rsidRPr="001411EF" w:rsidRDefault="00FE7E06" w:rsidP="001D27A7">
            <w:pPr>
              <w:pStyle w:val="Tabletext"/>
              <w:jc w:val="center"/>
            </w:pPr>
            <w:r w:rsidRPr="004955D1">
              <w:t>Superseded</w:t>
            </w:r>
          </w:p>
        </w:tc>
        <w:tc>
          <w:tcPr>
            <w:tcW w:w="1134" w:type="dxa"/>
            <w:shd w:val="clear" w:color="auto" w:fill="auto"/>
            <w:vAlign w:val="center"/>
          </w:tcPr>
          <w:p w14:paraId="7E203B7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595CE7F" w14:textId="77777777" w:rsidR="00FE7E06" w:rsidRPr="001411EF" w:rsidRDefault="00FE7E06" w:rsidP="00EC7AC8">
            <w:pPr>
              <w:pStyle w:val="Tabletext"/>
            </w:pPr>
            <w:r w:rsidRPr="000913C9">
              <w:rPr>
                <w:szCs w:val="22"/>
              </w:rPr>
              <w:t>Physical layer management for G.fast transceivers: Corrigendum 3</w:t>
            </w:r>
          </w:p>
        </w:tc>
      </w:tr>
      <w:tr w:rsidR="00FE7E06" w:rsidRPr="001411EF" w14:paraId="159596B4" w14:textId="77777777" w:rsidTr="00D7371C">
        <w:trPr>
          <w:cantSplit/>
          <w:jc w:val="center"/>
        </w:trPr>
        <w:tc>
          <w:tcPr>
            <w:tcW w:w="1970" w:type="dxa"/>
            <w:tcBorders>
              <w:left w:val="single" w:sz="8" w:space="0" w:color="auto"/>
            </w:tcBorders>
            <w:shd w:val="clear" w:color="auto" w:fill="auto"/>
            <w:vAlign w:val="center"/>
          </w:tcPr>
          <w:p w14:paraId="0E3B0AFF" w14:textId="77777777" w:rsidR="00FE7E06" w:rsidRPr="001411EF" w:rsidRDefault="00FE27A7" w:rsidP="00EC7AC8">
            <w:pPr>
              <w:pStyle w:val="Tabletext"/>
              <w:jc w:val="center"/>
            </w:pPr>
            <w:hyperlink r:id="rId338" w:tooltip="See more details" w:history="1">
              <w:r w:rsidR="00FE7E06" w:rsidRPr="000913C9">
                <w:rPr>
                  <w:rStyle w:val="Hyperlink"/>
                  <w:szCs w:val="22"/>
                </w:rPr>
                <w:t>G.997.2 (2015) Cor.4</w:t>
              </w:r>
            </w:hyperlink>
          </w:p>
        </w:tc>
        <w:tc>
          <w:tcPr>
            <w:tcW w:w="1276" w:type="dxa"/>
            <w:shd w:val="clear" w:color="auto" w:fill="auto"/>
            <w:vAlign w:val="center"/>
          </w:tcPr>
          <w:p w14:paraId="0A219482"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454AF7B9" w14:textId="77777777" w:rsidR="00FE7E06" w:rsidRPr="001411EF" w:rsidRDefault="00FE7E06" w:rsidP="001D27A7">
            <w:pPr>
              <w:pStyle w:val="Tabletext"/>
              <w:jc w:val="center"/>
            </w:pPr>
            <w:r w:rsidRPr="004955D1">
              <w:t>Superseded</w:t>
            </w:r>
          </w:p>
        </w:tc>
        <w:tc>
          <w:tcPr>
            <w:tcW w:w="1134" w:type="dxa"/>
            <w:shd w:val="clear" w:color="auto" w:fill="auto"/>
            <w:vAlign w:val="center"/>
          </w:tcPr>
          <w:p w14:paraId="680E4C6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795B6E1" w14:textId="77777777" w:rsidR="00FE7E06" w:rsidRPr="001411EF" w:rsidRDefault="00FE7E06" w:rsidP="00EC7AC8">
            <w:pPr>
              <w:pStyle w:val="Tabletext"/>
            </w:pPr>
            <w:r w:rsidRPr="000913C9">
              <w:rPr>
                <w:szCs w:val="22"/>
              </w:rPr>
              <w:t>Physical layer management for G.fast transceivers: Corrigendum 4</w:t>
            </w:r>
          </w:p>
        </w:tc>
      </w:tr>
      <w:tr w:rsidR="00FE7E06" w:rsidRPr="001411EF" w14:paraId="6F143A91" w14:textId="77777777" w:rsidTr="00D7371C">
        <w:trPr>
          <w:cantSplit/>
          <w:jc w:val="center"/>
        </w:trPr>
        <w:tc>
          <w:tcPr>
            <w:tcW w:w="1970" w:type="dxa"/>
            <w:tcBorders>
              <w:left w:val="single" w:sz="8" w:space="0" w:color="auto"/>
            </w:tcBorders>
            <w:shd w:val="clear" w:color="auto" w:fill="auto"/>
            <w:vAlign w:val="center"/>
          </w:tcPr>
          <w:p w14:paraId="26C33D60" w14:textId="77777777" w:rsidR="00FE7E06" w:rsidRPr="001411EF" w:rsidRDefault="00FE27A7" w:rsidP="00EC7AC8">
            <w:pPr>
              <w:pStyle w:val="Tabletext"/>
              <w:jc w:val="center"/>
            </w:pPr>
            <w:hyperlink r:id="rId339" w:tooltip="See more details" w:history="1">
              <w:r w:rsidR="00FE7E06" w:rsidRPr="000913C9">
                <w:rPr>
                  <w:rStyle w:val="Hyperlink"/>
                  <w:szCs w:val="22"/>
                </w:rPr>
                <w:t>G.997.2 (2019) Cor.1</w:t>
              </w:r>
            </w:hyperlink>
          </w:p>
        </w:tc>
        <w:tc>
          <w:tcPr>
            <w:tcW w:w="1276" w:type="dxa"/>
            <w:shd w:val="clear" w:color="auto" w:fill="auto"/>
            <w:vAlign w:val="center"/>
          </w:tcPr>
          <w:p w14:paraId="2B165861" w14:textId="77777777" w:rsidR="00FE7E06" w:rsidRPr="001411EF" w:rsidRDefault="00FE7E06" w:rsidP="00EC7AC8">
            <w:pPr>
              <w:pStyle w:val="Tabletext"/>
              <w:jc w:val="center"/>
            </w:pPr>
            <w:r w:rsidRPr="000913C9">
              <w:rPr>
                <w:szCs w:val="22"/>
              </w:rPr>
              <w:t>2020-03-15</w:t>
            </w:r>
          </w:p>
        </w:tc>
        <w:tc>
          <w:tcPr>
            <w:tcW w:w="1275" w:type="dxa"/>
            <w:shd w:val="clear" w:color="auto" w:fill="auto"/>
            <w:vAlign w:val="center"/>
          </w:tcPr>
          <w:p w14:paraId="1349462D" w14:textId="77777777" w:rsidR="00FE7E06" w:rsidRPr="001411EF" w:rsidRDefault="00FE7E06" w:rsidP="001D27A7">
            <w:pPr>
              <w:pStyle w:val="Tabletext"/>
              <w:jc w:val="center"/>
            </w:pPr>
            <w:r>
              <w:t>In force</w:t>
            </w:r>
          </w:p>
        </w:tc>
        <w:tc>
          <w:tcPr>
            <w:tcW w:w="1134" w:type="dxa"/>
            <w:shd w:val="clear" w:color="auto" w:fill="auto"/>
            <w:vAlign w:val="center"/>
          </w:tcPr>
          <w:p w14:paraId="7D15E40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BD96C15" w14:textId="77777777" w:rsidR="00FE7E06" w:rsidRPr="001411EF" w:rsidRDefault="00FE7E06" w:rsidP="00EC7AC8">
            <w:pPr>
              <w:pStyle w:val="Tabletext"/>
            </w:pPr>
            <w:r w:rsidRPr="000913C9">
              <w:rPr>
                <w:szCs w:val="22"/>
              </w:rPr>
              <w:t>Physical layer management for G.fast transceivers - Corrigendum 1</w:t>
            </w:r>
          </w:p>
        </w:tc>
      </w:tr>
      <w:tr w:rsidR="00FE7E06" w:rsidRPr="001411EF" w14:paraId="460B5420" w14:textId="77777777" w:rsidTr="00D7371C">
        <w:trPr>
          <w:cantSplit/>
          <w:jc w:val="center"/>
        </w:trPr>
        <w:tc>
          <w:tcPr>
            <w:tcW w:w="1970" w:type="dxa"/>
            <w:tcBorders>
              <w:left w:val="single" w:sz="8" w:space="0" w:color="auto"/>
            </w:tcBorders>
            <w:shd w:val="clear" w:color="auto" w:fill="auto"/>
            <w:vAlign w:val="center"/>
          </w:tcPr>
          <w:p w14:paraId="7617BDD1" w14:textId="77777777" w:rsidR="00FE7E06" w:rsidRPr="001411EF" w:rsidRDefault="00FE27A7" w:rsidP="00EC7AC8">
            <w:pPr>
              <w:pStyle w:val="Tabletext"/>
              <w:jc w:val="center"/>
            </w:pPr>
            <w:hyperlink r:id="rId340" w:tooltip="See more details" w:history="1">
              <w:r w:rsidR="00FE7E06" w:rsidRPr="000913C9">
                <w:rPr>
                  <w:rStyle w:val="Hyperlink"/>
                  <w:szCs w:val="22"/>
                </w:rPr>
                <w:t>G.997.2 Amd.1</w:t>
              </w:r>
            </w:hyperlink>
          </w:p>
        </w:tc>
        <w:tc>
          <w:tcPr>
            <w:tcW w:w="1276" w:type="dxa"/>
            <w:shd w:val="clear" w:color="auto" w:fill="auto"/>
            <w:vAlign w:val="center"/>
          </w:tcPr>
          <w:p w14:paraId="07D9DF8F" w14:textId="77777777" w:rsidR="00FE7E06" w:rsidRPr="001411EF" w:rsidRDefault="00FE7E06" w:rsidP="00EC7AC8">
            <w:pPr>
              <w:pStyle w:val="Tabletext"/>
              <w:jc w:val="center"/>
            </w:pPr>
            <w:r w:rsidRPr="000913C9">
              <w:rPr>
                <w:szCs w:val="22"/>
              </w:rPr>
              <w:t>2020-05-07</w:t>
            </w:r>
          </w:p>
        </w:tc>
        <w:tc>
          <w:tcPr>
            <w:tcW w:w="1275" w:type="dxa"/>
            <w:shd w:val="clear" w:color="auto" w:fill="auto"/>
            <w:vAlign w:val="center"/>
          </w:tcPr>
          <w:p w14:paraId="4C622254" w14:textId="77777777" w:rsidR="00FE7E06" w:rsidRPr="001411EF" w:rsidRDefault="00FE7E06" w:rsidP="001D27A7">
            <w:pPr>
              <w:pStyle w:val="Tabletext"/>
              <w:jc w:val="center"/>
            </w:pPr>
            <w:r w:rsidRPr="00727A8F">
              <w:t>In force</w:t>
            </w:r>
          </w:p>
        </w:tc>
        <w:tc>
          <w:tcPr>
            <w:tcW w:w="1134" w:type="dxa"/>
            <w:shd w:val="clear" w:color="auto" w:fill="auto"/>
            <w:vAlign w:val="center"/>
          </w:tcPr>
          <w:p w14:paraId="6BCBBEE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2670A85" w14:textId="77777777" w:rsidR="00FE7E06" w:rsidRPr="001411EF" w:rsidRDefault="00FE7E06" w:rsidP="00EC7AC8">
            <w:pPr>
              <w:pStyle w:val="Tabletext"/>
            </w:pPr>
            <w:r w:rsidRPr="000913C9">
              <w:rPr>
                <w:szCs w:val="22"/>
              </w:rPr>
              <w:t>Physical layer management for G.fast transceivers - Amendment 1</w:t>
            </w:r>
          </w:p>
        </w:tc>
      </w:tr>
      <w:tr w:rsidR="00FE7E06" w:rsidRPr="001411EF" w14:paraId="69067F05" w14:textId="77777777" w:rsidTr="00D7371C">
        <w:trPr>
          <w:cantSplit/>
          <w:jc w:val="center"/>
        </w:trPr>
        <w:tc>
          <w:tcPr>
            <w:tcW w:w="1970" w:type="dxa"/>
            <w:tcBorders>
              <w:left w:val="single" w:sz="8" w:space="0" w:color="auto"/>
            </w:tcBorders>
            <w:shd w:val="clear" w:color="auto" w:fill="auto"/>
            <w:vAlign w:val="center"/>
          </w:tcPr>
          <w:p w14:paraId="3BA7383A" w14:textId="77777777" w:rsidR="00FE7E06" w:rsidRPr="001411EF" w:rsidRDefault="00FE27A7" w:rsidP="00EC7AC8">
            <w:pPr>
              <w:pStyle w:val="Tabletext"/>
              <w:jc w:val="center"/>
            </w:pPr>
            <w:hyperlink r:id="rId341" w:tooltip="See more details" w:history="1">
              <w:r w:rsidR="00FE7E06" w:rsidRPr="000913C9">
                <w:rPr>
                  <w:rStyle w:val="Hyperlink"/>
                  <w:szCs w:val="22"/>
                </w:rPr>
                <w:t>G.997.2 Amd.2</w:t>
              </w:r>
            </w:hyperlink>
          </w:p>
        </w:tc>
        <w:tc>
          <w:tcPr>
            <w:tcW w:w="1276" w:type="dxa"/>
            <w:shd w:val="clear" w:color="auto" w:fill="auto"/>
            <w:vAlign w:val="center"/>
          </w:tcPr>
          <w:p w14:paraId="1924E96E"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381BEB11" w14:textId="77777777" w:rsidR="00FE7E06" w:rsidRPr="001411EF" w:rsidRDefault="00FE7E06" w:rsidP="001D27A7">
            <w:pPr>
              <w:pStyle w:val="Tabletext"/>
              <w:jc w:val="center"/>
            </w:pPr>
            <w:r w:rsidRPr="00727A8F">
              <w:t>In force</w:t>
            </w:r>
          </w:p>
        </w:tc>
        <w:tc>
          <w:tcPr>
            <w:tcW w:w="1134" w:type="dxa"/>
            <w:shd w:val="clear" w:color="auto" w:fill="auto"/>
            <w:vAlign w:val="center"/>
          </w:tcPr>
          <w:p w14:paraId="2215B74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625F3CB" w14:textId="77777777" w:rsidR="00FE7E06" w:rsidRPr="001411EF" w:rsidRDefault="00FE7E06" w:rsidP="00EC7AC8">
            <w:pPr>
              <w:pStyle w:val="Tabletext"/>
            </w:pPr>
            <w:r w:rsidRPr="000913C9">
              <w:rPr>
                <w:szCs w:val="22"/>
              </w:rPr>
              <w:t>Physical layer management for G.fast transceivers - Amendment 2</w:t>
            </w:r>
          </w:p>
        </w:tc>
      </w:tr>
      <w:tr w:rsidR="00FE7E06" w:rsidRPr="001411EF" w14:paraId="3A3930D4" w14:textId="77777777" w:rsidTr="00D7371C">
        <w:trPr>
          <w:cantSplit/>
          <w:jc w:val="center"/>
        </w:trPr>
        <w:tc>
          <w:tcPr>
            <w:tcW w:w="1970" w:type="dxa"/>
            <w:tcBorders>
              <w:left w:val="single" w:sz="8" w:space="0" w:color="auto"/>
            </w:tcBorders>
            <w:shd w:val="clear" w:color="auto" w:fill="auto"/>
            <w:vAlign w:val="center"/>
          </w:tcPr>
          <w:p w14:paraId="3943DF93" w14:textId="77777777" w:rsidR="00FE7E06" w:rsidRPr="001411EF" w:rsidRDefault="00FE27A7" w:rsidP="00EC7AC8">
            <w:pPr>
              <w:pStyle w:val="Tabletext"/>
              <w:jc w:val="center"/>
            </w:pPr>
            <w:hyperlink r:id="rId342" w:tooltip="See more details" w:history="1">
              <w:r w:rsidR="00FE7E06" w:rsidRPr="000913C9">
                <w:rPr>
                  <w:rStyle w:val="Hyperlink"/>
                  <w:szCs w:val="22"/>
                </w:rPr>
                <w:t>G.997.3 (ex G.ploam-MGfast)</w:t>
              </w:r>
            </w:hyperlink>
          </w:p>
        </w:tc>
        <w:tc>
          <w:tcPr>
            <w:tcW w:w="1276" w:type="dxa"/>
            <w:shd w:val="clear" w:color="auto" w:fill="auto"/>
            <w:vAlign w:val="center"/>
          </w:tcPr>
          <w:p w14:paraId="7BE4CE6F" w14:textId="77777777" w:rsidR="00FE7E06" w:rsidRPr="001411EF" w:rsidRDefault="00FE7E06" w:rsidP="00EC7AC8">
            <w:pPr>
              <w:pStyle w:val="Tabletext"/>
              <w:jc w:val="center"/>
            </w:pPr>
            <w:r w:rsidRPr="000913C9">
              <w:rPr>
                <w:szCs w:val="22"/>
              </w:rPr>
              <w:t>2021-04-23</w:t>
            </w:r>
          </w:p>
        </w:tc>
        <w:tc>
          <w:tcPr>
            <w:tcW w:w="1275" w:type="dxa"/>
            <w:shd w:val="clear" w:color="auto" w:fill="auto"/>
            <w:vAlign w:val="center"/>
          </w:tcPr>
          <w:p w14:paraId="13D075D5" w14:textId="77777777" w:rsidR="00FE7E06" w:rsidRPr="001411EF" w:rsidRDefault="00FE7E06" w:rsidP="001D27A7">
            <w:pPr>
              <w:pStyle w:val="Tabletext"/>
              <w:jc w:val="center"/>
            </w:pPr>
            <w:r>
              <w:t>In force</w:t>
            </w:r>
          </w:p>
        </w:tc>
        <w:tc>
          <w:tcPr>
            <w:tcW w:w="1134" w:type="dxa"/>
            <w:shd w:val="clear" w:color="auto" w:fill="auto"/>
            <w:vAlign w:val="center"/>
          </w:tcPr>
          <w:p w14:paraId="3F45297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B53D5AD" w14:textId="77777777" w:rsidR="00FE7E06" w:rsidRPr="001411EF" w:rsidRDefault="00FE7E06" w:rsidP="00EC7AC8">
            <w:pPr>
              <w:pStyle w:val="Tabletext"/>
            </w:pPr>
            <w:r w:rsidRPr="000913C9">
              <w:rPr>
                <w:szCs w:val="22"/>
              </w:rPr>
              <w:t>Physical layer management for MGfast transceivers</w:t>
            </w:r>
          </w:p>
        </w:tc>
      </w:tr>
      <w:tr w:rsidR="00FE7E06" w:rsidRPr="001411EF" w14:paraId="51FA7B47" w14:textId="77777777" w:rsidTr="00D7371C">
        <w:trPr>
          <w:cantSplit/>
          <w:jc w:val="center"/>
        </w:trPr>
        <w:tc>
          <w:tcPr>
            <w:tcW w:w="1970" w:type="dxa"/>
            <w:tcBorders>
              <w:left w:val="single" w:sz="8" w:space="0" w:color="auto"/>
            </w:tcBorders>
            <w:shd w:val="clear" w:color="auto" w:fill="auto"/>
            <w:vAlign w:val="center"/>
          </w:tcPr>
          <w:p w14:paraId="3F130CD5" w14:textId="77777777" w:rsidR="00FE7E06" w:rsidRPr="001411EF" w:rsidRDefault="00FE27A7" w:rsidP="00EC7AC8">
            <w:pPr>
              <w:pStyle w:val="Tabletext"/>
              <w:jc w:val="center"/>
            </w:pPr>
            <w:hyperlink r:id="rId343" w:tooltip="See more details" w:history="1">
              <w:r w:rsidR="00FE7E06" w:rsidRPr="000913C9">
                <w:rPr>
                  <w:rStyle w:val="Hyperlink"/>
                  <w:szCs w:val="22"/>
                </w:rPr>
                <w:t>G.9973</w:t>
              </w:r>
            </w:hyperlink>
          </w:p>
        </w:tc>
        <w:tc>
          <w:tcPr>
            <w:tcW w:w="1276" w:type="dxa"/>
            <w:shd w:val="clear" w:color="auto" w:fill="auto"/>
            <w:vAlign w:val="center"/>
          </w:tcPr>
          <w:p w14:paraId="58E01CB9"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28BABAC7" w14:textId="77777777" w:rsidR="00FE7E06" w:rsidRPr="001411EF" w:rsidRDefault="00FE7E06" w:rsidP="001D27A7">
            <w:pPr>
              <w:pStyle w:val="Tabletext"/>
              <w:jc w:val="center"/>
            </w:pPr>
            <w:r>
              <w:t>In force</w:t>
            </w:r>
          </w:p>
        </w:tc>
        <w:tc>
          <w:tcPr>
            <w:tcW w:w="1134" w:type="dxa"/>
            <w:shd w:val="clear" w:color="auto" w:fill="auto"/>
            <w:vAlign w:val="center"/>
          </w:tcPr>
          <w:p w14:paraId="1E9C286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7C6D587" w14:textId="77777777" w:rsidR="00FE7E06" w:rsidRPr="001411EF" w:rsidRDefault="00FE7E06" w:rsidP="00EC7AC8">
            <w:pPr>
              <w:pStyle w:val="Tabletext"/>
            </w:pPr>
            <w:r w:rsidRPr="000913C9">
              <w:rPr>
                <w:szCs w:val="22"/>
              </w:rPr>
              <w:t>Protocol for identifying home network topology</w:t>
            </w:r>
          </w:p>
        </w:tc>
      </w:tr>
      <w:tr w:rsidR="00FE7E06" w:rsidRPr="001411EF" w14:paraId="21503670" w14:textId="77777777" w:rsidTr="00D7371C">
        <w:trPr>
          <w:cantSplit/>
          <w:jc w:val="center"/>
        </w:trPr>
        <w:tc>
          <w:tcPr>
            <w:tcW w:w="1970" w:type="dxa"/>
            <w:tcBorders>
              <w:left w:val="single" w:sz="8" w:space="0" w:color="auto"/>
            </w:tcBorders>
            <w:shd w:val="clear" w:color="auto" w:fill="auto"/>
            <w:vAlign w:val="center"/>
          </w:tcPr>
          <w:p w14:paraId="11582777" w14:textId="77777777" w:rsidR="00FE7E06" w:rsidRPr="001411EF" w:rsidRDefault="00FE27A7" w:rsidP="00EC7AC8">
            <w:pPr>
              <w:pStyle w:val="Tabletext"/>
              <w:jc w:val="center"/>
            </w:pPr>
            <w:hyperlink r:id="rId344" w:tooltip="See more details" w:history="1">
              <w:r w:rsidR="00FE7E06" w:rsidRPr="000913C9">
                <w:rPr>
                  <w:rStyle w:val="Hyperlink"/>
                  <w:szCs w:val="22"/>
                </w:rPr>
                <w:t>G.9976 (ex G.uvs)</w:t>
              </w:r>
            </w:hyperlink>
          </w:p>
        </w:tc>
        <w:tc>
          <w:tcPr>
            <w:tcW w:w="1276" w:type="dxa"/>
            <w:shd w:val="clear" w:color="auto" w:fill="auto"/>
            <w:vAlign w:val="center"/>
          </w:tcPr>
          <w:p w14:paraId="7DEEBD72" w14:textId="77777777" w:rsidR="00FE7E06" w:rsidRPr="001411EF" w:rsidRDefault="00FE7E06" w:rsidP="00EC7AC8">
            <w:pPr>
              <w:pStyle w:val="Tabletext"/>
              <w:jc w:val="center"/>
            </w:pPr>
            <w:r w:rsidRPr="000913C9">
              <w:rPr>
                <w:szCs w:val="22"/>
              </w:rPr>
              <w:t>2021-12-17</w:t>
            </w:r>
          </w:p>
        </w:tc>
        <w:tc>
          <w:tcPr>
            <w:tcW w:w="1275" w:type="dxa"/>
            <w:shd w:val="clear" w:color="auto" w:fill="auto"/>
            <w:vAlign w:val="center"/>
          </w:tcPr>
          <w:p w14:paraId="4AE6A79D" w14:textId="77777777" w:rsidR="00FE7E06" w:rsidRPr="001411EF" w:rsidRDefault="00FE7E06" w:rsidP="001D27A7">
            <w:pPr>
              <w:pStyle w:val="Tabletext"/>
              <w:jc w:val="center"/>
            </w:pPr>
            <w:r>
              <w:t>In force</w:t>
            </w:r>
          </w:p>
        </w:tc>
        <w:tc>
          <w:tcPr>
            <w:tcW w:w="1134" w:type="dxa"/>
            <w:shd w:val="clear" w:color="auto" w:fill="auto"/>
            <w:vAlign w:val="center"/>
          </w:tcPr>
          <w:p w14:paraId="0DB90CC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F2BE080" w14:textId="77777777" w:rsidR="00FE7E06" w:rsidRPr="001411EF" w:rsidRDefault="00FE7E06" w:rsidP="00EC7AC8">
            <w:pPr>
              <w:pStyle w:val="Tabletext"/>
            </w:pPr>
            <w:r w:rsidRPr="000913C9">
              <w:rPr>
                <w:szCs w:val="22"/>
              </w:rPr>
              <w:t>Support UHD video service over G.hn</w:t>
            </w:r>
          </w:p>
        </w:tc>
      </w:tr>
      <w:tr w:rsidR="00FE7E06" w:rsidRPr="001411EF" w14:paraId="16AB01E0" w14:textId="77777777" w:rsidTr="00D7371C">
        <w:trPr>
          <w:cantSplit/>
          <w:jc w:val="center"/>
        </w:trPr>
        <w:tc>
          <w:tcPr>
            <w:tcW w:w="1970" w:type="dxa"/>
            <w:tcBorders>
              <w:left w:val="single" w:sz="8" w:space="0" w:color="auto"/>
            </w:tcBorders>
            <w:shd w:val="clear" w:color="auto" w:fill="auto"/>
            <w:vAlign w:val="center"/>
          </w:tcPr>
          <w:p w14:paraId="1D453969" w14:textId="77777777" w:rsidR="00FE7E06" w:rsidRPr="001411EF" w:rsidRDefault="00FE27A7" w:rsidP="00EC7AC8">
            <w:pPr>
              <w:pStyle w:val="Tabletext"/>
              <w:jc w:val="center"/>
            </w:pPr>
            <w:hyperlink r:id="rId345" w:tooltip="See more details" w:history="1">
              <w:r w:rsidR="00FE7E06" w:rsidRPr="000913C9">
                <w:rPr>
                  <w:rStyle w:val="Hyperlink"/>
                  <w:szCs w:val="22"/>
                </w:rPr>
                <w:t>G.9977 (2016) Cor.1</w:t>
              </w:r>
            </w:hyperlink>
          </w:p>
        </w:tc>
        <w:tc>
          <w:tcPr>
            <w:tcW w:w="1276" w:type="dxa"/>
            <w:shd w:val="clear" w:color="auto" w:fill="auto"/>
            <w:vAlign w:val="center"/>
          </w:tcPr>
          <w:p w14:paraId="03B83901"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4D6F9642" w14:textId="77777777" w:rsidR="00FE7E06" w:rsidRPr="001411EF" w:rsidRDefault="00FE7E06" w:rsidP="001D27A7">
            <w:pPr>
              <w:pStyle w:val="Tabletext"/>
              <w:jc w:val="center"/>
            </w:pPr>
            <w:r>
              <w:t>In force</w:t>
            </w:r>
          </w:p>
        </w:tc>
        <w:tc>
          <w:tcPr>
            <w:tcW w:w="1134" w:type="dxa"/>
            <w:shd w:val="clear" w:color="auto" w:fill="auto"/>
            <w:vAlign w:val="center"/>
          </w:tcPr>
          <w:p w14:paraId="4CE432F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98461DB" w14:textId="77777777" w:rsidR="00FE7E06" w:rsidRPr="001411EF" w:rsidRDefault="00FE7E06" w:rsidP="00EC7AC8">
            <w:pPr>
              <w:pStyle w:val="Tabletext"/>
            </w:pPr>
            <w:r w:rsidRPr="000913C9">
              <w:rPr>
                <w:szCs w:val="22"/>
              </w:rPr>
              <w:t>Mitigation of interference between DSL and PLC - Corrigendum 1</w:t>
            </w:r>
          </w:p>
        </w:tc>
      </w:tr>
      <w:tr w:rsidR="00FE7E06" w:rsidRPr="001411EF" w14:paraId="3BE3E5B9" w14:textId="77777777" w:rsidTr="00D7371C">
        <w:trPr>
          <w:cantSplit/>
          <w:jc w:val="center"/>
        </w:trPr>
        <w:tc>
          <w:tcPr>
            <w:tcW w:w="1970" w:type="dxa"/>
            <w:tcBorders>
              <w:left w:val="single" w:sz="8" w:space="0" w:color="auto"/>
            </w:tcBorders>
            <w:shd w:val="clear" w:color="auto" w:fill="auto"/>
            <w:vAlign w:val="center"/>
          </w:tcPr>
          <w:p w14:paraId="3973B6C2" w14:textId="77777777" w:rsidR="00FE7E06" w:rsidRPr="001411EF" w:rsidRDefault="00FE27A7" w:rsidP="00EC7AC8">
            <w:pPr>
              <w:pStyle w:val="Tabletext"/>
              <w:jc w:val="center"/>
            </w:pPr>
            <w:hyperlink r:id="rId346" w:tooltip="See more details" w:history="1">
              <w:r w:rsidR="00FE7E06" w:rsidRPr="000913C9">
                <w:rPr>
                  <w:rStyle w:val="Hyperlink"/>
                  <w:szCs w:val="22"/>
                </w:rPr>
                <w:t>G.9978</w:t>
              </w:r>
            </w:hyperlink>
          </w:p>
        </w:tc>
        <w:tc>
          <w:tcPr>
            <w:tcW w:w="1276" w:type="dxa"/>
            <w:shd w:val="clear" w:color="auto" w:fill="auto"/>
            <w:vAlign w:val="center"/>
          </w:tcPr>
          <w:p w14:paraId="2736F5C9"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027FFA89" w14:textId="77777777" w:rsidR="00FE7E06" w:rsidRPr="001411EF" w:rsidRDefault="00FE7E06" w:rsidP="001D27A7">
            <w:pPr>
              <w:pStyle w:val="Tabletext"/>
              <w:jc w:val="center"/>
            </w:pPr>
            <w:r>
              <w:t>In force</w:t>
            </w:r>
          </w:p>
        </w:tc>
        <w:tc>
          <w:tcPr>
            <w:tcW w:w="1134" w:type="dxa"/>
            <w:shd w:val="clear" w:color="auto" w:fill="auto"/>
            <w:vAlign w:val="center"/>
          </w:tcPr>
          <w:p w14:paraId="02BB1D6F"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F64DFA0" w14:textId="77777777" w:rsidR="00FE7E06" w:rsidRPr="001411EF" w:rsidRDefault="00FE7E06" w:rsidP="00EC7AC8">
            <w:pPr>
              <w:pStyle w:val="Tabletext"/>
            </w:pPr>
            <w:r w:rsidRPr="000913C9">
              <w:rPr>
                <w:szCs w:val="22"/>
              </w:rPr>
              <w:t>Secure admission in G.hn network</w:t>
            </w:r>
          </w:p>
        </w:tc>
      </w:tr>
      <w:tr w:rsidR="00FE7E06" w:rsidRPr="001411EF" w14:paraId="37C21C3E" w14:textId="77777777" w:rsidTr="00D7371C">
        <w:trPr>
          <w:cantSplit/>
          <w:jc w:val="center"/>
        </w:trPr>
        <w:tc>
          <w:tcPr>
            <w:tcW w:w="1970" w:type="dxa"/>
            <w:tcBorders>
              <w:left w:val="single" w:sz="8" w:space="0" w:color="auto"/>
            </w:tcBorders>
            <w:shd w:val="clear" w:color="auto" w:fill="auto"/>
            <w:vAlign w:val="center"/>
          </w:tcPr>
          <w:p w14:paraId="30F0ABEC" w14:textId="77777777" w:rsidR="00FE7E06" w:rsidRPr="001411EF" w:rsidRDefault="00FE27A7" w:rsidP="00EC7AC8">
            <w:pPr>
              <w:pStyle w:val="Tabletext"/>
              <w:jc w:val="center"/>
            </w:pPr>
            <w:hyperlink r:id="rId347" w:tooltip="See more details" w:history="1">
              <w:r w:rsidR="00FE7E06" w:rsidRPr="000913C9">
                <w:rPr>
                  <w:rStyle w:val="Hyperlink"/>
                  <w:szCs w:val="22"/>
                </w:rPr>
                <w:t>G.9978 (ex G.996sa)</w:t>
              </w:r>
            </w:hyperlink>
          </w:p>
        </w:tc>
        <w:tc>
          <w:tcPr>
            <w:tcW w:w="1276" w:type="dxa"/>
            <w:shd w:val="clear" w:color="auto" w:fill="auto"/>
            <w:vAlign w:val="center"/>
          </w:tcPr>
          <w:p w14:paraId="1C003BAD" w14:textId="77777777" w:rsidR="00FE7E06" w:rsidRPr="001411EF" w:rsidRDefault="00FE7E06" w:rsidP="00EC7AC8">
            <w:pPr>
              <w:pStyle w:val="Tabletext"/>
              <w:jc w:val="center"/>
            </w:pPr>
            <w:r w:rsidRPr="000913C9">
              <w:rPr>
                <w:szCs w:val="22"/>
              </w:rPr>
              <w:t>2018-02-09</w:t>
            </w:r>
          </w:p>
        </w:tc>
        <w:tc>
          <w:tcPr>
            <w:tcW w:w="1275" w:type="dxa"/>
            <w:shd w:val="clear" w:color="auto" w:fill="auto"/>
            <w:vAlign w:val="center"/>
          </w:tcPr>
          <w:p w14:paraId="4FFE2580" w14:textId="77777777" w:rsidR="00FE7E06" w:rsidRPr="001411EF" w:rsidRDefault="00FE7E06" w:rsidP="001D27A7">
            <w:pPr>
              <w:pStyle w:val="Tabletext"/>
              <w:jc w:val="center"/>
            </w:pPr>
            <w:r>
              <w:t>Superseded</w:t>
            </w:r>
          </w:p>
        </w:tc>
        <w:tc>
          <w:tcPr>
            <w:tcW w:w="1134" w:type="dxa"/>
            <w:shd w:val="clear" w:color="auto" w:fill="auto"/>
            <w:vAlign w:val="center"/>
          </w:tcPr>
          <w:p w14:paraId="63F18E8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4F64BAE" w14:textId="77777777" w:rsidR="00FE7E06" w:rsidRPr="001411EF" w:rsidRDefault="00FE7E06" w:rsidP="00EC7AC8">
            <w:pPr>
              <w:pStyle w:val="Tabletext"/>
            </w:pPr>
            <w:r w:rsidRPr="000913C9">
              <w:rPr>
                <w:szCs w:val="22"/>
              </w:rPr>
              <w:t>Secure admission in G.hn network</w:t>
            </w:r>
          </w:p>
        </w:tc>
      </w:tr>
      <w:tr w:rsidR="00FE7E06" w:rsidRPr="001411EF" w14:paraId="2E3A84ED" w14:textId="77777777" w:rsidTr="00D7371C">
        <w:trPr>
          <w:cantSplit/>
          <w:jc w:val="center"/>
        </w:trPr>
        <w:tc>
          <w:tcPr>
            <w:tcW w:w="1970" w:type="dxa"/>
            <w:tcBorders>
              <w:left w:val="single" w:sz="8" w:space="0" w:color="auto"/>
            </w:tcBorders>
            <w:shd w:val="clear" w:color="auto" w:fill="auto"/>
            <w:vAlign w:val="center"/>
          </w:tcPr>
          <w:p w14:paraId="2CC23BAF" w14:textId="77777777" w:rsidR="00FE7E06" w:rsidRPr="001411EF" w:rsidRDefault="00FE27A7" w:rsidP="00EC7AC8">
            <w:pPr>
              <w:pStyle w:val="Tabletext"/>
              <w:jc w:val="center"/>
            </w:pPr>
            <w:hyperlink r:id="rId348" w:tooltip="See more details" w:history="1">
              <w:r w:rsidR="00FE7E06" w:rsidRPr="000913C9">
                <w:rPr>
                  <w:rStyle w:val="Hyperlink"/>
                  <w:szCs w:val="22"/>
                </w:rPr>
                <w:t>G.9979</w:t>
              </w:r>
            </w:hyperlink>
          </w:p>
        </w:tc>
        <w:tc>
          <w:tcPr>
            <w:tcW w:w="1276" w:type="dxa"/>
            <w:shd w:val="clear" w:color="auto" w:fill="auto"/>
            <w:vAlign w:val="center"/>
          </w:tcPr>
          <w:p w14:paraId="32787527"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52332512" w14:textId="77777777" w:rsidR="00FE7E06" w:rsidRPr="001411EF" w:rsidRDefault="00FE7E06" w:rsidP="001D27A7">
            <w:pPr>
              <w:pStyle w:val="Tabletext"/>
              <w:jc w:val="center"/>
            </w:pPr>
            <w:r>
              <w:t>In force</w:t>
            </w:r>
          </w:p>
        </w:tc>
        <w:tc>
          <w:tcPr>
            <w:tcW w:w="1134" w:type="dxa"/>
            <w:shd w:val="clear" w:color="auto" w:fill="auto"/>
            <w:vAlign w:val="center"/>
          </w:tcPr>
          <w:p w14:paraId="0F21FD7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60523C8" w14:textId="77777777" w:rsidR="00FE7E06" w:rsidRPr="001411EF" w:rsidRDefault="00FE7E06" w:rsidP="00EC7AC8">
            <w:pPr>
              <w:pStyle w:val="Tabletext"/>
            </w:pPr>
            <w:r w:rsidRPr="000913C9">
              <w:rPr>
                <w:szCs w:val="22"/>
              </w:rPr>
              <w:t>Implementation of the generic mechanism in the IEEE 1905.1a-2014 Standard to include applicable ITU-T Recommendations</w:t>
            </w:r>
          </w:p>
        </w:tc>
      </w:tr>
      <w:tr w:rsidR="00FE7E06" w:rsidRPr="001411EF" w14:paraId="0E509BF9" w14:textId="77777777" w:rsidTr="00D7371C">
        <w:trPr>
          <w:cantSplit/>
          <w:jc w:val="center"/>
        </w:trPr>
        <w:tc>
          <w:tcPr>
            <w:tcW w:w="1970" w:type="dxa"/>
            <w:tcBorders>
              <w:left w:val="single" w:sz="8" w:space="0" w:color="auto"/>
            </w:tcBorders>
            <w:shd w:val="clear" w:color="auto" w:fill="auto"/>
            <w:vAlign w:val="center"/>
          </w:tcPr>
          <w:p w14:paraId="160A46B3" w14:textId="77777777" w:rsidR="00FE7E06" w:rsidRPr="001411EF" w:rsidRDefault="00FE27A7" w:rsidP="00EC7AC8">
            <w:pPr>
              <w:pStyle w:val="Tabletext"/>
              <w:jc w:val="center"/>
            </w:pPr>
            <w:hyperlink r:id="rId349" w:tooltip="See more details" w:history="1">
              <w:r w:rsidR="00FE7E06" w:rsidRPr="000913C9">
                <w:rPr>
                  <w:rStyle w:val="Hyperlink"/>
                  <w:szCs w:val="22"/>
                </w:rPr>
                <w:t>G.998.2</w:t>
              </w:r>
            </w:hyperlink>
          </w:p>
        </w:tc>
        <w:tc>
          <w:tcPr>
            <w:tcW w:w="1276" w:type="dxa"/>
            <w:shd w:val="clear" w:color="auto" w:fill="auto"/>
            <w:vAlign w:val="center"/>
          </w:tcPr>
          <w:p w14:paraId="23470943"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773B06B5" w14:textId="77777777" w:rsidR="00FE7E06" w:rsidRPr="001411EF" w:rsidRDefault="00FE7E06" w:rsidP="001D27A7">
            <w:pPr>
              <w:pStyle w:val="Tabletext"/>
              <w:jc w:val="center"/>
            </w:pPr>
            <w:r>
              <w:t>In force</w:t>
            </w:r>
          </w:p>
        </w:tc>
        <w:tc>
          <w:tcPr>
            <w:tcW w:w="1134" w:type="dxa"/>
            <w:shd w:val="clear" w:color="auto" w:fill="auto"/>
            <w:vAlign w:val="center"/>
          </w:tcPr>
          <w:p w14:paraId="2E7D56E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97A9270" w14:textId="77777777" w:rsidR="00FE7E06" w:rsidRPr="001411EF" w:rsidRDefault="00FE7E06" w:rsidP="00EC7AC8">
            <w:pPr>
              <w:pStyle w:val="Tabletext"/>
            </w:pPr>
            <w:r w:rsidRPr="000913C9">
              <w:rPr>
                <w:szCs w:val="22"/>
              </w:rPr>
              <w:t>Ethernet-based multi-pair bonding</w:t>
            </w:r>
          </w:p>
        </w:tc>
      </w:tr>
      <w:tr w:rsidR="00FE7E06" w:rsidRPr="001411EF" w14:paraId="131AAF4C" w14:textId="77777777" w:rsidTr="00D7371C">
        <w:trPr>
          <w:cantSplit/>
          <w:jc w:val="center"/>
        </w:trPr>
        <w:tc>
          <w:tcPr>
            <w:tcW w:w="1970" w:type="dxa"/>
            <w:tcBorders>
              <w:left w:val="single" w:sz="8" w:space="0" w:color="auto"/>
            </w:tcBorders>
            <w:shd w:val="clear" w:color="auto" w:fill="auto"/>
            <w:vAlign w:val="center"/>
          </w:tcPr>
          <w:p w14:paraId="457C454C" w14:textId="77777777" w:rsidR="00FE7E06" w:rsidRPr="001411EF" w:rsidRDefault="00FE27A7" w:rsidP="00EC7AC8">
            <w:pPr>
              <w:pStyle w:val="Tabletext"/>
              <w:jc w:val="center"/>
            </w:pPr>
            <w:hyperlink r:id="rId350" w:tooltip="See more details" w:history="1">
              <w:r w:rsidR="00FE7E06" w:rsidRPr="000913C9">
                <w:rPr>
                  <w:rStyle w:val="Hyperlink"/>
                  <w:szCs w:val="22"/>
                </w:rPr>
                <w:t>G.998.2 (2005) Cor.1</w:t>
              </w:r>
            </w:hyperlink>
          </w:p>
        </w:tc>
        <w:tc>
          <w:tcPr>
            <w:tcW w:w="1276" w:type="dxa"/>
            <w:shd w:val="clear" w:color="auto" w:fill="auto"/>
            <w:vAlign w:val="center"/>
          </w:tcPr>
          <w:p w14:paraId="4B7B4408"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52EDD56D" w14:textId="77777777" w:rsidR="00FE7E06" w:rsidRPr="001411EF" w:rsidRDefault="00FE7E06" w:rsidP="001D27A7">
            <w:pPr>
              <w:pStyle w:val="Tabletext"/>
              <w:jc w:val="center"/>
            </w:pPr>
            <w:r>
              <w:t>Superseded</w:t>
            </w:r>
          </w:p>
        </w:tc>
        <w:tc>
          <w:tcPr>
            <w:tcW w:w="1134" w:type="dxa"/>
            <w:shd w:val="clear" w:color="auto" w:fill="auto"/>
            <w:vAlign w:val="center"/>
          </w:tcPr>
          <w:p w14:paraId="09218D5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7390FA9" w14:textId="77777777" w:rsidR="00FE7E06" w:rsidRPr="001411EF" w:rsidRDefault="00FE7E06" w:rsidP="00EC7AC8">
            <w:pPr>
              <w:pStyle w:val="Tabletext"/>
            </w:pPr>
            <w:r w:rsidRPr="000913C9">
              <w:rPr>
                <w:szCs w:val="22"/>
              </w:rPr>
              <w:t>Ethernet-based multi-pair bonding - Corrigendum 1</w:t>
            </w:r>
          </w:p>
        </w:tc>
      </w:tr>
      <w:tr w:rsidR="00FE7E06" w:rsidRPr="001411EF" w14:paraId="1C882975" w14:textId="77777777" w:rsidTr="00D7371C">
        <w:trPr>
          <w:cantSplit/>
          <w:jc w:val="center"/>
        </w:trPr>
        <w:tc>
          <w:tcPr>
            <w:tcW w:w="1970" w:type="dxa"/>
            <w:tcBorders>
              <w:left w:val="single" w:sz="8" w:space="0" w:color="auto"/>
            </w:tcBorders>
            <w:shd w:val="clear" w:color="auto" w:fill="auto"/>
            <w:vAlign w:val="center"/>
          </w:tcPr>
          <w:p w14:paraId="01C3B57A" w14:textId="77777777" w:rsidR="00FE7E06" w:rsidRPr="001411EF" w:rsidRDefault="00FE27A7" w:rsidP="00EC7AC8">
            <w:pPr>
              <w:pStyle w:val="Tabletext"/>
              <w:jc w:val="center"/>
            </w:pPr>
            <w:hyperlink r:id="rId351" w:tooltip="See more details" w:history="1">
              <w:r w:rsidR="00FE7E06" w:rsidRPr="000913C9">
                <w:rPr>
                  <w:rStyle w:val="Hyperlink"/>
                  <w:szCs w:val="22"/>
                </w:rPr>
                <w:t>G.998.4</w:t>
              </w:r>
            </w:hyperlink>
          </w:p>
        </w:tc>
        <w:tc>
          <w:tcPr>
            <w:tcW w:w="1276" w:type="dxa"/>
            <w:shd w:val="clear" w:color="auto" w:fill="auto"/>
            <w:vAlign w:val="center"/>
          </w:tcPr>
          <w:p w14:paraId="4C15CC02"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7B403587" w14:textId="77777777" w:rsidR="00FE7E06" w:rsidRPr="001411EF" w:rsidRDefault="00FE7E06" w:rsidP="001D27A7">
            <w:pPr>
              <w:pStyle w:val="Tabletext"/>
              <w:jc w:val="center"/>
            </w:pPr>
            <w:r>
              <w:t>In force</w:t>
            </w:r>
          </w:p>
        </w:tc>
        <w:tc>
          <w:tcPr>
            <w:tcW w:w="1134" w:type="dxa"/>
            <w:shd w:val="clear" w:color="auto" w:fill="auto"/>
            <w:vAlign w:val="center"/>
          </w:tcPr>
          <w:p w14:paraId="695273D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B335D1F" w14:textId="77777777" w:rsidR="00FE7E06" w:rsidRPr="001411EF" w:rsidRDefault="00FE7E06" w:rsidP="00EC7AC8">
            <w:pPr>
              <w:pStyle w:val="Tabletext"/>
            </w:pPr>
            <w:r w:rsidRPr="000913C9">
              <w:rPr>
                <w:szCs w:val="22"/>
              </w:rPr>
              <w:t>Improved impulse noise protection for digital subscriber line (DSL) transceivers</w:t>
            </w:r>
          </w:p>
        </w:tc>
      </w:tr>
      <w:tr w:rsidR="00FE7E06" w:rsidRPr="001411EF" w14:paraId="27589D81" w14:textId="77777777" w:rsidTr="00D7371C">
        <w:trPr>
          <w:cantSplit/>
          <w:jc w:val="center"/>
        </w:trPr>
        <w:tc>
          <w:tcPr>
            <w:tcW w:w="1970" w:type="dxa"/>
            <w:tcBorders>
              <w:left w:val="single" w:sz="8" w:space="0" w:color="auto"/>
            </w:tcBorders>
            <w:shd w:val="clear" w:color="auto" w:fill="auto"/>
            <w:vAlign w:val="center"/>
          </w:tcPr>
          <w:p w14:paraId="2EAB3403" w14:textId="77777777" w:rsidR="00FE7E06" w:rsidRPr="001411EF" w:rsidRDefault="00FE27A7" w:rsidP="00EC7AC8">
            <w:pPr>
              <w:pStyle w:val="Tabletext"/>
              <w:jc w:val="center"/>
            </w:pPr>
            <w:hyperlink r:id="rId352" w:tooltip="See more details" w:history="1">
              <w:r w:rsidR="00FE7E06" w:rsidRPr="000913C9">
                <w:rPr>
                  <w:rStyle w:val="Hyperlink"/>
                  <w:szCs w:val="22"/>
                </w:rPr>
                <w:t>G.998.4 (2015) Cor.1</w:t>
              </w:r>
            </w:hyperlink>
          </w:p>
        </w:tc>
        <w:tc>
          <w:tcPr>
            <w:tcW w:w="1276" w:type="dxa"/>
            <w:shd w:val="clear" w:color="auto" w:fill="auto"/>
            <w:vAlign w:val="center"/>
          </w:tcPr>
          <w:p w14:paraId="78F72E01"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3DACD12D" w14:textId="77777777" w:rsidR="00FE7E06" w:rsidRPr="001411EF" w:rsidRDefault="00FE7E06" w:rsidP="001D27A7">
            <w:pPr>
              <w:pStyle w:val="Tabletext"/>
              <w:jc w:val="center"/>
            </w:pPr>
            <w:r>
              <w:t>Superseded</w:t>
            </w:r>
          </w:p>
        </w:tc>
        <w:tc>
          <w:tcPr>
            <w:tcW w:w="1134" w:type="dxa"/>
            <w:shd w:val="clear" w:color="auto" w:fill="auto"/>
            <w:vAlign w:val="center"/>
          </w:tcPr>
          <w:p w14:paraId="29E18C1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CC7C836" w14:textId="77777777" w:rsidR="00FE7E06" w:rsidRPr="001411EF" w:rsidRDefault="00FE7E06" w:rsidP="00EC7AC8">
            <w:pPr>
              <w:pStyle w:val="Tabletext"/>
            </w:pPr>
            <w:r w:rsidRPr="000913C9">
              <w:rPr>
                <w:szCs w:val="22"/>
              </w:rPr>
              <w:t>Improved impulse noise protection for digital subscriber line (DSL) transceivers - Corrigendum 1</w:t>
            </w:r>
          </w:p>
        </w:tc>
      </w:tr>
      <w:tr w:rsidR="00FE7E06" w:rsidRPr="001411EF" w14:paraId="6C557CE1" w14:textId="77777777" w:rsidTr="00D7371C">
        <w:trPr>
          <w:cantSplit/>
          <w:jc w:val="center"/>
        </w:trPr>
        <w:tc>
          <w:tcPr>
            <w:tcW w:w="1970" w:type="dxa"/>
            <w:tcBorders>
              <w:left w:val="single" w:sz="8" w:space="0" w:color="auto"/>
            </w:tcBorders>
            <w:shd w:val="clear" w:color="auto" w:fill="auto"/>
            <w:vAlign w:val="center"/>
          </w:tcPr>
          <w:p w14:paraId="0D9F2832" w14:textId="77777777" w:rsidR="00FE7E06" w:rsidRPr="001411EF" w:rsidRDefault="00FE27A7" w:rsidP="00EC7AC8">
            <w:pPr>
              <w:pStyle w:val="Tabletext"/>
              <w:jc w:val="center"/>
            </w:pPr>
            <w:hyperlink r:id="rId353" w:tooltip="See more details" w:history="1">
              <w:r w:rsidR="00FE7E06" w:rsidRPr="000913C9">
                <w:rPr>
                  <w:rStyle w:val="Hyperlink"/>
                  <w:szCs w:val="22"/>
                </w:rPr>
                <w:t>G.998.4 (2018) Cor.1</w:t>
              </w:r>
            </w:hyperlink>
          </w:p>
        </w:tc>
        <w:tc>
          <w:tcPr>
            <w:tcW w:w="1276" w:type="dxa"/>
            <w:shd w:val="clear" w:color="auto" w:fill="auto"/>
            <w:vAlign w:val="center"/>
          </w:tcPr>
          <w:p w14:paraId="2DD5C0D6"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7C538DD5" w14:textId="77777777" w:rsidR="00FE7E06" w:rsidRPr="001411EF" w:rsidRDefault="00FE7E06" w:rsidP="001D27A7">
            <w:pPr>
              <w:pStyle w:val="Tabletext"/>
              <w:jc w:val="center"/>
            </w:pPr>
            <w:r>
              <w:t>In force</w:t>
            </w:r>
          </w:p>
        </w:tc>
        <w:tc>
          <w:tcPr>
            <w:tcW w:w="1134" w:type="dxa"/>
            <w:shd w:val="clear" w:color="auto" w:fill="auto"/>
            <w:vAlign w:val="center"/>
          </w:tcPr>
          <w:p w14:paraId="2C75182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32C0F59" w14:textId="77777777" w:rsidR="00FE7E06" w:rsidRPr="001411EF" w:rsidRDefault="00FE7E06" w:rsidP="00EC7AC8">
            <w:pPr>
              <w:pStyle w:val="Tabletext"/>
            </w:pPr>
            <w:r w:rsidRPr="000913C9">
              <w:rPr>
                <w:szCs w:val="22"/>
              </w:rPr>
              <w:t>Improved impulse noise protection for digital subscriber line (DSL) transceivers - Corrigendum 1</w:t>
            </w:r>
          </w:p>
        </w:tc>
      </w:tr>
      <w:tr w:rsidR="00FE7E06" w:rsidRPr="001411EF" w14:paraId="02D4FFFD" w14:textId="77777777" w:rsidTr="00D7371C">
        <w:trPr>
          <w:cantSplit/>
          <w:jc w:val="center"/>
        </w:trPr>
        <w:tc>
          <w:tcPr>
            <w:tcW w:w="1970" w:type="dxa"/>
            <w:tcBorders>
              <w:left w:val="single" w:sz="8" w:space="0" w:color="auto"/>
            </w:tcBorders>
            <w:shd w:val="clear" w:color="auto" w:fill="auto"/>
            <w:vAlign w:val="center"/>
          </w:tcPr>
          <w:p w14:paraId="26A4C2BE" w14:textId="77777777" w:rsidR="00FE7E06" w:rsidRPr="001411EF" w:rsidRDefault="00FE27A7" w:rsidP="00EC7AC8">
            <w:pPr>
              <w:pStyle w:val="Tabletext"/>
              <w:jc w:val="center"/>
            </w:pPr>
            <w:hyperlink r:id="rId354" w:tooltip="See more details" w:history="1">
              <w:r w:rsidR="00FE7E06" w:rsidRPr="000913C9">
                <w:rPr>
                  <w:rStyle w:val="Hyperlink"/>
                  <w:szCs w:val="22"/>
                </w:rPr>
                <w:t>G.999.1</w:t>
              </w:r>
            </w:hyperlink>
          </w:p>
        </w:tc>
        <w:tc>
          <w:tcPr>
            <w:tcW w:w="1276" w:type="dxa"/>
            <w:shd w:val="clear" w:color="auto" w:fill="auto"/>
            <w:vAlign w:val="center"/>
          </w:tcPr>
          <w:p w14:paraId="19CFC85F" w14:textId="77777777" w:rsidR="00FE7E06" w:rsidRPr="001411EF" w:rsidRDefault="00FE7E06" w:rsidP="00EC7AC8">
            <w:pPr>
              <w:pStyle w:val="Tabletext"/>
              <w:jc w:val="center"/>
            </w:pPr>
            <w:r w:rsidRPr="000913C9">
              <w:rPr>
                <w:szCs w:val="22"/>
              </w:rPr>
              <w:t>2019-02-22</w:t>
            </w:r>
          </w:p>
        </w:tc>
        <w:tc>
          <w:tcPr>
            <w:tcW w:w="1275" w:type="dxa"/>
            <w:shd w:val="clear" w:color="auto" w:fill="auto"/>
            <w:vAlign w:val="center"/>
          </w:tcPr>
          <w:p w14:paraId="534693B7" w14:textId="77777777" w:rsidR="00FE7E06" w:rsidRPr="001411EF" w:rsidRDefault="00FE7E06" w:rsidP="001D27A7">
            <w:pPr>
              <w:pStyle w:val="Tabletext"/>
              <w:jc w:val="center"/>
            </w:pPr>
            <w:r>
              <w:t>In force</w:t>
            </w:r>
          </w:p>
        </w:tc>
        <w:tc>
          <w:tcPr>
            <w:tcW w:w="1134" w:type="dxa"/>
            <w:shd w:val="clear" w:color="auto" w:fill="auto"/>
            <w:vAlign w:val="center"/>
          </w:tcPr>
          <w:p w14:paraId="559DBDF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F8D17C1" w14:textId="77777777" w:rsidR="00FE7E06" w:rsidRPr="001411EF" w:rsidRDefault="00FE7E06" w:rsidP="00EC7AC8">
            <w:pPr>
              <w:pStyle w:val="Tabletext"/>
            </w:pPr>
            <w:r w:rsidRPr="000913C9">
              <w:rPr>
                <w:szCs w:val="22"/>
              </w:rPr>
              <w:t>Interface between the link layer and the physical layer for digital subscriber line (DSL) transceivers</w:t>
            </w:r>
          </w:p>
        </w:tc>
      </w:tr>
      <w:tr w:rsidR="00FE7E06" w:rsidRPr="001411EF" w14:paraId="15076A5D" w14:textId="77777777" w:rsidTr="00D7371C">
        <w:trPr>
          <w:cantSplit/>
          <w:jc w:val="center"/>
        </w:trPr>
        <w:tc>
          <w:tcPr>
            <w:tcW w:w="1970" w:type="dxa"/>
            <w:tcBorders>
              <w:left w:val="single" w:sz="8" w:space="0" w:color="auto"/>
            </w:tcBorders>
            <w:shd w:val="clear" w:color="auto" w:fill="auto"/>
            <w:vAlign w:val="center"/>
          </w:tcPr>
          <w:p w14:paraId="406D3B37" w14:textId="77777777" w:rsidR="00FE7E06" w:rsidRPr="001411EF" w:rsidRDefault="00FE27A7" w:rsidP="00EC7AC8">
            <w:pPr>
              <w:pStyle w:val="Tabletext"/>
              <w:jc w:val="center"/>
            </w:pPr>
            <w:hyperlink r:id="rId355" w:tooltip="See more details" w:history="1">
              <w:r w:rsidR="00FE7E06" w:rsidRPr="000913C9">
                <w:rPr>
                  <w:rStyle w:val="Hyperlink"/>
                  <w:szCs w:val="22"/>
                </w:rPr>
                <w:t>G.9991 (2019) Amd.1</w:t>
              </w:r>
            </w:hyperlink>
          </w:p>
        </w:tc>
        <w:tc>
          <w:tcPr>
            <w:tcW w:w="1276" w:type="dxa"/>
            <w:shd w:val="clear" w:color="auto" w:fill="auto"/>
            <w:vAlign w:val="center"/>
          </w:tcPr>
          <w:p w14:paraId="39859090" w14:textId="77777777" w:rsidR="00FE7E06" w:rsidRPr="001411EF" w:rsidRDefault="00FE7E06" w:rsidP="00EC7AC8">
            <w:pPr>
              <w:pStyle w:val="Tabletext"/>
              <w:jc w:val="center"/>
            </w:pPr>
            <w:r w:rsidRPr="000913C9">
              <w:rPr>
                <w:szCs w:val="22"/>
              </w:rPr>
              <w:t>2020-07-07</w:t>
            </w:r>
          </w:p>
        </w:tc>
        <w:tc>
          <w:tcPr>
            <w:tcW w:w="1275" w:type="dxa"/>
            <w:shd w:val="clear" w:color="auto" w:fill="auto"/>
            <w:vAlign w:val="center"/>
          </w:tcPr>
          <w:p w14:paraId="5407BE27" w14:textId="77777777" w:rsidR="00FE7E06" w:rsidRPr="001411EF" w:rsidRDefault="00FE7E06" w:rsidP="001D27A7">
            <w:pPr>
              <w:pStyle w:val="Tabletext"/>
              <w:jc w:val="center"/>
            </w:pPr>
            <w:r w:rsidRPr="00DC0954">
              <w:t>In force</w:t>
            </w:r>
          </w:p>
        </w:tc>
        <w:tc>
          <w:tcPr>
            <w:tcW w:w="1134" w:type="dxa"/>
            <w:shd w:val="clear" w:color="auto" w:fill="auto"/>
            <w:vAlign w:val="center"/>
          </w:tcPr>
          <w:p w14:paraId="4816AFD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964A47F" w14:textId="77777777" w:rsidR="00FE7E06" w:rsidRPr="001411EF" w:rsidRDefault="00FE7E06" w:rsidP="00EC7AC8">
            <w:pPr>
              <w:pStyle w:val="Tabletext"/>
            </w:pPr>
            <w:r w:rsidRPr="000913C9">
              <w:rPr>
                <w:szCs w:val="22"/>
              </w:rPr>
              <w:t>High-speed indoor visible light communication transceiver - System architecture, physical layer and data link layer specification (Amendment 1)</w:t>
            </w:r>
          </w:p>
        </w:tc>
      </w:tr>
      <w:tr w:rsidR="00FE7E06" w:rsidRPr="001411EF" w14:paraId="3500BF9C" w14:textId="77777777" w:rsidTr="00D7371C">
        <w:trPr>
          <w:cantSplit/>
          <w:jc w:val="center"/>
        </w:trPr>
        <w:tc>
          <w:tcPr>
            <w:tcW w:w="1970" w:type="dxa"/>
            <w:tcBorders>
              <w:left w:val="single" w:sz="8" w:space="0" w:color="auto"/>
            </w:tcBorders>
            <w:shd w:val="clear" w:color="auto" w:fill="auto"/>
            <w:vAlign w:val="center"/>
          </w:tcPr>
          <w:p w14:paraId="58883D89" w14:textId="77777777" w:rsidR="00FE7E06" w:rsidRPr="001411EF" w:rsidRDefault="00FE27A7" w:rsidP="00EC7AC8">
            <w:pPr>
              <w:pStyle w:val="Tabletext"/>
              <w:jc w:val="center"/>
            </w:pPr>
            <w:hyperlink r:id="rId356" w:tooltip="See more details" w:history="1">
              <w:r w:rsidR="00FE7E06" w:rsidRPr="000913C9">
                <w:rPr>
                  <w:rStyle w:val="Hyperlink"/>
                  <w:szCs w:val="22"/>
                </w:rPr>
                <w:t>G.9991 (2019) Amd.2</w:t>
              </w:r>
            </w:hyperlink>
          </w:p>
        </w:tc>
        <w:tc>
          <w:tcPr>
            <w:tcW w:w="1276" w:type="dxa"/>
            <w:shd w:val="clear" w:color="auto" w:fill="auto"/>
            <w:vAlign w:val="center"/>
          </w:tcPr>
          <w:p w14:paraId="7DADA31B" w14:textId="77777777" w:rsidR="00FE7E06" w:rsidRPr="001411EF" w:rsidRDefault="00FE7E06" w:rsidP="00EC7AC8">
            <w:pPr>
              <w:pStyle w:val="Tabletext"/>
              <w:jc w:val="center"/>
            </w:pPr>
            <w:r w:rsidRPr="000913C9">
              <w:rPr>
                <w:szCs w:val="22"/>
              </w:rPr>
              <w:t>2021-04-23</w:t>
            </w:r>
          </w:p>
        </w:tc>
        <w:tc>
          <w:tcPr>
            <w:tcW w:w="1275" w:type="dxa"/>
            <w:shd w:val="clear" w:color="auto" w:fill="auto"/>
            <w:vAlign w:val="center"/>
          </w:tcPr>
          <w:p w14:paraId="09574A0F" w14:textId="77777777" w:rsidR="00FE7E06" w:rsidRPr="001411EF" w:rsidRDefault="00FE7E06" w:rsidP="001D27A7">
            <w:pPr>
              <w:pStyle w:val="Tabletext"/>
              <w:jc w:val="center"/>
            </w:pPr>
            <w:r w:rsidRPr="00DC0954">
              <w:t>In force</w:t>
            </w:r>
          </w:p>
        </w:tc>
        <w:tc>
          <w:tcPr>
            <w:tcW w:w="1134" w:type="dxa"/>
            <w:shd w:val="clear" w:color="auto" w:fill="auto"/>
            <w:vAlign w:val="center"/>
          </w:tcPr>
          <w:p w14:paraId="74C0CFA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3EC22D3" w14:textId="77777777" w:rsidR="00FE7E06" w:rsidRPr="001411EF" w:rsidRDefault="00FE7E06" w:rsidP="00EC7AC8">
            <w:pPr>
              <w:pStyle w:val="Tabletext"/>
            </w:pPr>
            <w:r w:rsidRPr="000913C9">
              <w:rPr>
                <w:szCs w:val="22"/>
              </w:rPr>
              <w:t>High-speed indoor visible light communication transceiver - System architecture, physical layer and data link layer specification - Amendment 2</w:t>
            </w:r>
          </w:p>
        </w:tc>
      </w:tr>
      <w:tr w:rsidR="00FE7E06" w:rsidRPr="001411EF" w14:paraId="22431FD5" w14:textId="77777777" w:rsidTr="00D7371C">
        <w:trPr>
          <w:cantSplit/>
          <w:jc w:val="center"/>
        </w:trPr>
        <w:tc>
          <w:tcPr>
            <w:tcW w:w="1970" w:type="dxa"/>
            <w:tcBorders>
              <w:left w:val="single" w:sz="8" w:space="0" w:color="auto"/>
            </w:tcBorders>
            <w:shd w:val="clear" w:color="auto" w:fill="auto"/>
            <w:vAlign w:val="center"/>
          </w:tcPr>
          <w:p w14:paraId="78C39E08" w14:textId="77777777" w:rsidR="00FE7E06" w:rsidRPr="001411EF" w:rsidRDefault="00FE27A7" w:rsidP="00EC7AC8">
            <w:pPr>
              <w:pStyle w:val="Tabletext"/>
              <w:jc w:val="center"/>
            </w:pPr>
            <w:hyperlink r:id="rId357" w:tooltip="See more details" w:history="1">
              <w:r w:rsidR="00FE7E06" w:rsidRPr="000913C9">
                <w:rPr>
                  <w:rStyle w:val="Hyperlink"/>
                  <w:szCs w:val="22"/>
                </w:rPr>
                <w:t>G.9991 (2019) Cor.1</w:t>
              </w:r>
            </w:hyperlink>
          </w:p>
        </w:tc>
        <w:tc>
          <w:tcPr>
            <w:tcW w:w="1276" w:type="dxa"/>
            <w:shd w:val="clear" w:color="auto" w:fill="auto"/>
            <w:vAlign w:val="center"/>
          </w:tcPr>
          <w:p w14:paraId="03929B5C"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2A5ED50A" w14:textId="77777777" w:rsidR="00FE7E06" w:rsidRPr="001411EF" w:rsidRDefault="00FE7E06" w:rsidP="001D27A7">
            <w:pPr>
              <w:pStyle w:val="Tabletext"/>
              <w:jc w:val="center"/>
            </w:pPr>
            <w:r w:rsidRPr="00DC0954">
              <w:t>In force</w:t>
            </w:r>
          </w:p>
        </w:tc>
        <w:tc>
          <w:tcPr>
            <w:tcW w:w="1134" w:type="dxa"/>
            <w:shd w:val="clear" w:color="auto" w:fill="auto"/>
            <w:vAlign w:val="center"/>
          </w:tcPr>
          <w:p w14:paraId="131FB874"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2F3E91F" w14:textId="77777777" w:rsidR="00FE7E06" w:rsidRPr="001411EF" w:rsidRDefault="00FE7E06" w:rsidP="00EC7AC8">
            <w:pPr>
              <w:pStyle w:val="Tabletext"/>
            </w:pPr>
            <w:r w:rsidRPr="000913C9">
              <w:rPr>
                <w:szCs w:val="22"/>
              </w:rPr>
              <w:t>High-speed indoor visible light communication transceiver - System architecture, physical layer and data link layer specification - Corrigendum 1</w:t>
            </w:r>
          </w:p>
        </w:tc>
      </w:tr>
      <w:tr w:rsidR="00FE7E06" w:rsidRPr="001411EF" w14:paraId="2399E5FC" w14:textId="77777777" w:rsidTr="00D7371C">
        <w:trPr>
          <w:cantSplit/>
          <w:jc w:val="center"/>
        </w:trPr>
        <w:tc>
          <w:tcPr>
            <w:tcW w:w="1970" w:type="dxa"/>
            <w:tcBorders>
              <w:left w:val="single" w:sz="8" w:space="0" w:color="auto"/>
            </w:tcBorders>
            <w:shd w:val="clear" w:color="auto" w:fill="auto"/>
            <w:vAlign w:val="center"/>
          </w:tcPr>
          <w:p w14:paraId="0428F27E" w14:textId="77777777" w:rsidR="00FE7E06" w:rsidRPr="001411EF" w:rsidRDefault="00FE27A7" w:rsidP="00EC7AC8">
            <w:pPr>
              <w:pStyle w:val="Tabletext"/>
              <w:jc w:val="center"/>
            </w:pPr>
            <w:hyperlink r:id="rId358" w:tooltip="See more details" w:history="1">
              <w:r w:rsidR="00FE7E06" w:rsidRPr="000913C9">
                <w:rPr>
                  <w:rStyle w:val="Hyperlink"/>
                  <w:szCs w:val="22"/>
                </w:rPr>
                <w:t>G.9991 (ex G.vlc)</w:t>
              </w:r>
            </w:hyperlink>
          </w:p>
        </w:tc>
        <w:tc>
          <w:tcPr>
            <w:tcW w:w="1276" w:type="dxa"/>
            <w:shd w:val="clear" w:color="auto" w:fill="auto"/>
            <w:vAlign w:val="center"/>
          </w:tcPr>
          <w:p w14:paraId="31EB8385" w14:textId="77777777" w:rsidR="00FE7E06" w:rsidRPr="001411EF" w:rsidRDefault="00FE7E06" w:rsidP="00EC7AC8">
            <w:pPr>
              <w:pStyle w:val="Tabletext"/>
              <w:jc w:val="center"/>
            </w:pPr>
            <w:r w:rsidRPr="000913C9">
              <w:rPr>
                <w:szCs w:val="22"/>
              </w:rPr>
              <w:t>2019-03-22</w:t>
            </w:r>
          </w:p>
        </w:tc>
        <w:tc>
          <w:tcPr>
            <w:tcW w:w="1275" w:type="dxa"/>
            <w:shd w:val="clear" w:color="auto" w:fill="auto"/>
            <w:vAlign w:val="center"/>
          </w:tcPr>
          <w:p w14:paraId="3321648D" w14:textId="77777777" w:rsidR="00FE7E06" w:rsidRPr="001411EF" w:rsidRDefault="00FE7E06" w:rsidP="001D27A7">
            <w:pPr>
              <w:pStyle w:val="Tabletext"/>
              <w:jc w:val="center"/>
            </w:pPr>
            <w:r w:rsidRPr="00DC0954">
              <w:t>In force</w:t>
            </w:r>
          </w:p>
        </w:tc>
        <w:tc>
          <w:tcPr>
            <w:tcW w:w="1134" w:type="dxa"/>
            <w:shd w:val="clear" w:color="auto" w:fill="auto"/>
            <w:vAlign w:val="center"/>
          </w:tcPr>
          <w:p w14:paraId="231B49E5"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8EE9368" w14:textId="77777777" w:rsidR="00FE7E06" w:rsidRPr="001411EF" w:rsidRDefault="00FE7E06" w:rsidP="00EC7AC8">
            <w:pPr>
              <w:pStyle w:val="Tabletext"/>
            </w:pPr>
            <w:r w:rsidRPr="000913C9">
              <w:rPr>
                <w:szCs w:val="22"/>
              </w:rPr>
              <w:t>High speed indoor visible light communication transceiver - System architecture, physical layer and data link layer specification</w:t>
            </w:r>
          </w:p>
        </w:tc>
      </w:tr>
      <w:tr w:rsidR="00FE7E06" w:rsidRPr="001411EF" w14:paraId="68730D82" w14:textId="77777777" w:rsidTr="00D7371C">
        <w:trPr>
          <w:cantSplit/>
          <w:jc w:val="center"/>
        </w:trPr>
        <w:tc>
          <w:tcPr>
            <w:tcW w:w="1970" w:type="dxa"/>
            <w:tcBorders>
              <w:left w:val="single" w:sz="8" w:space="0" w:color="auto"/>
            </w:tcBorders>
            <w:shd w:val="clear" w:color="auto" w:fill="auto"/>
            <w:vAlign w:val="center"/>
          </w:tcPr>
          <w:p w14:paraId="6218A8EC" w14:textId="77777777" w:rsidR="00FE7E06" w:rsidRPr="001411EF" w:rsidRDefault="00FE27A7" w:rsidP="00EC7AC8">
            <w:pPr>
              <w:pStyle w:val="Tabletext"/>
              <w:jc w:val="center"/>
            </w:pPr>
            <w:hyperlink r:id="rId359" w:tooltip="See more details" w:history="1">
              <w:r w:rsidR="00FE7E06" w:rsidRPr="000913C9">
                <w:rPr>
                  <w:rStyle w:val="Hyperlink"/>
                  <w:szCs w:val="22"/>
                </w:rPr>
                <w:t>G.9992 (ex G.occ)</w:t>
              </w:r>
            </w:hyperlink>
          </w:p>
        </w:tc>
        <w:tc>
          <w:tcPr>
            <w:tcW w:w="1276" w:type="dxa"/>
            <w:shd w:val="clear" w:color="auto" w:fill="auto"/>
            <w:vAlign w:val="center"/>
          </w:tcPr>
          <w:p w14:paraId="67153E4C" w14:textId="77777777" w:rsidR="00FE7E06" w:rsidRPr="001411EF" w:rsidRDefault="00FE7E06" w:rsidP="00EC7AC8">
            <w:pPr>
              <w:pStyle w:val="Tabletext"/>
              <w:jc w:val="center"/>
            </w:pPr>
            <w:r w:rsidRPr="000913C9">
              <w:rPr>
                <w:szCs w:val="22"/>
              </w:rPr>
              <w:t>2019-03-22</w:t>
            </w:r>
          </w:p>
        </w:tc>
        <w:tc>
          <w:tcPr>
            <w:tcW w:w="1275" w:type="dxa"/>
            <w:shd w:val="clear" w:color="auto" w:fill="auto"/>
            <w:vAlign w:val="center"/>
          </w:tcPr>
          <w:p w14:paraId="3503DE46" w14:textId="77777777" w:rsidR="00FE7E06" w:rsidRPr="001411EF" w:rsidRDefault="00FE7E06" w:rsidP="001D27A7">
            <w:pPr>
              <w:pStyle w:val="Tabletext"/>
              <w:jc w:val="center"/>
            </w:pPr>
            <w:r>
              <w:t>In force</w:t>
            </w:r>
          </w:p>
        </w:tc>
        <w:tc>
          <w:tcPr>
            <w:tcW w:w="1134" w:type="dxa"/>
            <w:shd w:val="clear" w:color="auto" w:fill="auto"/>
            <w:vAlign w:val="center"/>
          </w:tcPr>
          <w:p w14:paraId="7072F62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559FE07" w14:textId="77777777" w:rsidR="00FE7E06" w:rsidRPr="001411EF" w:rsidRDefault="00FE7E06" w:rsidP="00EC7AC8">
            <w:pPr>
              <w:pStyle w:val="Tabletext"/>
            </w:pPr>
            <w:r w:rsidRPr="000913C9">
              <w:rPr>
                <w:szCs w:val="22"/>
              </w:rPr>
              <w:t>Indoor optical camera communication transceivers - System architecture, physical layer and data link layer specification</w:t>
            </w:r>
          </w:p>
        </w:tc>
      </w:tr>
      <w:tr w:rsidR="00FE7E06" w:rsidRPr="001411EF" w14:paraId="04A6BE55" w14:textId="77777777" w:rsidTr="00D7371C">
        <w:trPr>
          <w:cantSplit/>
          <w:jc w:val="center"/>
        </w:trPr>
        <w:tc>
          <w:tcPr>
            <w:tcW w:w="1970" w:type="dxa"/>
            <w:tcBorders>
              <w:left w:val="single" w:sz="8" w:space="0" w:color="auto"/>
            </w:tcBorders>
            <w:shd w:val="clear" w:color="auto" w:fill="auto"/>
            <w:vAlign w:val="center"/>
          </w:tcPr>
          <w:p w14:paraId="20DA328F" w14:textId="77777777" w:rsidR="00FE7E06" w:rsidRPr="001411EF" w:rsidRDefault="00FE27A7" w:rsidP="00EC7AC8">
            <w:pPr>
              <w:pStyle w:val="Tabletext"/>
              <w:jc w:val="center"/>
            </w:pPr>
            <w:hyperlink r:id="rId360" w:tooltip="See more details" w:history="1">
              <w:r w:rsidR="00FE7E06" w:rsidRPr="000913C9">
                <w:rPr>
                  <w:rStyle w:val="Hyperlink"/>
                  <w:szCs w:val="22"/>
                </w:rPr>
                <w:t>L.100/L.10</w:t>
              </w:r>
            </w:hyperlink>
          </w:p>
        </w:tc>
        <w:tc>
          <w:tcPr>
            <w:tcW w:w="1276" w:type="dxa"/>
            <w:shd w:val="clear" w:color="auto" w:fill="auto"/>
            <w:vAlign w:val="center"/>
          </w:tcPr>
          <w:p w14:paraId="6DD254DD"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390E95FA" w14:textId="77777777" w:rsidR="00FE7E06" w:rsidRPr="001411EF" w:rsidRDefault="00FE7E06" w:rsidP="001D27A7">
            <w:pPr>
              <w:pStyle w:val="Tabletext"/>
              <w:jc w:val="center"/>
            </w:pPr>
            <w:r>
              <w:t>In force</w:t>
            </w:r>
          </w:p>
        </w:tc>
        <w:tc>
          <w:tcPr>
            <w:tcW w:w="1134" w:type="dxa"/>
            <w:shd w:val="clear" w:color="auto" w:fill="auto"/>
            <w:vAlign w:val="center"/>
          </w:tcPr>
          <w:p w14:paraId="7F9C5CAD"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C9C5647" w14:textId="77777777" w:rsidR="00FE7E06" w:rsidRPr="001411EF" w:rsidRDefault="00FE7E06" w:rsidP="00EC7AC8">
            <w:pPr>
              <w:pStyle w:val="Tabletext"/>
            </w:pPr>
            <w:r w:rsidRPr="000913C9">
              <w:rPr>
                <w:szCs w:val="22"/>
              </w:rPr>
              <w:t>Optical fibre cables for duct and tunnel application</w:t>
            </w:r>
          </w:p>
        </w:tc>
      </w:tr>
      <w:tr w:rsidR="00FE7E06" w:rsidRPr="001411EF" w14:paraId="7AA400A0" w14:textId="77777777" w:rsidTr="00D7371C">
        <w:trPr>
          <w:cantSplit/>
          <w:jc w:val="center"/>
        </w:trPr>
        <w:tc>
          <w:tcPr>
            <w:tcW w:w="1970" w:type="dxa"/>
            <w:tcBorders>
              <w:left w:val="single" w:sz="8" w:space="0" w:color="auto"/>
            </w:tcBorders>
            <w:shd w:val="clear" w:color="auto" w:fill="auto"/>
            <w:vAlign w:val="center"/>
          </w:tcPr>
          <w:p w14:paraId="0BE082DF" w14:textId="77777777" w:rsidR="00FE7E06" w:rsidRPr="001411EF" w:rsidRDefault="00FE27A7" w:rsidP="00EC7AC8">
            <w:pPr>
              <w:pStyle w:val="Tabletext"/>
              <w:jc w:val="center"/>
            </w:pPr>
            <w:hyperlink r:id="rId361" w:tooltip="See more details" w:history="1">
              <w:r w:rsidR="00FE7E06" w:rsidRPr="000913C9">
                <w:rPr>
                  <w:rStyle w:val="Hyperlink"/>
                  <w:szCs w:val="22"/>
                </w:rPr>
                <w:t>L.105/L.87 Amd.1</w:t>
              </w:r>
            </w:hyperlink>
          </w:p>
        </w:tc>
        <w:tc>
          <w:tcPr>
            <w:tcW w:w="1276" w:type="dxa"/>
            <w:shd w:val="clear" w:color="auto" w:fill="auto"/>
            <w:vAlign w:val="center"/>
          </w:tcPr>
          <w:p w14:paraId="3F095D22" w14:textId="77777777" w:rsidR="00FE7E06" w:rsidRPr="001411EF" w:rsidRDefault="00FE7E06" w:rsidP="00EC7AC8">
            <w:pPr>
              <w:pStyle w:val="Tabletext"/>
              <w:jc w:val="center"/>
            </w:pPr>
            <w:r w:rsidRPr="000913C9">
              <w:rPr>
                <w:szCs w:val="22"/>
              </w:rPr>
              <w:t>2020-03-07</w:t>
            </w:r>
          </w:p>
        </w:tc>
        <w:tc>
          <w:tcPr>
            <w:tcW w:w="1275" w:type="dxa"/>
            <w:shd w:val="clear" w:color="auto" w:fill="auto"/>
            <w:vAlign w:val="center"/>
          </w:tcPr>
          <w:p w14:paraId="6546BD10"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65CFF53D" w14:textId="77777777" w:rsidR="00FE7E06" w:rsidRPr="001411EF" w:rsidRDefault="00FE7E06" w:rsidP="00EC7AC8">
            <w:pPr>
              <w:pStyle w:val="Tabletext"/>
              <w:jc w:val="center"/>
            </w:pPr>
            <w:r w:rsidRPr="000913C9">
              <w:rPr>
                <w:szCs w:val="22"/>
              </w:rPr>
              <w:t>Agreement</w:t>
            </w:r>
          </w:p>
        </w:tc>
        <w:tc>
          <w:tcPr>
            <w:tcW w:w="4092" w:type="dxa"/>
            <w:tcBorders>
              <w:right w:val="single" w:sz="8" w:space="0" w:color="auto"/>
            </w:tcBorders>
            <w:shd w:val="clear" w:color="auto" w:fill="auto"/>
            <w:vAlign w:val="center"/>
          </w:tcPr>
          <w:p w14:paraId="76000A9C" w14:textId="77777777" w:rsidR="00FE7E06" w:rsidRPr="001411EF" w:rsidRDefault="00FE7E06" w:rsidP="00EC7AC8">
            <w:pPr>
              <w:pStyle w:val="Tabletext"/>
            </w:pPr>
            <w:r w:rsidRPr="000913C9">
              <w:rPr>
                <w:szCs w:val="22"/>
              </w:rPr>
              <w:t>Optical fibre cables for drop applications - Amendment 1</w:t>
            </w:r>
          </w:p>
        </w:tc>
      </w:tr>
      <w:tr w:rsidR="00FE7E06" w:rsidRPr="001411EF" w14:paraId="313B2F09" w14:textId="77777777" w:rsidTr="00D7371C">
        <w:trPr>
          <w:cantSplit/>
          <w:jc w:val="center"/>
        </w:trPr>
        <w:tc>
          <w:tcPr>
            <w:tcW w:w="1970" w:type="dxa"/>
            <w:tcBorders>
              <w:left w:val="single" w:sz="8" w:space="0" w:color="auto"/>
            </w:tcBorders>
            <w:shd w:val="clear" w:color="auto" w:fill="auto"/>
            <w:vAlign w:val="center"/>
          </w:tcPr>
          <w:p w14:paraId="00B8E101" w14:textId="77777777" w:rsidR="00FE7E06" w:rsidRPr="001411EF" w:rsidRDefault="00FE27A7" w:rsidP="00EC7AC8">
            <w:pPr>
              <w:pStyle w:val="Tabletext"/>
              <w:jc w:val="center"/>
            </w:pPr>
            <w:hyperlink r:id="rId362" w:tooltip="See more details" w:history="1">
              <w:r w:rsidR="00FE7E06" w:rsidRPr="000913C9">
                <w:rPr>
                  <w:rStyle w:val="Hyperlink"/>
                  <w:szCs w:val="22"/>
                </w:rPr>
                <w:t>L.108 (ex L.79)</w:t>
              </w:r>
            </w:hyperlink>
          </w:p>
        </w:tc>
        <w:tc>
          <w:tcPr>
            <w:tcW w:w="1276" w:type="dxa"/>
            <w:shd w:val="clear" w:color="auto" w:fill="auto"/>
            <w:vAlign w:val="center"/>
          </w:tcPr>
          <w:p w14:paraId="4F9CA5F9"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47982DA8"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341C5010"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D383AF9" w14:textId="77777777" w:rsidR="00FE7E06" w:rsidRPr="001411EF" w:rsidRDefault="00FE7E06" w:rsidP="00EC7AC8">
            <w:pPr>
              <w:pStyle w:val="Tabletext"/>
            </w:pPr>
            <w:r w:rsidRPr="000913C9">
              <w:rPr>
                <w:szCs w:val="22"/>
              </w:rPr>
              <w:t>Optical fibre cable elements for microduct blowing-installation application</w:t>
            </w:r>
          </w:p>
        </w:tc>
      </w:tr>
      <w:tr w:rsidR="00FE7E06" w:rsidRPr="001411EF" w14:paraId="54033A38" w14:textId="77777777" w:rsidTr="00D7371C">
        <w:trPr>
          <w:cantSplit/>
          <w:jc w:val="center"/>
        </w:trPr>
        <w:tc>
          <w:tcPr>
            <w:tcW w:w="1970" w:type="dxa"/>
            <w:tcBorders>
              <w:left w:val="single" w:sz="8" w:space="0" w:color="auto"/>
            </w:tcBorders>
            <w:shd w:val="clear" w:color="auto" w:fill="auto"/>
            <w:vAlign w:val="center"/>
          </w:tcPr>
          <w:p w14:paraId="4688382C" w14:textId="77777777" w:rsidR="00FE7E06" w:rsidRPr="001411EF" w:rsidRDefault="00FE27A7" w:rsidP="00EC7AC8">
            <w:pPr>
              <w:pStyle w:val="Tabletext"/>
              <w:jc w:val="center"/>
            </w:pPr>
            <w:hyperlink r:id="rId363" w:tooltip="See more details" w:history="1">
              <w:r w:rsidR="00FE7E06" w:rsidRPr="000913C9">
                <w:rPr>
                  <w:rStyle w:val="Hyperlink"/>
                  <w:szCs w:val="22"/>
                </w:rPr>
                <w:t>L.109 (ex L.60)</w:t>
              </w:r>
            </w:hyperlink>
          </w:p>
        </w:tc>
        <w:tc>
          <w:tcPr>
            <w:tcW w:w="1276" w:type="dxa"/>
            <w:shd w:val="clear" w:color="auto" w:fill="auto"/>
            <w:vAlign w:val="center"/>
          </w:tcPr>
          <w:p w14:paraId="72DFC9E5"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0E515533"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613E3481"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A7134CC" w14:textId="77777777" w:rsidR="00FE7E06" w:rsidRPr="001411EF" w:rsidRDefault="00FE7E06" w:rsidP="00EC7AC8">
            <w:pPr>
              <w:pStyle w:val="Tabletext"/>
            </w:pPr>
            <w:r w:rsidRPr="000913C9">
              <w:rPr>
                <w:szCs w:val="22"/>
              </w:rPr>
              <w:t>Construction of optical/metallic hybrid cables</w:t>
            </w:r>
          </w:p>
        </w:tc>
      </w:tr>
      <w:tr w:rsidR="00FE7E06" w:rsidRPr="001411EF" w14:paraId="50D89A2F" w14:textId="77777777" w:rsidTr="00D7371C">
        <w:trPr>
          <w:cantSplit/>
          <w:jc w:val="center"/>
        </w:trPr>
        <w:tc>
          <w:tcPr>
            <w:tcW w:w="1970" w:type="dxa"/>
            <w:tcBorders>
              <w:left w:val="single" w:sz="8" w:space="0" w:color="auto"/>
            </w:tcBorders>
            <w:shd w:val="clear" w:color="auto" w:fill="auto"/>
            <w:vAlign w:val="center"/>
          </w:tcPr>
          <w:p w14:paraId="1ADD5475" w14:textId="77777777" w:rsidR="00FE7E06" w:rsidRPr="001411EF" w:rsidRDefault="00FE27A7" w:rsidP="00EC7AC8">
            <w:pPr>
              <w:pStyle w:val="Tabletext"/>
              <w:jc w:val="center"/>
            </w:pPr>
            <w:hyperlink r:id="rId364" w:tooltip="See more details" w:history="1">
              <w:r w:rsidR="00FE7E06" w:rsidRPr="000913C9">
                <w:rPr>
                  <w:rStyle w:val="Hyperlink"/>
                  <w:szCs w:val="22"/>
                </w:rPr>
                <w:t>L.110 (ex L.dsa)</w:t>
              </w:r>
            </w:hyperlink>
          </w:p>
        </w:tc>
        <w:tc>
          <w:tcPr>
            <w:tcW w:w="1276" w:type="dxa"/>
            <w:shd w:val="clear" w:color="auto" w:fill="auto"/>
            <w:vAlign w:val="center"/>
          </w:tcPr>
          <w:p w14:paraId="37FDC560"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1D89C88C"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49DF6013"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1975A21B" w14:textId="77777777" w:rsidR="00FE7E06" w:rsidRPr="001411EF" w:rsidRDefault="00FE7E06" w:rsidP="00EC7AC8">
            <w:pPr>
              <w:pStyle w:val="Tabletext"/>
            </w:pPr>
            <w:r w:rsidRPr="000913C9">
              <w:rPr>
                <w:szCs w:val="22"/>
              </w:rPr>
              <w:t>Optical fibre cables for direct surface application</w:t>
            </w:r>
          </w:p>
        </w:tc>
      </w:tr>
      <w:tr w:rsidR="00FE7E06" w:rsidRPr="001411EF" w14:paraId="216B523B" w14:textId="77777777" w:rsidTr="00D7371C">
        <w:trPr>
          <w:cantSplit/>
          <w:jc w:val="center"/>
        </w:trPr>
        <w:tc>
          <w:tcPr>
            <w:tcW w:w="1970" w:type="dxa"/>
            <w:tcBorders>
              <w:left w:val="single" w:sz="8" w:space="0" w:color="auto"/>
            </w:tcBorders>
            <w:shd w:val="clear" w:color="auto" w:fill="auto"/>
            <w:vAlign w:val="center"/>
          </w:tcPr>
          <w:p w14:paraId="209FD5A4" w14:textId="77777777" w:rsidR="00FE7E06" w:rsidRPr="001411EF" w:rsidRDefault="00FE27A7" w:rsidP="00EC7AC8">
            <w:pPr>
              <w:pStyle w:val="Tabletext"/>
              <w:jc w:val="center"/>
            </w:pPr>
            <w:hyperlink r:id="rId365" w:tooltip="See more details" w:history="1">
              <w:r w:rsidR="00FE7E06" w:rsidRPr="000913C9">
                <w:rPr>
                  <w:rStyle w:val="Hyperlink"/>
                  <w:szCs w:val="22"/>
                </w:rPr>
                <w:t>L.111 (ex L.oha)</w:t>
              </w:r>
            </w:hyperlink>
          </w:p>
        </w:tc>
        <w:tc>
          <w:tcPr>
            <w:tcW w:w="1276" w:type="dxa"/>
            <w:shd w:val="clear" w:color="auto" w:fill="auto"/>
            <w:vAlign w:val="center"/>
          </w:tcPr>
          <w:p w14:paraId="2ED3C2E1"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0CE80476"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3BFFEAB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3DC9C76" w14:textId="77777777" w:rsidR="00FE7E06" w:rsidRPr="001411EF" w:rsidRDefault="00FE7E06" w:rsidP="00EC7AC8">
            <w:pPr>
              <w:pStyle w:val="Tabletext"/>
            </w:pPr>
            <w:r w:rsidRPr="000913C9">
              <w:rPr>
                <w:szCs w:val="22"/>
              </w:rPr>
              <w:t>Optical fibre cables for in-home applications</w:t>
            </w:r>
          </w:p>
        </w:tc>
      </w:tr>
      <w:tr w:rsidR="00FE7E06" w:rsidRPr="001411EF" w14:paraId="1616FAC8" w14:textId="77777777" w:rsidTr="00D7371C">
        <w:trPr>
          <w:cantSplit/>
          <w:jc w:val="center"/>
        </w:trPr>
        <w:tc>
          <w:tcPr>
            <w:tcW w:w="1970" w:type="dxa"/>
            <w:tcBorders>
              <w:left w:val="single" w:sz="8" w:space="0" w:color="auto"/>
            </w:tcBorders>
            <w:shd w:val="clear" w:color="auto" w:fill="auto"/>
            <w:vAlign w:val="center"/>
          </w:tcPr>
          <w:p w14:paraId="2D3E6279" w14:textId="77777777" w:rsidR="00FE7E06" w:rsidRPr="001411EF" w:rsidRDefault="00FE27A7" w:rsidP="00EC7AC8">
            <w:pPr>
              <w:pStyle w:val="Tabletext"/>
              <w:jc w:val="center"/>
            </w:pPr>
            <w:hyperlink r:id="rId366" w:tooltip="See more details" w:history="1">
              <w:r w:rsidR="00FE7E06" w:rsidRPr="000913C9">
                <w:rPr>
                  <w:rStyle w:val="Hyperlink"/>
                  <w:szCs w:val="22"/>
                </w:rPr>
                <w:t>L.151</w:t>
              </w:r>
            </w:hyperlink>
          </w:p>
        </w:tc>
        <w:tc>
          <w:tcPr>
            <w:tcW w:w="1276" w:type="dxa"/>
            <w:shd w:val="clear" w:color="auto" w:fill="auto"/>
            <w:vAlign w:val="center"/>
          </w:tcPr>
          <w:p w14:paraId="4D5488E8"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3F151B07"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27BAA0DA"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DB9A5B6" w14:textId="77777777" w:rsidR="00FE7E06" w:rsidRPr="001411EF" w:rsidRDefault="00FE7E06" w:rsidP="00EC7AC8">
            <w:pPr>
              <w:pStyle w:val="Tabletext"/>
            </w:pPr>
            <w:r w:rsidRPr="000913C9">
              <w:rPr>
                <w:szCs w:val="22"/>
              </w:rPr>
              <w:t>Installation of Optical Fibre Ground Wire (OPGW) cable</w:t>
            </w:r>
          </w:p>
        </w:tc>
      </w:tr>
      <w:tr w:rsidR="00FE7E06" w:rsidRPr="001411EF" w14:paraId="4D287252" w14:textId="77777777" w:rsidTr="00D7371C">
        <w:trPr>
          <w:cantSplit/>
          <w:jc w:val="center"/>
        </w:trPr>
        <w:tc>
          <w:tcPr>
            <w:tcW w:w="1970" w:type="dxa"/>
            <w:tcBorders>
              <w:left w:val="single" w:sz="8" w:space="0" w:color="auto"/>
            </w:tcBorders>
            <w:shd w:val="clear" w:color="auto" w:fill="auto"/>
            <w:vAlign w:val="center"/>
          </w:tcPr>
          <w:p w14:paraId="0A9F7EF6" w14:textId="77777777" w:rsidR="00FE7E06" w:rsidRPr="001411EF" w:rsidRDefault="00FE27A7" w:rsidP="00EC7AC8">
            <w:pPr>
              <w:pStyle w:val="Tabletext"/>
              <w:jc w:val="center"/>
            </w:pPr>
            <w:hyperlink r:id="rId367" w:tooltip="See more details" w:history="1">
              <w:r w:rsidR="00FE7E06" w:rsidRPr="000913C9">
                <w:rPr>
                  <w:rStyle w:val="Hyperlink"/>
                  <w:szCs w:val="22"/>
                </w:rPr>
                <w:t>L.155 (ex.L83)</w:t>
              </w:r>
            </w:hyperlink>
          </w:p>
        </w:tc>
        <w:tc>
          <w:tcPr>
            <w:tcW w:w="1276" w:type="dxa"/>
            <w:shd w:val="clear" w:color="auto" w:fill="auto"/>
            <w:vAlign w:val="center"/>
          </w:tcPr>
          <w:p w14:paraId="23D64E9A"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6F923C5D"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5822B47E"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46733797" w14:textId="77777777" w:rsidR="00FE7E06" w:rsidRPr="001411EF" w:rsidRDefault="00FE7E06" w:rsidP="00EC7AC8">
            <w:pPr>
              <w:pStyle w:val="Tabletext"/>
            </w:pPr>
            <w:r w:rsidRPr="000913C9">
              <w:rPr>
                <w:szCs w:val="22"/>
              </w:rPr>
              <w:t>Low-impact trenching technique for FTTx networks</w:t>
            </w:r>
          </w:p>
        </w:tc>
      </w:tr>
      <w:tr w:rsidR="00FE7E06" w:rsidRPr="001411EF" w14:paraId="6F3B5FC0" w14:textId="77777777" w:rsidTr="00D7371C">
        <w:trPr>
          <w:cantSplit/>
          <w:jc w:val="center"/>
        </w:trPr>
        <w:tc>
          <w:tcPr>
            <w:tcW w:w="1970" w:type="dxa"/>
            <w:tcBorders>
              <w:left w:val="single" w:sz="8" w:space="0" w:color="auto"/>
            </w:tcBorders>
            <w:shd w:val="clear" w:color="auto" w:fill="auto"/>
            <w:vAlign w:val="center"/>
          </w:tcPr>
          <w:p w14:paraId="23B6A528" w14:textId="77777777" w:rsidR="00FE7E06" w:rsidRPr="001411EF" w:rsidRDefault="00FE27A7" w:rsidP="00EC7AC8">
            <w:pPr>
              <w:pStyle w:val="Tabletext"/>
              <w:jc w:val="center"/>
            </w:pPr>
            <w:hyperlink r:id="rId368" w:tooltip="See more details" w:history="1">
              <w:r w:rsidR="00FE7E06" w:rsidRPr="000913C9">
                <w:rPr>
                  <w:rStyle w:val="Hyperlink"/>
                  <w:szCs w:val="22"/>
                </w:rPr>
                <w:t>L.156 (ex L.57)</w:t>
              </w:r>
            </w:hyperlink>
          </w:p>
        </w:tc>
        <w:tc>
          <w:tcPr>
            <w:tcW w:w="1276" w:type="dxa"/>
            <w:shd w:val="clear" w:color="auto" w:fill="auto"/>
            <w:vAlign w:val="center"/>
          </w:tcPr>
          <w:p w14:paraId="30EAC28E"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39367EF4"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7AB12769"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941E000" w14:textId="77777777" w:rsidR="00FE7E06" w:rsidRPr="001411EF" w:rsidRDefault="00FE7E06" w:rsidP="00EC7AC8">
            <w:pPr>
              <w:pStyle w:val="Tabletext"/>
            </w:pPr>
            <w:r w:rsidRPr="000913C9">
              <w:rPr>
                <w:szCs w:val="22"/>
              </w:rPr>
              <w:t>Air-assisted installation of optical fibre cable</w:t>
            </w:r>
          </w:p>
        </w:tc>
      </w:tr>
      <w:tr w:rsidR="00FE7E06" w:rsidRPr="001411EF" w14:paraId="1E5B268C" w14:textId="77777777" w:rsidTr="00D7371C">
        <w:trPr>
          <w:cantSplit/>
          <w:jc w:val="center"/>
        </w:trPr>
        <w:tc>
          <w:tcPr>
            <w:tcW w:w="1970" w:type="dxa"/>
            <w:tcBorders>
              <w:left w:val="single" w:sz="8" w:space="0" w:color="auto"/>
            </w:tcBorders>
            <w:shd w:val="clear" w:color="auto" w:fill="auto"/>
            <w:vAlign w:val="center"/>
          </w:tcPr>
          <w:p w14:paraId="53D53D6A" w14:textId="77777777" w:rsidR="00FE7E06" w:rsidRPr="001411EF" w:rsidRDefault="00FE27A7" w:rsidP="00EC7AC8">
            <w:pPr>
              <w:pStyle w:val="Tabletext"/>
              <w:jc w:val="center"/>
            </w:pPr>
            <w:hyperlink r:id="rId369" w:tooltip="See more details" w:history="1">
              <w:r w:rsidR="00FE7E06" w:rsidRPr="000913C9">
                <w:rPr>
                  <w:rStyle w:val="Hyperlink"/>
                  <w:szCs w:val="22"/>
                </w:rPr>
                <w:t>L.162 (ex L.coi)</w:t>
              </w:r>
            </w:hyperlink>
          </w:p>
        </w:tc>
        <w:tc>
          <w:tcPr>
            <w:tcW w:w="1276" w:type="dxa"/>
            <w:shd w:val="clear" w:color="auto" w:fill="auto"/>
            <w:vAlign w:val="center"/>
          </w:tcPr>
          <w:p w14:paraId="36A1DE4E" w14:textId="77777777" w:rsidR="00FE7E06" w:rsidRPr="001411EF" w:rsidRDefault="00FE7E06" w:rsidP="00EC7AC8">
            <w:pPr>
              <w:pStyle w:val="Tabletext"/>
              <w:jc w:val="center"/>
            </w:pPr>
            <w:r w:rsidRPr="000913C9">
              <w:rPr>
                <w:szCs w:val="22"/>
              </w:rPr>
              <w:t>2016-11-13</w:t>
            </w:r>
          </w:p>
        </w:tc>
        <w:tc>
          <w:tcPr>
            <w:tcW w:w="1275" w:type="dxa"/>
            <w:shd w:val="clear" w:color="auto" w:fill="auto"/>
            <w:vAlign w:val="center"/>
          </w:tcPr>
          <w:p w14:paraId="7ADA2528"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1DD0730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0D9CB5A" w14:textId="77777777" w:rsidR="00FE7E06" w:rsidRPr="001411EF" w:rsidRDefault="00FE7E06" w:rsidP="00EC7AC8">
            <w:pPr>
              <w:pStyle w:val="Tabletext"/>
            </w:pPr>
            <w:r w:rsidRPr="000913C9">
              <w:rPr>
                <w:szCs w:val="22"/>
              </w:rPr>
              <w:t>Microduct technology and its applications</w:t>
            </w:r>
          </w:p>
        </w:tc>
      </w:tr>
      <w:tr w:rsidR="00FE7E06" w:rsidRPr="001411EF" w14:paraId="12113F94" w14:textId="77777777" w:rsidTr="00D7371C">
        <w:trPr>
          <w:cantSplit/>
          <w:jc w:val="center"/>
        </w:trPr>
        <w:tc>
          <w:tcPr>
            <w:tcW w:w="1970" w:type="dxa"/>
            <w:tcBorders>
              <w:left w:val="single" w:sz="8" w:space="0" w:color="auto"/>
            </w:tcBorders>
            <w:shd w:val="clear" w:color="auto" w:fill="auto"/>
            <w:vAlign w:val="center"/>
          </w:tcPr>
          <w:p w14:paraId="29E27D16" w14:textId="77777777" w:rsidR="00FE7E06" w:rsidRPr="001411EF" w:rsidRDefault="00FE27A7" w:rsidP="00EC7AC8">
            <w:pPr>
              <w:pStyle w:val="Tabletext"/>
              <w:jc w:val="center"/>
            </w:pPr>
            <w:hyperlink r:id="rId370" w:tooltip="See more details" w:history="1">
              <w:r w:rsidR="00FE7E06" w:rsidRPr="000913C9">
                <w:rPr>
                  <w:rStyle w:val="Hyperlink"/>
                  <w:szCs w:val="22"/>
                </w:rPr>
                <w:t>L.163 (ex L.cci)</w:t>
              </w:r>
            </w:hyperlink>
          </w:p>
        </w:tc>
        <w:tc>
          <w:tcPr>
            <w:tcW w:w="1276" w:type="dxa"/>
            <w:shd w:val="clear" w:color="auto" w:fill="auto"/>
            <w:vAlign w:val="center"/>
          </w:tcPr>
          <w:p w14:paraId="70E57F9E"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2F5DCD4E"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3C99FB6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7A4DB477" w14:textId="77777777" w:rsidR="00FE7E06" w:rsidRPr="001411EF" w:rsidRDefault="00FE7E06" w:rsidP="00EC7AC8">
            <w:pPr>
              <w:pStyle w:val="Tabletext"/>
            </w:pPr>
            <w:r w:rsidRPr="000913C9">
              <w:rPr>
                <w:szCs w:val="22"/>
              </w:rPr>
              <w:t>Criteria for optical cable installation with minimal existing infrastructure</w:t>
            </w:r>
          </w:p>
        </w:tc>
      </w:tr>
      <w:tr w:rsidR="00FE7E06" w:rsidRPr="001411EF" w14:paraId="6DE2A3A8" w14:textId="77777777" w:rsidTr="00D7371C">
        <w:trPr>
          <w:cantSplit/>
          <w:jc w:val="center"/>
        </w:trPr>
        <w:tc>
          <w:tcPr>
            <w:tcW w:w="1970" w:type="dxa"/>
            <w:tcBorders>
              <w:left w:val="single" w:sz="8" w:space="0" w:color="auto"/>
            </w:tcBorders>
            <w:shd w:val="clear" w:color="auto" w:fill="auto"/>
            <w:vAlign w:val="center"/>
          </w:tcPr>
          <w:p w14:paraId="3AC0DE78" w14:textId="77777777" w:rsidR="00FE7E06" w:rsidRPr="001411EF" w:rsidRDefault="00FE27A7" w:rsidP="00EC7AC8">
            <w:pPr>
              <w:pStyle w:val="Tabletext"/>
              <w:jc w:val="center"/>
            </w:pPr>
            <w:hyperlink r:id="rId371" w:tooltip="See more details" w:history="1">
              <w:r w:rsidR="00FE7E06" w:rsidRPr="000913C9">
                <w:rPr>
                  <w:rStyle w:val="Hyperlink"/>
                  <w:szCs w:val="22"/>
                </w:rPr>
                <w:t>L.201</w:t>
              </w:r>
            </w:hyperlink>
          </w:p>
        </w:tc>
        <w:tc>
          <w:tcPr>
            <w:tcW w:w="1276" w:type="dxa"/>
            <w:shd w:val="clear" w:color="auto" w:fill="auto"/>
            <w:vAlign w:val="center"/>
          </w:tcPr>
          <w:p w14:paraId="142362EF" w14:textId="77777777" w:rsidR="00FE7E06" w:rsidRPr="001411EF" w:rsidRDefault="00FE7E06" w:rsidP="00EC7AC8">
            <w:pPr>
              <w:pStyle w:val="Tabletext"/>
              <w:jc w:val="center"/>
            </w:pPr>
            <w:r w:rsidRPr="000913C9">
              <w:rPr>
                <w:szCs w:val="22"/>
              </w:rPr>
              <w:t>2021-05-29</w:t>
            </w:r>
          </w:p>
        </w:tc>
        <w:tc>
          <w:tcPr>
            <w:tcW w:w="1275" w:type="dxa"/>
            <w:shd w:val="clear" w:color="auto" w:fill="auto"/>
            <w:vAlign w:val="center"/>
          </w:tcPr>
          <w:p w14:paraId="2C972D4A"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3EB127C8"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D4FEA77" w14:textId="77777777" w:rsidR="00FE7E06" w:rsidRPr="001411EF" w:rsidRDefault="00FE7E06" w:rsidP="00EC7AC8">
            <w:pPr>
              <w:pStyle w:val="Tabletext"/>
            </w:pPr>
            <w:r w:rsidRPr="000913C9">
              <w:rPr>
                <w:szCs w:val="22"/>
              </w:rPr>
              <w:t>Performance requirements for passive optical nodes: Sealed closures for outdoor environments</w:t>
            </w:r>
          </w:p>
        </w:tc>
      </w:tr>
      <w:tr w:rsidR="00FE7E06" w:rsidRPr="001411EF" w14:paraId="644D6EB9" w14:textId="77777777" w:rsidTr="00D7371C">
        <w:trPr>
          <w:cantSplit/>
          <w:jc w:val="center"/>
        </w:trPr>
        <w:tc>
          <w:tcPr>
            <w:tcW w:w="1970" w:type="dxa"/>
            <w:tcBorders>
              <w:left w:val="single" w:sz="8" w:space="0" w:color="auto"/>
            </w:tcBorders>
            <w:shd w:val="clear" w:color="auto" w:fill="auto"/>
            <w:vAlign w:val="center"/>
          </w:tcPr>
          <w:p w14:paraId="2AAD485D" w14:textId="77777777" w:rsidR="00FE7E06" w:rsidRPr="001411EF" w:rsidRDefault="00FE27A7" w:rsidP="00EC7AC8">
            <w:pPr>
              <w:pStyle w:val="Tabletext"/>
              <w:jc w:val="center"/>
            </w:pPr>
            <w:hyperlink r:id="rId372" w:tooltip="See more details" w:history="1">
              <w:r w:rsidR="00FE7E06" w:rsidRPr="000913C9">
                <w:rPr>
                  <w:rStyle w:val="Hyperlink"/>
                  <w:szCs w:val="22"/>
                </w:rPr>
                <w:t>L.206 (ex L.oxcon)</w:t>
              </w:r>
            </w:hyperlink>
          </w:p>
        </w:tc>
        <w:tc>
          <w:tcPr>
            <w:tcW w:w="1276" w:type="dxa"/>
            <w:shd w:val="clear" w:color="auto" w:fill="auto"/>
            <w:vAlign w:val="center"/>
          </w:tcPr>
          <w:p w14:paraId="54BDD3A7" w14:textId="77777777" w:rsidR="00FE7E06" w:rsidRPr="001411EF" w:rsidRDefault="00FE7E06" w:rsidP="00EC7AC8">
            <w:pPr>
              <w:pStyle w:val="Tabletext"/>
              <w:jc w:val="center"/>
            </w:pPr>
            <w:r w:rsidRPr="000913C9">
              <w:rPr>
                <w:szCs w:val="22"/>
              </w:rPr>
              <w:t>2017-08-13</w:t>
            </w:r>
          </w:p>
        </w:tc>
        <w:tc>
          <w:tcPr>
            <w:tcW w:w="1275" w:type="dxa"/>
            <w:shd w:val="clear" w:color="auto" w:fill="auto"/>
            <w:vAlign w:val="center"/>
          </w:tcPr>
          <w:p w14:paraId="116D8C88"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32B4EF3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624AA29E" w14:textId="77777777" w:rsidR="00FE7E06" w:rsidRPr="001411EF" w:rsidRDefault="00FE7E06" w:rsidP="00EC7AC8">
            <w:pPr>
              <w:pStyle w:val="Tabletext"/>
            </w:pPr>
            <w:r w:rsidRPr="000913C9">
              <w:rPr>
                <w:szCs w:val="22"/>
              </w:rPr>
              <w:t>Requirements for passive optical nodes: outdoor optical cross connect cabinet</w:t>
            </w:r>
          </w:p>
        </w:tc>
      </w:tr>
      <w:tr w:rsidR="00FE7E06" w:rsidRPr="001411EF" w14:paraId="01AB3302" w14:textId="77777777" w:rsidTr="00D7371C">
        <w:trPr>
          <w:cantSplit/>
          <w:jc w:val="center"/>
        </w:trPr>
        <w:tc>
          <w:tcPr>
            <w:tcW w:w="1970" w:type="dxa"/>
            <w:tcBorders>
              <w:left w:val="single" w:sz="8" w:space="0" w:color="auto"/>
            </w:tcBorders>
            <w:shd w:val="clear" w:color="auto" w:fill="auto"/>
            <w:vAlign w:val="center"/>
          </w:tcPr>
          <w:p w14:paraId="099D9B8F" w14:textId="77777777" w:rsidR="00FE7E06" w:rsidRPr="001411EF" w:rsidRDefault="00FE27A7" w:rsidP="00EC7AC8">
            <w:pPr>
              <w:pStyle w:val="Tabletext"/>
              <w:jc w:val="center"/>
            </w:pPr>
            <w:hyperlink r:id="rId373" w:tooltip="See more details" w:history="1">
              <w:r w:rsidR="00FE7E06" w:rsidRPr="000913C9">
                <w:rPr>
                  <w:rStyle w:val="Hyperlink"/>
                  <w:szCs w:val="22"/>
                </w:rPr>
                <w:t>L.207 (ex L.pneid)</w:t>
              </w:r>
            </w:hyperlink>
          </w:p>
        </w:tc>
        <w:tc>
          <w:tcPr>
            <w:tcW w:w="1276" w:type="dxa"/>
            <w:shd w:val="clear" w:color="auto" w:fill="auto"/>
            <w:vAlign w:val="center"/>
          </w:tcPr>
          <w:p w14:paraId="7E656316"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12972E4B"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4CD7AAEB"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08C4D1A4" w14:textId="77777777" w:rsidR="00FE7E06" w:rsidRPr="001411EF" w:rsidRDefault="00FE7E06" w:rsidP="00EC7AC8">
            <w:pPr>
              <w:pStyle w:val="Tabletext"/>
            </w:pPr>
            <w:r w:rsidRPr="000913C9">
              <w:rPr>
                <w:szCs w:val="22"/>
              </w:rPr>
              <w:t>Passive node elements with automated ID tag detection</w:t>
            </w:r>
          </w:p>
        </w:tc>
      </w:tr>
      <w:tr w:rsidR="00FE7E06" w:rsidRPr="001411EF" w14:paraId="5C7E352A" w14:textId="77777777" w:rsidTr="00D7371C">
        <w:trPr>
          <w:cantSplit/>
          <w:jc w:val="center"/>
        </w:trPr>
        <w:tc>
          <w:tcPr>
            <w:tcW w:w="1970" w:type="dxa"/>
            <w:tcBorders>
              <w:left w:val="single" w:sz="8" w:space="0" w:color="auto"/>
            </w:tcBorders>
            <w:shd w:val="clear" w:color="auto" w:fill="auto"/>
            <w:vAlign w:val="center"/>
          </w:tcPr>
          <w:p w14:paraId="1FD09092" w14:textId="77777777" w:rsidR="00FE7E06" w:rsidRPr="001411EF" w:rsidRDefault="00FE27A7" w:rsidP="00EC7AC8">
            <w:pPr>
              <w:pStyle w:val="Tabletext"/>
              <w:jc w:val="center"/>
            </w:pPr>
            <w:hyperlink r:id="rId374" w:tooltip="See more details" w:history="1">
              <w:r w:rsidR="00FE7E06" w:rsidRPr="000913C9">
                <w:rPr>
                  <w:rStyle w:val="Hyperlink"/>
                  <w:szCs w:val="22"/>
                </w:rPr>
                <w:t>L.208 (ex L.fdb)</w:t>
              </w:r>
            </w:hyperlink>
          </w:p>
        </w:tc>
        <w:tc>
          <w:tcPr>
            <w:tcW w:w="1276" w:type="dxa"/>
            <w:shd w:val="clear" w:color="auto" w:fill="auto"/>
            <w:vAlign w:val="center"/>
          </w:tcPr>
          <w:p w14:paraId="1F46F767" w14:textId="77777777" w:rsidR="00FE7E06" w:rsidRPr="001411EF" w:rsidRDefault="00FE7E06" w:rsidP="00EC7AC8">
            <w:pPr>
              <w:pStyle w:val="Tabletext"/>
              <w:jc w:val="center"/>
            </w:pPr>
            <w:r w:rsidRPr="000913C9">
              <w:rPr>
                <w:szCs w:val="22"/>
              </w:rPr>
              <w:t>2019-08-29</w:t>
            </w:r>
          </w:p>
        </w:tc>
        <w:tc>
          <w:tcPr>
            <w:tcW w:w="1275" w:type="dxa"/>
            <w:shd w:val="clear" w:color="auto" w:fill="auto"/>
            <w:vAlign w:val="center"/>
          </w:tcPr>
          <w:p w14:paraId="008DE40B"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5E722142"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B72C1B5" w14:textId="77777777" w:rsidR="00FE7E06" w:rsidRPr="001411EF" w:rsidRDefault="00FE7E06" w:rsidP="00EC7AC8">
            <w:pPr>
              <w:pStyle w:val="Tabletext"/>
            </w:pPr>
            <w:r w:rsidRPr="000913C9">
              <w:rPr>
                <w:szCs w:val="22"/>
              </w:rPr>
              <w:t>Requirements for passive optical nodes: Fibre Distribution Box</w:t>
            </w:r>
          </w:p>
        </w:tc>
      </w:tr>
      <w:tr w:rsidR="00FE7E06" w:rsidRPr="001411EF" w14:paraId="2FD54C50" w14:textId="77777777" w:rsidTr="00D7371C">
        <w:trPr>
          <w:cantSplit/>
          <w:jc w:val="center"/>
        </w:trPr>
        <w:tc>
          <w:tcPr>
            <w:tcW w:w="1970" w:type="dxa"/>
            <w:tcBorders>
              <w:left w:val="single" w:sz="8" w:space="0" w:color="auto"/>
            </w:tcBorders>
            <w:shd w:val="clear" w:color="auto" w:fill="auto"/>
            <w:vAlign w:val="center"/>
          </w:tcPr>
          <w:p w14:paraId="70CA621F" w14:textId="77777777" w:rsidR="00FE7E06" w:rsidRPr="001411EF" w:rsidRDefault="00FE27A7" w:rsidP="00EC7AC8">
            <w:pPr>
              <w:pStyle w:val="Tabletext"/>
              <w:jc w:val="center"/>
            </w:pPr>
            <w:hyperlink r:id="rId375" w:tooltip="See more details" w:history="1">
              <w:r w:rsidR="00FE7E06" w:rsidRPr="000913C9">
                <w:rPr>
                  <w:rStyle w:val="Hyperlink"/>
                  <w:szCs w:val="22"/>
                </w:rPr>
                <w:t>L.314 (ex L.85)</w:t>
              </w:r>
            </w:hyperlink>
          </w:p>
        </w:tc>
        <w:tc>
          <w:tcPr>
            <w:tcW w:w="1276" w:type="dxa"/>
            <w:shd w:val="clear" w:color="auto" w:fill="auto"/>
            <w:vAlign w:val="center"/>
          </w:tcPr>
          <w:p w14:paraId="1F23459C" w14:textId="77777777" w:rsidR="00FE7E06" w:rsidRPr="001411EF" w:rsidRDefault="00FE7E06" w:rsidP="00EC7AC8">
            <w:pPr>
              <w:pStyle w:val="Tabletext"/>
              <w:jc w:val="center"/>
            </w:pPr>
            <w:r w:rsidRPr="000913C9">
              <w:rPr>
                <w:szCs w:val="22"/>
              </w:rPr>
              <w:t>2018-11-29</w:t>
            </w:r>
          </w:p>
        </w:tc>
        <w:tc>
          <w:tcPr>
            <w:tcW w:w="1275" w:type="dxa"/>
            <w:shd w:val="clear" w:color="auto" w:fill="auto"/>
            <w:vAlign w:val="center"/>
          </w:tcPr>
          <w:p w14:paraId="27323F60"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4DB60736"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5B3F8B71" w14:textId="77777777" w:rsidR="00FE7E06" w:rsidRPr="001411EF" w:rsidRDefault="00FE7E06" w:rsidP="00EC7AC8">
            <w:pPr>
              <w:pStyle w:val="Tabletext"/>
            </w:pPr>
            <w:r w:rsidRPr="000913C9">
              <w:rPr>
                <w:szCs w:val="22"/>
              </w:rPr>
              <w:t>Optical fibre identification for the maintenance of optical access networks</w:t>
            </w:r>
          </w:p>
        </w:tc>
      </w:tr>
      <w:tr w:rsidR="00FE7E06" w:rsidRPr="001411EF" w14:paraId="094C96A1" w14:textId="77777777" w:rsidTr="00D7371C">
        <w:trPr>
          <w:cantSplit/>
          <w:jc w:val="center"/>
        </w:trPr>
        <w:tc>
          <w:tcPr>
            <w:tcW w:w="1970" w:type="dxa"/>
            <w:tcBorders>
              <w:left w:val="single" w:sz="8" w:space="0" w:color="auto"/>
            </w:tcBorders>
            <w:shd w:val="clear" w:color="auto" w:fill="auto"/>
            <w:vAlign w:val="center"/>
          </w:tcPr>
          <w:p w14:paraId="24DD5FDF" w14:textId="77777777" w:rsidR="00FE7E06" w:rsidRPr="001411EF" w:rsidRDefault="00FE27A7" w:rsidP="00EC7AC8">
            <w:pPr>
              <w:pStyle w:val="Tabletext"/>
              <w:jc w:val="center"/>
            </w:pPr>
            <w:hyperlink r:id="rId376" w:tooltip="See more details" w:history="1">
              <w:r w:rsidR="00FE7E06" w:rsidRPr="000913C9">
                <w:rPr>
                  <w:rStyle w:val="Hyperlink"/>
                  <w:szCs w:val="22"/>
                </w:rPr>
                <w:t>L.315 (ex L.wdc)</w:t>
              </w:r>
            </w:hyperlink>
          </w:p>
        </w:tc>
        <w:tc>
          <w:tcPr>
            <w:tcW w:w="1276" w:type="dxa"/>
            <w:shd w:val="clear" w:color="auto" w:fill="auto"/>
            <w:vAlign w:val="center"/>
          </w:tcPr>
          <w:p w14:paraId="5BB3BA70" w14:textId="77777777" w:rsidR="00FE7E06" w:rsidRPr="001411EF" w:rsidRDefault="00FE7E06" w:rsidP="00EC7AC8">
            <w:pPr>
              <w:pStyle w:val="Tabletext"/>
              <w:jc w:val="center"/>
            </w:pPr>
            <w:r w:rsidRPr="000913C9">
              <w:rPr>
                <w:szCs w:val="22"/>
              </w:rPr>
              <w:t>2018-03-16</w:t>
            </w:r>
          </w:p>
        </w:tc>
        <w:tc>
          <w:tcPr>
            <w:tcW w:w="1275" w:type="dxa"/>
            <w:shd w:val="clear" w:color="auto" w:fill="auto"/>
            <w:vAlign w:val="center"/>
          </w:tcPr>
          <w:p w14:paraId="19043F05"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52F25E9C"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37245E90" w14:textId="77777777" w:rsidR="00FE7E06" w:rsidRPr="001411EF" w:rsidRDefault="00FE7E06" w:rsidP="00EC7AC8">
            <w:pPr>
              <w:pStyle w:val="Tabletext"/>
            </w:pPr>
            <w:r w:rsidRPr="000913C9">
              <w:rPr>
                <w:szCs w:val="22"/>
              </w:rPr>
              <w:t>Water detection in underground closures for the maintenance of optical fibre cable networks with optical monitoring system</w:t>
            </w:r>
          </w:p>
        </w:tc>
      </w:tr>
      <w:tr w:rsidR="00FE7E06" w:rsidRPr="001411EF" w14:paraId="369CF527" w14:textId="77777777" w:rsidTr="00D7371C">
        <w:trPr>
          <w:cantSplit/>
          <w:jc w:val="center"/>
        </w:trPr>
        <w:tc>
          <w:tcPr>
            <w:tcW w:w="1970" w:type="dxa"/>
            <w:tcBorders>
              <w:left w:val="single" w:sz="8" w:space="0" w:color="auto"/>
            </w:tcBorders>
            <w:shd w:val="clear" w:color="auto" w:fill="auto"/>
            <w:vAlign w:val="center"/>
          </w:tcPr>
          <w:p w14:paraId="5A3B4992" w14:textId="77777777" w:rsidR="00FE7E06" w:rsidRPr="001411EF" w:rsidRDefault="00FE27A7" w:rsidP="00EC7AC8">
            <w:pPr>
              <w:pStyle w:val="Tabletext"/>
              <w:jc w:val="center"/>
            </w:pPr>
            <w:hyperlink r:id="rId377" w:tooltip="See more details" w:history="1">
              <w:r w:rsidR="00FE7E06" w:rsidRPr="000913C9">
                <w:rPr>
                  <w:rStyle w:val="Hyperlink"/>
                  <w:szCs w:val="22"/>
                </w:rPr>
                <w:t>L.330 (ex L.tifm)</w:t>
              </w:r>
            </w:hyperlink>
          </w:p>
        </w:tc>
        <w:tc>
          <w:tcPr>
            <w:tcW w:w="1276" w:type="dxa"/>
            <w:shd w:val="clear" w:color="auto" w:fill="auto"/>
            <w:vAlign w:val="center"/>
          </w:tcPr>
          <w:p w14:paraId="2F8250E3" w14:textId="77777777" w:rsidR="00FE7E06" w:rsidRPr="001411EF" w:rsidRDefault="00FE7E06" w:rsidP="00EC7AC8">
            <w:pPr>
              <w:pStyle w:val="Tabletext"/>
              <w:jc w:val="center"/>
            </w:pPr>
            <w:r w:rsidRPr="000913C9">
              <w:rPr>
                <w:szCs w:val="22"/>
              </w:rPr>
              <w:t>2020-10-29</w:t>
            </w:r>
          </w:p>
        </w:tc>
        <w:tc>
          <w:tcPr>
            <w:tcW w:w="1275" w:type="dxa"/>
            <w:shd w:val="clear" w:color="auto" w:fill="auto"/>
            <w:vAlign w:val="center"/>
          </w:tcPr>
          <w:p w14:paraId="3565EF0E" w14:textId="77777777" w:rsidR="00FE7E06" w:rsidRPr="001411EF" w:rsidRDefault="00FE7E06" w:rsidP="001D27A7">
            <w:pPr>
              <w:pStyle w:val="Tabletext"/>
              <w:jc w:val="center"/>
            </w:pPr>
            <w:r w:rsidRPr="00870EE3">
              <w:t>In force</w:t>
            </w:r>
          </w:p>
        </w:tc>
        <w:tc>
          <w:tcPr>
            <w:tcW w:w="1134" w:type="dxa"/>
            <w:shd w:val="clear" w:color="auto" w:fill="auto"/>
            <w:vAlign w:val="center"/>
          </w:tcPr>
          <w:p w14:paraId="2290B6B7" w14:textId="77777777" w:rsidR="00FE7E06" w:rsidRPr="001411EF" w:rsidRDefault="00FE7E06" w:rsidP="00EC7AC8">
            <w:pPr>
              <w:pStyle w:val="Tabletext"/>
              <w:jc w:val="center"/>
            </w:pPr>
            <w:r w:rsidRPr="000913C9">
              <w:rPr>
                <w:szCs w:val="22"/>
              </w:rPr>
              <w:t>AAP</w:t>
            </w:r>
          </w:p>
        </w:tc>
        <w:tc>
          <w:tcPr>
            <w:tcW w:w="4092" w:type="dxa"/>
            <w:tcBorders>
              <w:right w:val="single" w:sz="8" w:space="0" w:color="auto"/>
            </w:tcBorders>
            <w:shd w:val="clear" w:color="auto" w:fill="auto"/>
            <w:vAlign w:val="center"/>
          </w:tcPr>
          <w:p w14:paraId="24BE6106" w14:textId="77777777" w:rsidR="00FE7E06" w:rsidRPr="001411EF" w:rsidRDefault="00FE7E06" w:rsidP="00EC7AC8">
            <w:pPr>
              <w:pStyle w:val="Tabletext"/>
            </w:pPr>
            <w:r w:rsidRPr="000913C9">
              <w:rPr>
                <w:szCs w:val="22"/>
              </w:rPr>
              <w:t>Telecommunication Infrastructure facility management</w:t>
            </w:r>
          </w:p>
        </w:tc>
      </w:tr>
      <w:tr w:rsidR="00FE7E06" w:rsidRPr="001411EF" w14:paraId="02D7BD43" w14:textId="77777777" w:rsidTr="00D7371C">
        <w:trPr>
          <w:cantSplit/>
          <w:jc w:val="center"/>
        </w:trPr>
        <w:tc>
          <w:tcPr>
            <w:tcW w:w="1970" w:type="dxa"/>
            <w:tcBorders>
              <w:left w:val="single" w:sz="8" w:space="0" w:color="auto"/>
              <w:bottom w:val="single" w:sz="8" w:space="0" w:color="auto"/>
            </w:tcBorders>
            <w:shd w:val="clear" w:color="auto" w:fill="auto"/>
            <w:vAlign w:val="center"/>
          </w:tcPr>
          <w:p w14:paraId="3E75A811" w14:textId="77777777" w:rsidR="00FE7E06" w:rsidRPr="001411EF" w:rsidRDefault="00FE27A7" w:rsidP="00EC7AC8">
            <w:pPr>
              <w:pStyle w:val="Tabletext"/>
              <w:jc w:val="center"/>
            </w:pPr>
            <w:hyperlink r:id="rId378" w:tooltip="See more details" w:history="1">
              <w:r w:rsidR="00FE7E06" w:rsidRPr="000913C9">
                <w:rPr>
                  <w:rStyle w:val="Hyperlink"/>
                  <w:szCs w:val="22"/>
                </w:rPr>
                <w:t>L.404 (ex L.fmc)</w:t>
              </w:r>
            </w:hyperlink>
          </w:p>
        </w:tc>
        <w:tc>
          <w:tcPr>
            <w:tcW w:w="1276" w:type="dxa"/>
            <w:tcBorders>
              <w:bottom w:val="single" w:sz="8" w:space="0" w:color="auto"/>
            </w:tcBorders>
            <w:shd w:val="clear" w:color="auto" w:fill="auto"/>
            <w:vAlign w:val="center"/>
          </w:tcPr>
          <w:p w14:paraId="42BD7848" w14:textId="77777777" w:rsidR="00FE7E06" w:rsidRPr="001411EF" w:rsidRDefault="00FE7E06" w:rsidP="00EC7AC8">
            <w:pPr>
              <w:pStyle w:val="Tabletext"/>
              <w:jc w:val="center"/>
            </w:pPr>
            <w:r w:rsidRPr="000913C9">
              <w:rPr>
                <w:szCs w:val="22"/>
              </w:rPr>
              <w:t>2017-08-13</w:t>
            </w:r>
          </w:p>
        </w:tc>
        <w:tc>
          <w:tcPr>
            <w:tcW w:w="1275" w:type="dxa"/>
            <w:tcBorders>
              <w:bottom w:val="single" w:sz="8" w:space="0" w:color="auto"/>
            </w:tcBorders>
            <w:shd w:val="clear" w:color="auto" w:fill="auto"/>
            <w:vAlign w:val="center"/>
          </w:tcPr>
          <w:p w14:paraId="79BC2F67" w14:textId="77777777" w:rsidR="00FE7E06" w:rsidRPr="001411EF" w:rsidRDefault="00FE7E06" w:rsidP="001D27A7">
            <w:pPr>
              <w:pStyle w:val="Tabletext"/>
              <w:jc w:val="center"/>
            </w:pPr>
            <w:r w:rsidRPr="00870EE3">
              <w:t>In force</w:t>
            </w:r>
          </w:p>
        </w:tc>
        <w:tc>
          <w:tcPr>
            <w:tcW w:w="1134" w:type="dxa"/>
            <w:tcBorders>
              <w:bottom w:val="single" w:sz="8" w:space="0" w:color="auto"/>
            </w:tcBorders>
            <w:shd w:val="clear" w:color="auto" w:fill="auto"/>
            <w:vAlign w:val="center"/>
          </w:tcPr>
          <w:p w14:paraId="43738D09" w14:textId="77777777" w:rsidR="00FE7E06" w:rsidRPr="001411EF" w:rsidRDefault="00FE7E06" w:rsidP="00EC7AC8">
            <w:pPr>
              <w:pStyle w:val="Tabletext"/>
              <w:jc w:val="center"/>
            </w:pPr>
            <w:r w:rsidRPr="000913C9">
              <w:rPr>
                <w:szCs w:val="22"/>
              </w:rPr>
              <w:t>AAP</w:t>
            </w:r>
          </w:p>
        </w:tc>
        <w:tc>
          <w:tcPr>
            <w:tcW w:w="4092" w:type="dxa"/>
            <w:tcBorders>
              <w:bottom w:val="single" w:sz="8" w:space="0" w:color="auto"/>
              <w:right w:val="single" w:sz="8" w:space="0" w:color="auto"/>
            </w:tcBorders>
            <w:shd w:val="clear" w:color="auto" w:fill="auto"/>
            <w:vAlign w:val="center"/>
          </w:tcPr>
          <w:p w14:paraId="42F66D9B" w14:textId="77777777" w:rsidR="00FE7E06" w:rsidRPr="001411EF" w:rsidRDefault="00FE7E06" w:rsidP="00EC7AC8">
            <w:pPr>
              <w:pStyle w:val="Tabletext"/>
            </w:pPr>
            <w:r w:rsidRPr="000913C9">
              <w:rPr>
                <w:szCs w:val="22"/>
              </w:rPr>
              <w:t>Field mountable single-mode optical fibre connectors</w:t>
            </w:r>
          </w:p>
        </w:tc>
      </w:tr>
    </w:tbl>
    <w:p w14:paraId="2C4C702D" w14:textId="77777777" w:rsidR="00B96406" w:rsidRPr="00BF4798" w:rsidRDefault="00B96406" w:rsidP="00B96406"/>
    <w:p w14:paraId="0B782799" w14:textId="53858B40" w:rsidR="00B96406" w:rsidRPr="00BF4798" w:rsidRDefault="00B96406" w:rsidP="00B96406">
      <w:pPr>
        <w:pStyle w:val="TableNoTitle"/>
      </w:pPr>
      <w:r w:rsidRPr="0065593B">
        <w:rPr>
          <w:b w:val="0"/>
        </w:rPr>
        <w:t>TABLE 8</w:t>
      </w:r>
      <w:r w:rsidRPr="0065593B">
        <w:rPr>
          <w:b w:val="0"/>
        </w:rPr>
        <w:br/>
      </w:r>
      <w:r w:rsidRPr="0065593B">
        <w:t xml:space="preserve">Study Group </w:t>
      </w:r>
      <w:r w:rsidR="00F60CF5" w:rsidRPr="0065593B">
        <w:t>15</w:t>
      </w:r>
      <w:r w:rsidRPr="0065593B">
        <w:t xml:space="preserve"> – Recommendations consented/determined at the last meeting</w:t>
      </w:r>
    </w:p>
    <w:tbl>
      <w:tblPr>
        <w:tblW w:w="966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70"/>
        <w:gridCol w:w="1701"/>
        <w:gridCol w:w="850"/>
        <w:gridCol w:w="5146"/>
      </w:tblGrid>
      <w:tr w:rsidR="00F411EB" w:rsidRPr="001E3BC3" w14:paraId="41FE5865" w14:textId="77777777" w:rsidTr="001933D8">
        <w:trPr>
          <w:cantSplit/>
          <w:tblHeader/>
          <w:jc w:val="center"/>
        </w:trPr>
        <w:tc>
          <w:tcPr>
            <w:tcW w:w="1970" w:type="dxa"/>
            <w:tcBorders>
              <w:top w:val="single" w:sz="12" w:space="0" w:color="auto"/>
              <w:bottom w:val="single" w:sz="12" w:space="0" w:color="auto"/>
            </w:tcBorders>
            <w:shd w:val="clear" w:color="auto" w:fill="EEECE1" w:themeFill="background2"/>
            <w:vAlign w:val="center"/>
          </w:tcPr>
          <w:p w14:paraId="69BC6E8B" w14:textId="77777777" w:rsidR="00B83A03" w:rsidRPr="0065593B" w:rsidRDefault="00B83A03" w:rsidP="00583362">
            <w:pPr>
              <w:pStyle w:val="Tablehead"/>
              <w:rPr>
                <w:rFonts w:ascii="Times New Roman" w:hAnsi="Times New Roman" w:cs="Times New Roman"/>
                <w:szCs w:val="22"/>
              </w:rPr>
            </w:pPr>
            <w:r w:rsidRPr="0065593B">
              <w:rPr>
                <w:rFonts w:ascii="Times New Roman" w:hAnsi="Times New Roman" w:cs="Times New Roman"/>
                <w:szCs w:val="22"/>
              </w:rPr>
              <w:t>Recommendation</w:t>
            </w:r>
          </w:p>
        </w:tc>
        <w:tc>
          <w:tcPr>
            <w:tcW w:w="1701" w:type="dxa"/>
            <w:tcBorders>
              <w:top w:val="single" w:sz="12" w:space="0" w:color="auto"/>
              <w:bottom w:val="single" w:sz="12" w:space="0" w:color="auto"/>
            </w:tcBorders>
            <w:shd w:val="clear" w:color="auto" w:fill="EEECE1" w:themeFill="background2"/>
            <w:vAlign w:val="center"/>
          </w:tcPr>
          <w:p w14:paraId="7CE9ACE0" w14:textId="6F3319A0" w:rsidR="00B83A03" w:rsidRPr="0065593B" w:rsidRDefault="00B83A03" w:rsidP="003D17C3">
            <w:pPr>
              <w:pStyle w:val="Tablehead"/>
              <w:rPr>
                <w:rFonts w:ascii="Times New Roman" w:hAnsi="Times New Roman" w:cs="Times New Roman"/>
                <w:szCs w:val="22"/>
              </w:rPr>
            </w:pPr>
            <w:r w:rsidRPr="0065593B">
              <w:rPr>
                <w:rFonts w:ascii="Times New Roman" w:hAnsi="Times New Roman" w:cs="Times New Roman"/>
                <w:szCs w:val="22"/>
              </w:rPr>
              <w:t>Consent/</w:t>
            </w:r>
            <w:r w:rsidR="0014312B" w:rsidRPr="0065593B">
              <w:rPr>
                <w:rFonts w:ascii="Times New Roman" w:hAnsi="Times New Roman" w:cs="Times New Roman"/>
                <w:szCs w:val="22"/>
              </w:rPr>
              <w:br/>
            </w:r>
            <w:r w:rsidRPr="0065593B">
              <w:rPr>
                <w:rFonts w:ascii="Times New Roman" w:hAnsi="Times New Roman" w:cs="Times New Roman"/>
                <w:szCs w:val="22"/>
              </w:rPr>
              <w:t>Determination</w:t>
            </w:r>
          </w:p>
        </w:tc>
        <w:tc>
          <w:tcPr>
            <w:tcW w:w="850" w:type="dxa"/>
            <w:tcBorders>
              <w:top w:val="single" w:sz="12" w:space="0" w:color="auto"/>
              <w:bottom w:val="single" w:sz="12" w:space="0" w:color="auto"/>
            </w:tcBorders>
            <w:shd w:val="clear" w:color="auto" w:fill="EEECE1" w:themeFill="background2"/>
            <w:vAlign w:val="center"/>
          </w:tcPr>
          <w:p w14:paraId="2B99FA2C" w14:textId="3FEF4887" w:rsidR="00B83A03" w:rsidRPr="0065593B" w:rsidRDefault="00B83A03" w:rsidP="003D17C3">
            <w:pPr>
              <w:pStyle w:val="Tablehead"/>
              <w:rPr>
                <w:rFonts w:ascii="Times New Roman" w:hAnsi="Times New Roman" w:cs="Times New Roman"/>
                <w:szCs w:val="22"/>
              </w:rPr>
            </w:pPr>
            <w:r w:rsidRPr="0065593B">
              <w:rPr>
                <w:rFonts w:ascii="Times New Roman" w:hAnsi="Times New Roman" w:cs="Times New Roman"/>
                <w:szCs w:val="22"/>
              </w:rPr>
              <w:t>TAP/</w:t>
            </w:r>
            <w:r w:rsidR="00F411EB" w:rsidRPr="0065593B">
              <w:rPr>
                <w:rFonts w:ascii="Times New Roman" w:hAnsi="Times New Roman" w:cs="Times New Roman"/>
                <w:szCs w:val="22"/>
              </w:rPr>
              <w:br/>
            </w:r>
            <w:r w:rsidRPr="0065593B">
              <w:rPr>
                <w:rFonts w:ascii="Times New Roman" w:hAnsi="Times New Roman" w:cs="Times New Roman"/>
                <w:szCs w:val="22"/>
              </w:rPr>
              <w:t>AAP</w:t>
            </w:r>
          </w:p>
        </w:tc>
        <w:tc>
          <w:tcPr>
            <w:tcW w:w="5146" w:type="dxa"/>
            <w:tcBorders>
              <w:top w:val="single" w:sz="12" w:space="0" w:color="auto"/>
              <w:bottom w:val="single" w:sz="12" w:space="0" w:color="auto"/>
            </w:tcBorders>
            <w:shd w:val="clear" w:color="auto" w:fill="EEECE1" w:themeFill="background2"/>
            <w:vAlign w:val="center"/>
          </w:tcPr>
          <w:p w14:paraId="4D1F39EF" w14:textId="77777777" w:rsidR="00B83A03" w:rsidRPr="0065593B" w:rsidRDefault="00B83A03" w:rsidP="00583362">
            <w:pPr>
              <w:pStyle w:val="Tablehead"/>
              <w:rPr>
                <w:rFonts w:ascii="Times New Roman" w:hAnsi="Times New Roman" w:cs="Times New Roman"/>
                <w:szCs w:val="22"/>
              </w:rPr>
            </w:pPr>
            <w:r w:rsidRPr="0065593B">
              <w:rPr>
                <w:rFonts w:ascii="Times New Roman" w:hAnsi="Times New Roman" w:cs="Times New Roman"/>
                <w:szCs w:val="22"/>
              </w:rPr>
              <w:t>Title</w:t>
            </w:r>
          </w:p>
        </w:tc>
      </w:tr>
      <w:tr w:rsidR="00F411EB" w:rsidRPr="001E3BC3" w14:paraId="5B521902" w14:textId="77777777" w:rsidTr="0065593B">
        <w:trPr>
          <w:cantSplit/>
          <w:jc w:val="center"/>
        </w:trPr>
        <w:tc>
          <w:tcPr>
            <w:tcW w:w="1970" w:type="dxa"/>
            <w:shd w:val="clear" w:color="auto" w:fill="auto"/>
            <w:vAlign w:val="center"/>
          </w:tcPr>
          <w:p w14:paraId="1827D181" w14:textId="20FD6C0D" w:rsidR="00F411EB" w:rsidRPr="0065593B" w:rsidRDefault="00F411EB" w:rsidP="00F411EB">
            <w:pPr>
              <w:pStyle w:val="Tabletext"/>
              <w:rPr>
                <w:szCs w:val="22"/>
              </w:rPr>
            </w:pPr>
            <w:r w:rsidRPr="0065593B">
              <w:rPr>
                <w:szCs w:val="22"/>
              </w:rPr>
              <w:t>G.9806 Cor.1</w:t>
            </w:r>
          </w:p>
        </w:tc>
        <w:tc>
          <w:tcPr>
            <w:tcW w:w="1701" w:type="dxa"/>
            <w:shd w:val="clear" w:color="auto" w:fill="auto"/>
            <w:vAlign w:val="center"/>
          </w:tcPr>
          <w:p w14:paraId="4A9CED79" w14:textId="7DBA02BE"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014F09DC" w14:textId="121A2A4F"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4D8EE3A8" w14:textId="77777777" w:rsidR="00F411EB" w:rsidRPr="0065593B" w:rsidRDefault="00F411EB" w:rsidP="00F411EB">
            <w:pPr>
              <w:widowControl w:val="0"/>
              <w:rPr>
                <w:sz w:val="22"/>
                <w:szCs w:val="22"/>
              </w:rPr>
            </w:pPr>
            <w:r w:rsidRPr="0065593B">
              <w:rPr>
                <w:sz w:val="22"/>
                <w:szCs w:val="22"/>
              </w:rPr>
              <w:t xml:space="preserve">Higher speed bidirectional, single fibre, </w:t>
            </w:r>
          </w:p>
          <w:p w14:paraId="5039FAAA" w14:textId="7DC093D2" w:rsidR="00F411EB" w:rsidRPr="0065593B" w:rsidRDefault="00F411EB" w:rsidP="00F411EB">
            <w:pPr>
              <w:pStyle w:val="Tabletext"/>
              <w:rPr>
                <w:szCs w:val="22"/>
              </w:rPr>
            </w:pPr>
            <w:r w:rsidRPr="0065593B">
              <w:rPr>
                <w:szCs w:val="22"/>
              </w:rPr>
              <w:t xml:space="preserve">point-to-point optical access system (2020 – Corrigendum 1) </w:t>
            </w:r>
          </w:p>
        </w:tc>
      </w:tr>
      <w:tr w:rsidR="00F411EB" w:rsidRPr="001E3BC3" w14:paraId="7294C29A" w14:textId="77777777" w:rsidTr="0065593B">
        <w:trPr>
          <w:cantSplit/>
          <w:jc w:val="center"/>
        </w:trPr>
        <w:tc>
          <w:tcPr>
            <w:tcW w:w="1970" w:type="dxa"/>
            <w:shd w:val="clear" w:color="auto" w:fill="auto"/>
            <w:vAlign w:val="center"/>
          </w:tcPr>
          <w:p w14:paraId="77965171" w14:textId="202FF80F" w:rsidR="00F411EB" w:rsidRPr="0065593B" w:rsidRDefault="00F411EB" w:rsidP="00F411EB">
            <w:pPr>
              <w:pStyle w:val="Tabletext"/>
              <w:rPr>
                <w:szCs w:val="22"/>
              </w:rPr>
            </w:pPr>
            <w:r w:rsidRPr="0065593B">
              <w:rPr>
                <w:szCs w:val="22"/>
              </w:rPr>
              <w:t>G.984.5</w:t>
            </w:r>
          </w:p>
        </w:tc>
        <w:tc>
          <w:tcPr>
            <w:tcW w:w="1701" w:type="dxa"/>
            <w:shd w:val="clear" w:color="auto" w:fill="auto"/>
            <w:vAlign w:val="center"/>
          </w:tcPr>
          <w:p w14:paraId="5CBF5595" w14:textId="3B5CCAD5"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334326F2" w14:textId="71DE2CC3"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3239E862" w14:textId="5FF3DFCA" w:rsidR="00F411EB" w:rsidRPr="0065593B" w:rsidRDefault="00F411EB" w:rsidP="00F411EB">
            <w:pPr>
              <w:pStyle w:val="Tabletext"/>
              <w:rPr>
                <w:szCs w:val="22"/>
              </w:rPr>
            </w:pPr>
            <w:r w:rsidRPr="0065593B">
              <w:rPr>
                <w:szCs w:val="22"/>
              </w:rPr>
              <w:t>Gigabit-capable passive optical networks (G-PON): Enhancement band (revised)</w:t>
            </w:r>
          </w:p>
        </w:tc>
      </w:tr>
      <w:tr w:rsidR="00F411EB" w:rsidRPr="001E3BC3" w14:paraId="47A71724" w14:textId="77777777" w:rsidTr="0065593B">
        <w:trPr>
          <w:cantSplit/>
          <w:jc w:val="center"/>
        </w:trPr>
        <w:tc>
          <w:tcPr>
            <w:tcW w:w="1970" w:type="dxa"/>
            <w:shd w:val="clear" w:color="auto" w:fill="auto"/>
            <w:vAlign w:val="center"/>
          </w:tcPr>
          <w:p w14:paraId="4FFA8754" w14:textId="326CB16C" w:rsidR="00F411EB" w:rsidRPr="0065593B" w:rsidRDefault="00F411EB" w:rsidP="00F411EB">
            <w:pPr>
              <w:pStyle w:val="Tabletext"/>
              <w:rPr>
                <w:szCs w:val="22"/>
              </w:rPr>
            </w:pPr>
            <w:r w:rsidRPr="0065593B">
              <w:rPr>
                <w:szCs w:val="22"/>
              </w:rPr>
              <w:t>G.9803 Amd.2</w:t>
            </w:r>
          </w:p>
        </w:tc>
        <w:tc>
          <w:tcPr>
            <w:tcW w:w="1701" w:type="dxa"/>
            <w:shd w:val="clear" w:color="auto" w:fill="auto"/>
            <w:vAlign w:val="center"/>
          </w:tcPr>
          <w:p w14:paraId="5926853E" w14:textId="73681771"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35D292A9" w14:textId="7B584BC0"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6A512FE3" w14:textId="29DD3601" w:rsidR="00F411EB" w:rsidRPr="0065593B" w:rsidRDefault="00F411EB" w:rsidP="00F411EB">
            <w:pPr>
              <w:pStyle w:val="Tabletext"/>
              <w:rPr>
                <w:szCs w:val="22"/>
              </w:rPr>
            </w:pPr>
            <w:r w:rsidRPr="0065593B">
              <w:rPr>
                <w:szCs w:val="22"/>
              </w:rPr>
              <w:t xml:space="preserve">Radio over fibre systems (2018 – Amendment 2) </w:t>
            </w:r>
          </w:p>
        </w:tc>
      </w:tr>
      <w:tr w:rsidR="00F411EB" w:rsidRPr="001E3BC3" w14:paraId="4B6C519F" w14:textId="77777777" w:rsidTr="0065593B">
        <w:trPr>
          <w:cantSplit/>
          <w:jc w:val="center"/>
        </w:trPr>
        <w:tc>
          <w:tcPr>
            <w:tcW w:w="1970" w:type="dxa"/>
            <w:shd w:val="clear" w:color="auto" w:fill="auto"/>
            <w:vAlign w:val="center"/>
          </w:tcPr>
          <w:p w14:paraId="702FADB2" w14:textId="6E57E3D5" w:rsidR="00F411EB" w:rsidRPr="0065593B" w:rsidRDefault="00F411EB" w:rsidP="00F411EB">
            <w:pPr>
              <w:pStyle w:val="Tabletext"/>
              <w:rPr>
                <w:szCs w:val="22"/>
              </w:rPr>
            </w:pPr>
            <w:r w:rsidRPr="0065593B">
              <w:rPr>
                <w:szCs w:val="22"/>
              </w:rPr>
              <w:t>G.9805</w:t>
            </w:r>
          </w:p>
        </w:tc>
        <w:tc>
          <w:tcPr>
            <w:tcW w:w="1701" w:type="dxa"/>
            <w:shd w:val="clear" w:color="auto" w:fill="auto"/>
            <w:vAlign w:val="center"/>
          </w:tcPr>
          <w:p w14:paraId="70277BE6" w14:textId="055EEEC7"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35C918AC" w14:textId="25FAFCAB"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7EC44A88" w14:textId="266D943D" w:rsidR="00F411EB" w:rsidRPr="0065593B" w:rsidRDefault="00F411EB" w:rsidP="00F411EB">
            <w:pPr>
              <w:pStyle w:val="Tabletext"/>
              <w:rPr>
                <w:szCs w:val="22"/>
              </w:rPr>
            </w:pPr>
            <w:r w:rsidRPr="0065593B">
              <w:rPr>
                <w:szCs w:val="22"/>
              </w:rPr>
              <w:t xml:space="preserve">Coexistence of Passive Optical Network Systems </w:t>
            </w:r>
          </w:p>
        </w:tc>
      </w:tr>
      <w:tr w:rsidR="00F411EB" w:rsidRPr="001E3BC3" w14:paraId="3239AAAC" w14:textId="77777777" w:rsidTr="0065593B">
        <w:trPr>
          <w:cantSplit/>
          <w:jc w:val="center"/>
        </w:trPr>
        <w:tc>
          <w:tcPr>
            <w:tcW w:w="1970" w:type="dxa"/>
            <w:shd w:val="clear" w:color="auto" w:fill="auto"/>
            <w:vAlign w:val="center"/>
          </w:tcPr>
          <w:p w14:paraId="15841150" w14:textId="25A30EDB" w:rsidR="00F411EB" w:rsidRPr="0065593B" w:rsidRDefault="00F411EB" w:rsidP="00F411EB">
            <w:pPr>
              <w:pStyle w:val="Tabletext"/>
              <w:rPr>
                <w:szCs w:val="22"/>
              </w:rPr>
            </w:pPr>
            <w:r w:rsidRPr="0065593B">
              <w:rPr>
                <w:szCs w:val="22"/>
              </w:rPr>
              <w:t>G.988 Amd.5</w:t>
            </w:r>
          </w:p>
        </w:tc>
        <w:tc>
          <w:tcPr>
            <w:tcW w:w="1701" w:type="dxa"/>
            <w:shd w:val="clear" w:color="auto" w:fill="auto"/>
            <w:vAlign w:val="center"/>
          </w:tcPr>
          <w:p w14:paraId="0698E7A8" w14:textId="28BC04B0"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32FBD759" w14:textId="500CA23D"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02813778" w14:textId="54DCB3C3" w:rsidR="00F411EB" w:rsidRPr="0065593B" w:rsidRDefault="00F411EB" w:rsidP="00F411EB">
            <w:pPr>
              <w:pStyle w:val="Tabletext"/>
              <w:rPr>
                <w:szCs w:val="22"/>
              </w:rPr>
            </w:pPr>
            <w:r w:rsidRPr="0065593B">
              <w:rPr>
                <w:szCs w:val="22"/>
              </w:rPr>
              <w:t>ONU management and control interface (OMCI) specification (2017 – Amendment 5)</w:t>
            </w:r>
          </w:p>
        </w:tc>
      </w:tr>
      <w:tr w:rsidR="00F411EB" w:rsidRPr="001E3BC3" w14:paraId="1795E52C" w14:textId="77777777" w:rsidTr="0065593B">
        <w:trPr>
          <w:cantSplit/>
          <w:jc w:val="center"/>
        </w:trPr>
        <w:tc>
          <w:tcPr>
            <w:tcW w:w="1970" w:type="dxa"/>
            <w:shd w:val="clear" w:color="auto" w:fill="auto"/>
            <w:vAlign w:val="center"/>
          </w:tcPr>
          <w:p w14:paraId="6955452D" w14:textId="7B7DB927" w:rsidR="00F411EB" w:rsidRPr="0065593B" w:rsidRDefault="00F411EB" w:rsidP="00F411EB">
            <w:pPr>
              <w:pStyle w:val="Tabletext"/>
              <w:rPr>
                <w:szCs w:val="22"/>
              </w:rPr>
            </w:pPr>
            <w:r w:rsidRPr="0065593B">
              <w:rPr>
                <w:szCs w:val="22"/>
              </w:rPr>
              <w:t>G.9711 Amd.1</w:t>
            </w:r>
          </w:p>
        </w:tc>
        <w:tc>
          <w:tcPr>
            <w:tcW w:w="1701" w:type="dxa"/>
            <w:shd w:val="clear" w:color="auto" w:fill="auto"/>
            <w:vAlign w:val="center"/>
          </w:tcPr>
          <w:p w14:paraId="074BC524" w14:textId="0FB8D0E2"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00D697E0" w14:textId="403235F5"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438D1CC7" w14:textId="31E9243F" w:rsidR="00F411EB" w:rsidRPr="0065593B" w:rsidRDefault="00F411EB" w:rsidP="00F411EB">
            <w:pPr>
              <w:pStyle w:val="Tabletext"/>
              <w:rPr>
                <w:szCs w:val="22"/>
              </w:rPr>
            </w:pPr>
            <w:r w:rsidRPr="0065593B">
              <w:rPr>
                <w:szCs w:val="22"/>
              </w:rPr>
              <w:t>Multi-gigabit fast access to subscriber terminals (MGfast) – Physical layer specification (2021 – Amendment 1)</w:t>
            </w:r>
          </w:p>
        </w:tc>
      </w:tr>
      <w:tr w:rsidR="00F411EB" w:rsidRPr="001E3BC3" w14:paraId="728C35A8" w14:textId="77777777" w:rsidTr="0065593B">
        <w:trPr>
          <w:cantSplit/>
          <w:jc w:val="center"/>
        </w:trPr>
        <w:tc>
          <w:tcPr>
            <w:tcW w:w="1970" w:type="dxa"/>
            <w:shd w:val="clear" w:color="auto" w:fill="auto"/>
            <w:vAlign w:val="center"/>
          </w:tcPr>
          <w:p w14:paraId="6C8596FB" w14:textId="213505F4" w:rsidR="00F411EB" w:rsidRPr="0065593B" w:rsidRDefault="00F411EB" w:rsidP="00F411EB">
            <w:pPr>
              <w:pStyle w:val="Tabletext"/>
              <w:rPr>
                <w:szCs w:val="22"/>
              </w:rPr>
            </w:pPr>
            <w:r w:rsidRPr="0065593B">
              <w:rPr>
                <w:szCs w:val="22"/>
              </w:rPr>
              <w:t>G.994.1 Amd.1</w:t>
            </w:r>
          </w:p>
        </w:tc>
        <w:tc>
          <w:tcPr>
            <w:tcW w:w="1701" w:type="dxa"/>
            <w:shd w:val="clear" w:color="auto" w:fill="auto"/>
            <w:vAlign w:val="center"/>
          </w:tcPr>
          <w:p w14:paraId="5BFE1EC2" w14:textId="614CD942"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3EEED0D1" w14:textId="5C37B056"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6ACDC1AF" w14:textId="582047A6" w:rsidR="00F411EB" w:rsidRPr="0065593B" w:rsidRDefault="00F411EB" w:rsidP="00F411EB">
            <w:pPr>
              <w:pStyle w:val="Tabletext"/>
              <w:rPr>
                <w:szCs w:val="22"/>
              </w:rPr>
            </w:pPr>
            <w:r w:rsidRPr="0065593B">
              <w:rPr>
                <w:szCs w:val="22"/>
              </w:rPr>
              <w:t>Handshake for DSL transceivers (2021 - Amendment 1)</w:t>
            </w:r>
          </w:p>
        </w:tc>
      </w:tr>
      <w:tr w:rsidR="00F411EB" w:rsidRPr="001E3BC3" w14:paraId="04A2122A" w14:textId="77777777" w:rsidTr="0065593B">
        <w:trPr>
          <w:cantSplit/>
          <w:jc w:val="center"/>
        </w:trPr>
        <w:tc>
          <w:tcPr>
            <w:tcW w:w="1970" w:type="dxa"/>
            <w:shd w:val="clear" w:color="auto" w:fill="auto"/>
            <w:vAlign w:val="center"/>
          </w:tcPr>
          <w:p w14:paraId="07F35B35" w14:textId="0A3233FE" w:rsidR="00F411EB" w:rsidRPr="0065593B" w:rsidRDefault="00F411EB" w:rsidP="00F411EB">
            <w:pPr>
              <w:pStyle w:val="Tabletext"/>
              <w:rPr>
                <w:szCs w:val="22"/>
              </w:rPr>
            </w:pPr>
            <w:r w:rsidRPr="0065593B">
              <w:rPr>
                <w:szCs w:val="22"/>
              </w:rPr>
              <w:t>G.997.2 Amd.3</w:t>
            </w:r>
          </w:p>
        </w:tc>
        <w:tc>
          <w:tcPr>
            <w:tcW w:w="1701" w:type="dxa"/>
            <w:shd w:val="clear" w:color="auto" w:fill="auto"/>
            <w:vAlign w:val="center"/>
          </w:tcPr>
          <w:p w14:paraId="1DFEA665" w14:textId="5F74BAA4"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4D4235A0" w14:textId="1C2918E5"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0010192A" w14:textId="69697F13" w:rsidR="00F411EB" w:rsidRPr="0065593B" w:rsidRDefault="00F411EB" w:rsidP="00F411EB">
            <w:pPr>
              <w:pStyle w:val="Tabletext"/>
              <w:rPr>
                <w:szCs w:val="22"/>
              </w:rPr>
            </w:pPr>
            <w:r w:rsidRPr="0065593B">
              <w:rPr>
                <w:szCs w:val="22"/>
              </w:rPr>
              <w:t>Physical layer management for G.fast transceivers (2019 - Amendment 3)</w:t>
            </w:r>
          </w:p>
        </w:tc>
      </w:tr>
      <w:tr w:rsidR="00F411EB" w:rsidRPr="001E3BC3" w14:paraId="40CD4B7F" w14:textId="77777777" w:rsidTr="0065593B">
        <w:trPr>
          <w:cantSplit/>
          <w:jc w:val="center"/>
        </w:trPr>
        <w:tc>
          <w:tcPr>
            <w:tcW w:w="1970" w:type="dxa"/>
            <w:shd w:val="clear" w:color="auto" w:fill="auto"/>
            <w:vAlign w:val="center"/>
          </w:tcPr>
          <w:p w14:paraId="589F87AF" w14:textId="43013C4A" w:rsidR="00F411EB" w:rsidRPr="0065593B" w:rsidRDefault="00F411EB" w:rsidP="00F411EB">
            <w:pPr>
              <w:pStyle w:val="Tabletext"/>
              <w:rPr>
                <w:szCs w:val="22"/>
              </w:rPr>
            </w:pPr>
            <w:r w:rsidRPr="0065593B">
              <w:rPr>
                <w:szCs w:val="22"/>
              </w:rPr>
              <w:t>G.997.3 Amd.1</w:t>
            </w:r>
          </w:p>
        </w:tc>
        <w:tc>
          <w:tcPr>
            <w:tcW w:w="1701" w:type="dxa"/>
            <w:shd w:val="clear" w:color="auto" w:fill="auto"/>
            <w:vAlign w:val="center"/>
          </w:tcPr>
          <w:p w14:paraId="7B25356F" w14:textId="6FACD192"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5D7FCA6D" w14:textId="53F0B9B6"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0A858F0B" w14:textId="0F3CD898" w:rsidR="00F411EB" w:rsidRPr="0065593B" w:rsidRDefault="00F411EB" w:rsidP="00F411EB">
            <w:pPr>
              <w:pStyle w:val="Tabletext"/>
              <w:rPr>
                <w:szCs w:val="22"/>
              </w:rPr>
            </w:pPr>
            <w:r w:rsidRPr="0065593B">
              <w:rPr>
                <w:szCs w:val="22"/>
              </w:rPr>
              <w:t>Physical layer management for MGfast transceivers (2021 – Amendment 1)</w:t>
            </w:r>
          </w:p>
        </w:tc>
      </w:tr>
      <w:tr w:rsidR="00F411EB" w:rsidRPr="001E3BC3" w14:paraId="25A1373E" w14:textId="77777777" w:rsidTr="0065593B">
        <w:trPr>
          <w:cantSplit/>
          <w:jc w:val="center"/>
        </w:trPr>
        <w:tc>
          <w:tcPr>
            <w:tcW w:w="1970" w:type="dxa"/>
            <w:shd w:val="clear" w:color="auto" w:fill="auto"/>
            <w:vAlign w:val="center"/>
          </w:tcPr>
          <w:p w14:paraId="1ED63150" w14:textId="2172B262" w:rsidR="00F411EB" w:rsidRPr="0065593B" w:rsidRDefault="00F411EB" w:rsidP="00F411EB">
            <w:pPr>
              <w:pStyle w:val="Tabletext"/>
              <w:rPr>
                <w:szCs w:val="22"/>
              </w:rPr>
            </w:pPr>
            <w:r w:rsidRPr="0065593B">
              <w:rPr>
                <w:szCs w:val="22"/>
              </w:rPr>
              <w:t>G.9702</w:t>
            </w:r>
          </w:p>
        </w:tc>
        <w:tc>
          <w:tcPr>
            <w:tcW w:w="1701" w:type="dxa"/>
            <w:shd w:val="clear" w:color="auto" w:fill="auto"/>
            <w:vAlign w:val="center"/>
          </w:tcPr>
          <w:p w14:paraId="1A2E8C4D" w14:textId="551155B4"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06C92F55" w14:textId="1511CB63"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6F297CAF" w14:textId="2C4DE6C8" w:rsidR="00F411EB" w:rsidRPr="0065593B" w:rsidRDefault="00F411EB" w:rsidP="00F411EB">
            <w:pPr>
              <w:pStyle w:val="Tabletext"/>
              <w:rPr>
                <w:szCs w:val="22"/>
              </w:rPr>
            </w:pPr>
            <w:r w:rsidRPr="0065593B">
              <w:rPr>
                <w:szCs w:val="22"/>
              </w:rPr>
              <w:t>Transceiver and system specifications for backhaul applications based on G.fast (G.fastback) (New)</w:t>
            </w:r>
          </w:p>
        </w:tc>
      </w:tr>
      <w:tr w:rsidR="00F411EB" w:rsidRPr="001E3BC3" w14:paraId="404BD5C1" w14:textId="77777777" w:rsidTr="0065593B">
        <w:trPr>
          <w:cantSplit/>
          <w:jc w:val="center"/>
        </w:trPr>
        <w:tc>
          <w:tcPr>
            <w:tcW w:w="1970" w:type="dxa"/>
            <w:shd w:val="clear" w:color="auto" w:fill="auto"/>
            <w:vAlign w:val="center"/>
          </w:tcPr>
          <w:p w14:paraId="34D10E21" w14:textId="483228BA" w:rsidR="00F411EB" w:rsidRPr="0065593B" w:rsidRDefault="00F411EB" w:rsidP="00F411EB">
            <w:pPr>
              <w:pStyle w:val="Tabletext"/>
              <w:rPr>
                <w:szCs w:val="22"/>
              </w:rPr>
            </w:pPr>
            <w:r w:rsidRPr="0065593B">
              <w:rPr>
                <w:szCs w:val="22"/>
              </w:rPr>
              <w:t>G.9701 Amd.4</w:t>
            </w:r>
          </w:p>
        </w:tc>
        <w:tc>
          <w:tcPr>
            <w:tcW w:w="1701" w:type="dxa"/>
            <w:shd w:val="clear" w:color="auto" w:fill="auto"/>
            <w:vAlign w:val="center"/>
          </w:tcPr>
          <w:p w14:paraId="5317E233" w14:textId="66B44524"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564DB30A" w14:textId="2CCD6E6A"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7DDA71C7" w14:textId="439B5CE6" w:rsidR="00F411EB" w:rsidRPr="0065593B" w:rsidRDefault="00F411EB" w:rsidP="00F411EB">
            <w:pPr>
              <w:pStyle w:val="Tabletext"/>
              <w:rPr>
                <w:szCs w:val="22"/>
              </w:rPr>
            </w:pPr>
            <w:r w:rsidRPr="0065593B">
              <w:rPr>
                <w:szCs w:val="22"/>
              </w:rPr>
              <w:t>Fast access to subscriber terminals (G.fast) - Physical layer specification (2019 - Amendment 4)</w:t>
            </w:r>
          </w:p>
        </w:tc>
      </w:tr>
      <w:tr w:rsidR="00F411EB" w:rsidRPr="001E3BC3" w14:paraId="05BFFF1D" w14:textId="77777777" w:rsidTr="0065593B">
        <w:trPr>
          <w:cantSplit/>
          <w:jc w:val="center"/>
        </w:trPr>
        <w:tc>
          <w:tcPr>
            <w:tcW w:w="1970" w:type="dxa"/>
            <w:shd w:val="clear" w:color="auto" w:fill="auto"/>
            <w:vAlign w:val="center"/>
          </w:tcPr>
          <w:p w14:paraId="38542DB2" w14:textId="47513A37" w:rsidR="00F411EB" w:rsidRPr="0065593B" w:rsidRDefault="00F411EB" w:rsidP="00F411EB">
            <w:pPr>
              <w:pStyle w:val="Tabletext"/>
              <w:rPr>
                <w:szCs w:val="22"/>
              </w:rPr>
            </w:pPr>
            <w:r w:rsidRPr="0065593B">
              <w:rPr>
                <w:szCs w:val="22"/>
              </w:rPr>
              <w:t>G.9960 Amd.3</w:t>
            </w:r>
          </w:p>
        </w:tc>
        <w:tc>
          <w:tcPr>
            <w:tcW w:w="1701" w:type="dxa"/>
            <w:shd w:val="clear" w:color="auto" w:fill="auto"/>
            <w:vAlign w:val="center"/>
          </w:tcPr>
          <w:p w14:paraId="1069E4AD" w14:textId="6011A768"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4976809D" w14:textId="205024E3"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6230D09D" w14:textId="3A47C004" w:rsidR="00F411EB" w:rsidRPr="0065593B" w:rsidRDefault="00F411EB" w:rsidP="00F411EB">
            <w:pPr>
              <w:pStyle w:val="Tabletext"/>
              <w:rPr>
                <w:szCs w:val="22"/>
              </w:rPr>
            </w:pPr>
            <w:r w:rsidRPr="0065593B">
              <w:rPr>
                <w:szCs w:val="22"/>
              </w:rPr>
              <w:t>Unified high-speed wire-line based home networking transceivers - System architecture and physical layer specification</w:t>
            </w:r>
          </w:p>
        </w:tc>
      </w:tr>
      <w:tr w:rsidR="00F411EB" w:rsidRPr="001E3BC3" w14:paraId="791DDC57" w14:textId="77777777" w:rsidTr="0065593B">
        <w:trPr>
          <w:cantSplit/>
          <w:jc w:val="center"/>
        </w:trPr>
        <w:tc>
          <w:tcPr>
            <w:tcW w:w="1970" w:type="dxa"/>
            <w:shd w:val="clear" w:color="auto" w:fill="auto"/>
            <w:vAlign w:val="center"/>
          </w:tcPr>
          <w:p w14:paraId="31AABA7A" w14:textId="1233373C" w:rsidR="00F411EB" w:rsidRPr="0065593B" w:rsidRDefault="00F411EB" w:rsidP="00F411EB">
            <w:pPr>
              <w:pStyle w:val="Tabletext"/>
              <w:rPr>
                <w:szCs w:val="22"/>
              </w:rPr>
            </w:pPr>
            <w:r w:rsidRPr="0065593B">
              <w:rPr>
                <w:szCs w:val="22"/>
              </w:rPr>
              <w:t>G.9961 Amd.4</w:t>
            </w:r>
          </w:p>
        </w:tc>
        <w:tc>
          <w:tcPr>
            <w:tcW w:w="1701" w:type="dxa"/>
            <w:shd w:val="clear" w:color="auto" w:fill="auto"/>
            <w:vAlign w:val="center"/>
          </w:tcPr>
          <w:p w14:paraId="7DC0A3F9" w14:textId="3DA3E5B7"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625F7680" w14:textId="53B081BC"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6D9E38D6" w14:textId="77777777" w:rsidR="00F411EB" w:rsidRPr="0065593B" w:rsidRDefault="00F411EB" w:rsidP="00F411EB">
            <w:pPr>
              <w:widowControl w:val="0"/>
              <w:spacing w:before="40" w:after="40"/>
              <w:rPr>
                <w:sz w:val="22"/>
                <w:szCs w:val="22"/>
              </w:rPr>
            </w:pPr>
            <w:r w:rsidRPr="0065593B">
              <w:rPr>
                <w:sz w:val="22"/>
                <w:szCs w:val="22"/>
              </w:rPr>
              <w:t>Unified high-speed wireline-based home networking transceivers –</w:t>
            </w:r>
          </w:p>
          <w:p w14:paraId="0351EDD6" w14:textId="69F74C58" w:rsidR="00F411EB" w:rsidRPr="0065593B" w:rsidRDefault="00F411EB" w:rsidP="00F411EB">
            <w:pPr>
              <w:pStyle w:val="Tabletext"/>
              <w:rPr>
                <w:szCs w:val="22"/>
              </w:rPr>
            </w:pPr>
            <w:r w:rsidRPr="0065593B">
              <w:rPr>
                <w:szCs w:val="22"/>
              </w:rPr>
              <w:t>Data link layer specification</w:t>
            </w:r>
          </w:p>
        </w:tc>
      </w:tr>
      <w:tr w:rsidR="00F411EB" w:rsidRPr="001E3BC3" w14:paraId="11CB7471" w14:textId="77777777" w:rsidTr="0065593B">
        <w:trPr>
          <w:cantSplit/>
          <w:jc w:val="center"/>
        </w:trPr>
        <w:tc>
          <w:tcPr>
            <w:tcW w:w="1970" w:type="dxa"/>
            <w:shd w:val="clear" w:color="auto" w:fill="auto"/>
            <w:vAlign w:val="center"/>
          </w:tcPr>
          <w:p w14:paraId="099AFF41" w14:textId="51DAB7D0" w:rsidR="00F411EB" w:rsidRPr="0065593B" w:rsidRDefault="00F411EB" w:rsidP="00F411EB">
            <w:pPr>
              <w:pStyle w:val="Tabletext"/>
              <w:rPr>
                <w:szCs w:val="22"/>
              </w:rPr>
            </w:pPr>
            <w:r w:rsidRPr="0065593B">
              <w:rPr>
                <w:szCs w:val="22"/>
              </w:rPr>
              <w:t>G.9978 Amd.1</w:t>
            </w:r>
          </w:p>
        </w:tc>
        <w:tc>
          <w:tcPr>
            <w:tcW w:w="1701" w:type="dxa"/>
            <w:shd w:val="clear" w:color="auto" w:fill="auto"/>
            <w:vAlign w:val="center"/>
          </w:tcPr>
          <w:p w14:paraId="1A3F1E95" w14:textId="356DE47C"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0284F5ED" w14:textId="53E3450F"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41DB36A0" w14:textId="4F38CDAB" w:rsidR="00F411EB" w:rsidRPr="0065593B" w:rsidRDefault="00F411EB" w:rsidP="00F411EB">
            <w:pPr>
              <w:pStyle w:val="Tabletext"/>
              <w:rPr>
                <w:szCs w:val="22"/>
              </w:rPr>
            </w:pPr>
            <w:r w:rsidRPr="0065593B">
              <w:rPr>
                <w:szCs w:val="22"/>
              </w:rPr>
              <w:t>Secure admission in G.hn network</w:t>
            </w:r>
          </w:p>
        </w:tc>
      </w:tr>
      <w:tr w:rsidR="00F411EB" w:rsidRPr="001E3BC3" w14:paraId="3358C0DE" w14:textId="77777777" w:rsidTr="0065593B">
        <w:trPr>
          <w:cantSplit/>
          <w:jc w:val="center"/>
        </w:trPr>
        <w:tc>
          <w:tcPr>
            <w:tcW w:w="1970" w:type="dxa"/>
            <w:shd w:val="clear" w:color="auto" w:fill="auto"/>
            <w:vAlign w:val="center"/>
          </w:tcPr>
          <w:p w14:paraId="453ED523" w14:textId="382A1099" w:rsidR="00F411EB" w:rsidRPr="0065593B" w:rsidRDefault="00F411EB" w:rsidP="00F411EB">
            <w:pPr>
              <w:pStyle w:val="Tabletext"/>
              <w:rPr>
                <w:szCs w:val="22"/>
              </w:rPr>
            </w:pPr>
            <w:r w:rsidRPr="0065593B">
              <w:rPr>
                <w:szCs w:val="22"/>
              </w:rPr>
              <w:t>L.400</w:t>
            </w:r>
          </w:p>
        </w:tc>
        <w:tc>
          <w:tcPr>
            <w:tcW w:w="1701" w:type="dxa"/>
            <w:shd w:val="clear" w:color="auto" w:fill="auto"/>
            <w:vAlign w:val="center"/>
          </w:tcPr>
          <w:p w14:paraId="16838180" w14:textId="50DD2C63"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4E0BC08C" w14:textId="4FFCA6EF"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33E6ABC7" w14:textId="558E1007" w:rsidR="00F411EB" w:rsidRPr="0065593B" w:rsidRDefault="00F411EB" w:rsidP="00F411EB">
            <w:pPr>
              <w:pStyle w:val="Tabletext"/>
              <w:rPr>
                <w:szCs w:val="22"/>
              </w:rPr>
            </w:pPr>
            <w:r w:rsidRPr="0065593B">
              <w:rPr>
                <w:szCs w:val="22"/>
              </w:rPr>
              <w:t>Optical fibre splices</w:t>
            </w:r>
          </w:p>
        </w:tc>
      </w:tr>
      <w:tr w:rsidR="00F411EB" w:rsidRPr="001E3BC3" w14:paraId="101F2D74" w14:textId="77777777" w:rsidTr="0065593B">
        <w:trPr>
          <w:cantSplit/>
          <w:jc w:val="center"/>
        </w:trPr>
        <w:tc>
          <w:tcPr>
            <w:tcW w:w="1970" w:type="dxa"/>
            <w:shd w:val="clear" w:color="auto" w:fill="auto"/>
            <w:vAlign w:val="center"/>
          </w:tcPr>
          <w:p w14:paraId="6EEBDABD" w14:textId="40CBA07D" w:rsidR="00F411EB" w:rsidRPr="0065593B" w:rsidRDefault="00F411EB" w:rsidP="00F411EB">
            <w:pPr>
              <w:pStyle w:val="Tabletext"/>
              <w:rPr>
                <w:szCs w:val="22"/>
              </w:rPr>
            </w:pPr>
            <w:r w:rsidRPr="0065593B">
              <w:rPr>
                <w:szCs w:val="22"/>
              </w:rPr>
              <w:t>L.316 (ex. L.cid)</w:t>
            </w:r>
          </w:p>
        </w:tc>
        <w:tc>
          <w:tcPr>
            <w:tcW w:w="1701" w:type="dxa"/>
            <w:shd w:val="clear" w:color="auto" w:fill="auto"/>
            <w:vAlign w:val="center"/>
          </w:tcPr>
          <w:p w14:paraId="6933798C" w14:textId="2A9CF7EA"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76CAD77B" w14:textId="62DFA4B9"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5EB991E7" w14:textId="4609AF90" w:rsidR="00F411EB" w:rsidRPr="0065593B" w:rsidRDefault="00F411EB" w:rsidP="00F411EB">
            <w:pPr>
              <w:pStyle w:val="Tabletext"/>
              <w:rPr>
                <w:szCs w:val="22"/>
              </w:rPr>
            </w:pPr>
            <w:r w:rsidRPr="0065593B">
              <w:rPr>
                <w:szCs w:val="22"/>
              </w:rPr>
              <w:t>Cable identification for the construction and maintenance of optical fibre cable networks with optical sensing technique</w:t>
            </w:r>
          </w:p>
        </w:tc>
      </w:tr>
      <w:tr w:rsidR="00F411EB" w:rsidRPr="001E3BC3" w14:paraId="3561C5C1" w14:textId="77777777" w:rsidTr="0065593B">
        <w:trPr>
          <w:cantSplit/>
          <w:jc w:val="center"/>
        </w:trPr>
        <w:tc>
          <w:tcPr>
            <w:tcW w:w="1970" w:type="dxa"/>
            <w:shd w:val="clear" w:color="auto" w:fill="auto"/>
            <w:vAlign w:val="center"/>
          </w:tcPr>
          <w:p w14:paraId="171F6926" w14:textId="5ED8AC42" w:rsidR="00F411EB" w:rsidRPr="0065593B" w:rsidRDefault="00F411EB" w:rsidP="00F411EB">
            <w:pPr>
              <w:pStyle w:val="Tabletext"/>
              <w:rPr>
                <w:szCs w:val="22"/>
              </w:rPr>
            </w:pPr>
            <w:r w:rsidRPr="0065593B">
              <w:rPr>
                <w:szCs w:val="22"/>
              </w:rPr>
              <w:lastRenderedPageBreak/>
              <w:t>L.209 (ex. L.font)</w:t>
            </w:r>
          </w:p>
        </w:tc>
        <w:tc>
          <w:tcPr>
            <w:tcW w:w="1701" w:type="dxa"/>
            <w:shd w:val="clear" w:color="auto" w:fill="auto"/>
            <w:vAlign w:val="center"/>
          </w:tcPr>
          <w:p w14:paraId="2B119E83" w14:textId="38BF2972"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5DFADAE9" w14:textId="18A5C4E5"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7BACF5E1" w14:textId="7CA10B0A" w:rsidR="00F411EB" w:rsidRPr="0065593B" w:rsidRDefault="00F411EB" w:rsidP="00F411EB">
            <w:pPr>
              <w:pStyle w:val="Tabletext"/>
              <w:rPr>
                <w:szCs w:val="22"/>
              </w:rPr>
            </w:pPr>
            <w:r w:rsidRPr="0065593B">
              <w:rPr>
                <w:szCs w:val="22"/>
              </w:rPr>
              <w:t>Requirements for fibre optic network terminal box (FONT)</w:t>
            </w:r>
          </w:p>
        </w:tc>
      </w:tr>
      <w:tr w:rsidR="00F411EB" w:rsidRPr="001E3BC3" w14:paraId="5E760027" w14:textId="77777777" w:rsidTr="0065593B">
        <w:trPr>
          <w:cantSplit/>
          <w:jc w:val="center"/>
        </w:trPr>
        <w:tc>
          <w:tcPr>
            <w:tcW w:w="1970" w:type="dxa"/>
            <w:shd w:val="clear" w:color="auto" w:fill="auto"/>
            <w:vAlign w:val="center"/>
          </w:tcPr>
          <w:p w14:paraId="02EC5143" w14:textId="18D0BF14" w:rsidR="00F411EB" w:rsidRPr="0065593B" w:rsidRDefault="00F411EB" w:rsidP="00F411EB">
            <w:pPr>
              <w:pStyle w:val="Tabletext"/>
              <w:rPr>
                <w:szCs w:val="22"/>
              </w:rPr>
            </w:pPr>
            <w:r w:rsidRPr="0065593B">
              <w:rPr>
                <w:rFonts w:eastAsiaTheme="minorEastAsia"/>
                <w:szCs w:val="22"/>
                <w:lang w:val="en-US" w:eastAsia="zh-CN"/>
              </w:rPr>
              <w:t>G.8012/Y1308</w:t>
            </w:r>
          </w:p>
        </w:tc>
        <w:tc>
          <w:tcPr>
            <w:tcW w:w="1701" w:type="dxa"/>
            <w:shd w:val="clear" w:color="auto" w:fill="auto"/>
            <w:vAlign w:val="center"/>
          </w:tcPr>
          <w:p w14:paraId="3EF62A24" w14:textId="2A7F4DCC"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04BB86C5" w14:textId="70D86552"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292DD5F6" w14:textId="0FDFBA81" w:rsidR="00F411EB" w:rsidRPr="0065593B" w:rsidRDefault="00F411EB" w:rsidP="00F411EB">
            <w:pPr>
              <w:pStyle w:val="Tabletext"/>
              <w:rPr>
                <w:szCs w:val="22"/>
                <w:lang w:val="en-US"/>
              </w:rPr>
            </w:pPr>
            <w:r w:rsidRPr="0065593B">
              <w:rPr>
                <w:rFonts w:eastAsiaTheme="minorEastAsia"/>
                <w:szCs w:val="22"/>
                <w:lang w:val="en-US" w:eastAsia="zh-CN"/>
              </w:rPr>
              <w:t>Ethernet UNI and Ethernet NNI</w:t>
            </w:r>
            <w:r w:rsidRPr="0065593B">
              <w:rPr>
                <w:rFonts w:eastAsiaTheme="minorEastAsia"/>
                <w:szCs w:val="22"/>
                <w:lang w:val="en-US" w:eastAsia="zh-CN"/>
              </w:rPr>
              <w:br/>
              <w:t>Note: G.8001, G.8012.1 and G8021.1 will be superseded</w:t>
            </w:r>
          </w:p>
        </w:tc>
      </w:tr>
      <w:tr w:rsidR="00F411EB" w:rsidRPr="001E3BC3" w14:paraId="2B437C1C" w14:textId="77777777" w:rsidTr="0065593B">
        <w:trPr>
          <w:cantSplit/>
          <w:jc w:val="center"/>
        </w:trPr>
        <w:tc>
          <w:tcPr>
            <w:tcW w:w="1970" w:type="dxa"/>
            <w:shd w:val="clear" w:color="auto" w:fill="auto"/>
            <w:vAlign w:val="center"/>
          </w:tcPr>
          <w:p w14:paraId="6FF0C470" w14:textId="1B3F1B24" w:rsidR="00F411EB" w:rsidRPr="0065593B" w:rsidRDefault="00F411EB" w:rsidP="00F411EB">
            <w:pPr>
              <w:pStyle w:val="Tabletext"/>
              <w:rPr>
                <w:szCs w:val="22"/>
              </w:rPr>
            </w:pPr>
            <w:r w:rsidRPr="0065593B">
              <w:rPr>
                <w:rFonts w:eastAsiaTheme="minorEastAsia"/>
                <w:szCs w:val="22"/>
                <w:lang w:val="en-US" w:eastAsia="zh-CN"/>
              </w:rPr>
              <w:t>G.8021/Y.1341</w:t>
            </w:r>
          </w:p>
        </w:tc>
        <w:tc>
          <w:tcPr>
            <w:tcW w:w="1701" w:type="dxa"/>
            <w:shd w:val="clear" w:color="auto" w:fill="auto"/>
            <w:vAlign w:val="center"/>
          </w:tcPr>
          <w:p w14:paraId="02ACE897" w14:textId="38B3EF4E"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3E638B8C" w14:textId="69F04831"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0BED5787" w14:textId="1502A26F" w:rsidR="00F411EB" w:rsidRPr="0065593B" w:rsidRDefault="00F411EB" w:rsidP="00F411EB">
            <w:pPr>
              <w:pStyle w:val="Tabletext"/>
              <w:rPr>
                <w:szCs w:val="22"/>
              </w:rPr>
            </w:pPr>
            <w:r w:rsidRPr="0065593B">
              <w:rPr>
                <w:rFonts w:eastAsiaTheme="minorEastAsia"/>
                <w:szCs w:val="22"/>
                <w:lang w:val="en-US" w:eastAsia="zh-CN"/>
              </w:rPr>
              <w:t xml:space="preserve">Characteristics of Ethernet transport network equipment functional blocks </w:t>
            </w:r>
            <w:r w:rsidRPr="0065593B">
              <w:rPr>
                <w:rFonts w:eastAsiaTheme="minorEastAsia"/>
                <w:szCs w:val="22"/>
                <w:lang w:val="en-US" w:eastAsia="zh-CN"/>
              </w:rPr>
              <w:br/>
              <w:t>Note: G.8001 and G.8021.1 will be superseded</w:t>
            </w:r>
          </w:p>
        </w:tc>
      </w:tr>
      <w:tr w:rsidR="00F411EB" w:rsidRPr="001E3BC3" w14:paraId="21C528E2" w14:textId="77777777" w:rsidTr="0065593B">
        <w:trPr>
          <w:cantSplit/>
          <w:jc w:val="center"/>
        </w:trPr>
        <w:tc>
          <w:tcPr>
            <w:tcW w:w="1970" w:type="dxa"/>
            <w:shd w:val="clear" w:color="auto" w:fill="auto"/>
            <w:vAlign w:val="center"/>
          </w:tcPr>
          <w:p w14:paraId="56FCFC23" w14:textId="5F00E262" w:rsidR="00F411EB" w:rsidRPr="0065593B" w:rsidRDefault="00F411EB" w:rsidP="00F411EB">
            <w:pPr>
              <w:pStyle w:val="Tabletext"/>
              <w:rPr>
                <w:szCs w:val="22"/>
              </w:rPr>
            </w:pPr>
            <w:r w:rsidRPr="0065593B">
              <w:rPr>
                <w:rFonts w:eastAsiaTheme="minorEastAsia"/>
                <w:szCs w:val="22"/>
                <w:lang w:val="en-US" w:eastAsia="zh-CN"/>
              </w:rPr>
              <w:t>G.8032/Y.1344 Cor.1</w:t>
            </w:r>
          </w:p>
        </w:tc>
        <w:tc>
          <w:tcPr>
            <w:tcW w:w="1701" w:type="dxa"/>
            <w:shd w:val="clear" w:color="auto" w:fill="auto"/>
            <w:vAlign w:val="center"/>
          </w:tcPr>
          <w:p w14:paraId="4261ACDF" w14:textId="420E7D3B"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3831BEE7" w14:textId="40E71CD2"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6775803A" w14:textId="211E3F50" w:rsidR="00F411EB" w:rsidRPr="0065593B" w:rsidRDefault="00F411EB" w:rsidP="00F411EB">
            <w:pPr>
              <w:pStyle w:val="Tabletext"/>
              <w:rPr>
                <w:szCs w:val="22"/>
              </w:rPr>
            </w:pPr>
            <w:r w:rsidRPr="0065593B">
              <w:rPr>
                <w:rFonts w:eastAsiaTheme="minorEastAsia"/>
                <w:szCs w:val="22"/>
                <w:lang w:val="en-US" w:eastAsia="zh-CN"/>
              </w:rPr>
              <w:t>Ethernet ring protection switching - Corrigendum 1</w:t>
            </w:r>
          </w:p>
        </w:tc>
      </w:tr>
      <w:tr w:rsidR="00F411EB" w:rsidRPr="001E3BC3" w14:paraId="07F0B54B" w14:textId="77777777" w:rsidTr="0065593B">
        <w:trPr>
          <w:cantSplit/>
          <w:jc w:val="center"/>
        </w:trPr>
        <w:tc>
          <w:tcPr>
            <w:tcW w:w="1970" w:type="dxa"/>
            <w:shd w:val="clear" w:color="auto" w:fill="auto"/>
            <w:vAlign w:val="center"/>
          </w:tcPr>
          <w:p w14:paraId="23BE2A97" w14:textId="3FF9AD2E" w:rsidR="00F411EB" w:rsidRPr="0065593B" w:rsidRDefault="00F411EB" w:rsidP="00F411EB">
            <w:pPr>
              <w:pStyle w:val="Tabletext"/>
              <w:rPr>
                <w:szCs w:val="22"/>
              </w:rPr>
            </w:pPr>
            <w:r w:rsidRPr="0065593B">
              <w:rPr>
                <w:rFonts w:eastAsiaTheme="minorEastAsia"/>
                <w:szCs w:val="22"/>
                <w:lang w:val="en-US" w:eastAsia="zh-CN"/>
              </w:rPr>
              <w:t>G.709/Y.1331 Amd.2</w:t>
            </w:r>
          </w:p>
        </w:tc>
        <w:tc>
          <w:tcPr>
            <w:tcW w:w="1701" w:type="dxa"/>
            <w:shd w:val="clear" w:color="auto" w:fill="auto"/>
            <w:vAlign w:val="center"/>
          </w:tcPr>
          <w:p w14:paraId="51749714" w14:textId="7D497CB3"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00D4CB43" w14:textId="0741EC1F"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7E867984" w14:textId="206FA260" w:rsidR="00F411EB" w:rsidRPr="0065593B" w:rsidRDefault="00F411EB" w:rsidP="00F411EB">
            <w:pPr>
              <w:pStyle w:val="Tabletext"/>
              <w:rPr>
                <w:szCs w:val="22"/>
              </w:rPr>
            </w:pPr>
            <w:r w:rsidRPr="0065593B">
              <w:rPr>
                <w:rFonts w:eastAsiaTheme="minorEastAsia"/>
                <w:szCs w:val="22"/>
                <w:lang w:val="en-US" w:eastAsia="zh-CN"/>
              </w:rPr>
              <w:t>Interfaces for the optical transport network (OTN) - Amendment 2</w:t>
            </w:r>
          </w:p>
        </w:tc>
      </w:tr>
      <w:tr w:rsidR="00F411EB" w:rsidRPr="001E3BC3" w14:paraId="3215DA6B" w14:textId="77777777" w:rsidTr="0065593B">
        <w:trPr>
          <w:cantSplit/>
          <w:jc w:val="center"/>
        </w:trPr>
        <w:tc>
          <w:tcPr>
            <w:tcW w:w="1970" w:type="dxa"/>
            <w:shd w:val="clear" w:color="auto" w:fill="auto"/>
            <w:vAlign w:val="center"/>
          </w:tcPr>
          <w:p w14:paraId="7D30D6D7" w14:textId="6875A6E8" w:rsidR="00F411EB" w:rsidRPr="0065593B" w:rsidRDefault="00F411EB" w:rsidP="00F411EB">
            <w:pPr>
              <w:pStyle w:val="Tabletext"/>
              <w:widowControl w:val="0"/>
              <w:rPr>
                <w:szCs w:val="22"/>
              </w:rPr>
            </w:pPr>
            <w:r w:rsidRPr="0065593B">
              <w:rPr>
                <w:rFonts w:eastAsiaTheme="minorEastAsia"/>
                <w:szCs w:val="22"/>
                <w:lang w:val="en-US" w:eastAsia="zh-CN"/>
              </w:rPr>
              <w:t>G.709.4 Cor.2</w:t>
            </w:r>
          </w:p>
        </w:tc>
        <w:tc>
          <w:tcPr>
            <w:tcW w:w="1701" w:type="dxa"/>
            <w:shd w:val="clear" w:color="auto" w:fill="auto"/>
            <w:vAlign w:val="center"/>
          </w:tcPr>
          <w:p w14:paraId="55AEFB41" w14:textId="070C15F1" w:rsidR="00F411EB" w:rsidRPr="0065593B" w:rsidRDefault="00F411EB" w:rsidP="00F411EB">
            <w:pPr>
              <w:pStyle w:val="Tabletext"/>
              <w:widowControl w:val="0"/>
              <w:jc w:val="center"/>
              <w:rPr>
                <w:szCs w:val="22"/>
              </w:rPr>
            </w:pPr>
            <w:r w:rsidRPr="0065593B">
              <w:rPr>
                <w:szCs w:val="22"/>
              </w:rPr>
              <w:t>Consent</w:t>
            </w:r>
          </w:p>
        </w:tc>
        <w:tc>
          <w:tcPr>
            <w:tcW w:w="850" w:type="dxa"/>
            <w:shd w:val="clear" w:color="auto" w:fill="auto"/>
            <w:vAlign w:val="center"/>
          </w:tcPr>
          <w:p w14:paraId="34E9BDE9" w14:textId="75B26643" w:rsidR="00F411EB" w:rsidRPr="0065593B" w:rsidRDefault="00F411EB" w:rsidP="00F411EB">
            <w:pPr>
              <w:pStyle w:val="Tabletext"/>
              <w:widowControl w:val="0"/>
              <w:jc w:val="center"/>
              <w:rPr>
                <w:szCs w:val="22"/>
              </w:rPr>
            </w:pPr>
            <w:r w:rsidRPr="0065593B">
              <w:rPr>
                <w:szCs w:val="22"/>
              </w:rPr>
              <w:t>AAP</w:t>
            </w:r>
          </w:p>
        </w:tc>
        <w:tc>
          <w:tcPr>
            <w:tcW w:w="5146" w:type="dxa"/>
            <w:shd w:val="clear" w:color="auto" w:fill="auto"/>
            <w:vAlign w:val="center"/>
          </w:tcPr>
          <w:p w14:paraId="0627708F" w14:textId="75B50D32" w:rsidR="00F411EB" w:rsidRPr="0065593B" w:rsidRDefault="00F411EB" w:rsidP="00F411EB">
            <w:pPr>
              <w:pStyle w:val="Tabletext"/>
              <w:widowControl w:val="0"/>
              <w:rPr>
                <w:szCs w:val="22"/>
              </w:rPr>
            </w:pPr>
            <w:r w:rsidRPr="0065593B">
              <w:rPr>
                <w:rFonts w:eastAsiaTheme="minorEastAsia"/>
                <w:szCs w:val="22"/>
                <w:lang w:val="en-US" w:eastAsia="zh-CN"/>
              </w:rPr>
              <w:t>OTU25 and OTU50 short-reach interfaces – Corrigendum 2</w:t>
            </w:r>
          </w:p>
        </w:tc>
      </w:tr>
      <w:tr w:rsidR="00F411EB" w:rsidRPr="001E3BC3" w14:paraId="36603FB0" w14:textId="77777777" w:rsidTr="0065593B">
        <w:trPr>
          <w:cantSplit/>
          <w:jc w:val="center"/>
        </w:trPr>
        <w:tc>
          <w:tcPr>
            <w:tcW w:w="1970" w:type="dxa"/>
            <w:shd w:val="clear" w:color="auto" w:fill="auto"/>
            <w:vAlign w:val="center"/>
          </w:tcPr>
          <w:p w14:paraId="0B6904C1" w14:textId="04911363" w:rsidR="00F411EB" w:rsidRPr="0065593B" w:rsidRDefault="00F411EB" w:rsidP="00F411EB">
            <w:pPr>
              <w:pStyle w:val="Tabletext"/>
              <w:rPr>
                <w:szCs w:val="22"/>
              </w:rPr>
            </w:pPr>
            <w:r w:rsidRPr="0065593B">
              <w:rPr>
                <w:rFonts w:eastAsiaTheme="minorEastAsia"/>
                <w:szCs w:val="22"/>
                <w:lang w:val="en-US" w:eastAsia="zh-CN"/>
              </w:rPr>
              <w:t>G.798 Amd.4</w:t>
            </w:r>
          </w:p>
        </w:tc>
        <w:tc>
          <w:tcPr>
            <w:tcW w:w="1701" w:type="dxa"/>
            <w:shd w:val="clear" w:color="auto" w:fill="auto"/>
            <w:vAlign w:val="center"/>
          </w:tcPr>
          <w:p w14:paraId="56E81756" w14:textId="5809FC85"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20D41310" w14:textId="12294E9D"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02EC17F8" w14:textId="3DC82C94" w:rsidR="00F411EB" w:rsidRPr="0065593B" w:rsidRDefault="00F411EB" w:rsidP="00F411EB">
            <w:pPr>
              <w:pStyle w:val="Tabletext"/>
              <w:rPr>
                <w:szCs w:val="22"/>
              </w:rPr>
            </w:pPr>
            <w:r w:rsidRPr="0065593B">
              <w:rPr>
                <w:rFonts w:eastAsiaTheme="minorEastAsia"/>
                <w:szCs w:val="22"/>
                <w:lang w:val="en-US" w:eastAsia="zh-CN"/>
              </w:rPr>
              <w:t>Characteristics of optical transport network hierarchy equipment functional blocks - Amendment 4</w:t>
            </w:r>
          </w:p>
        </w:tc>
      </w:tr>
      <w:tr w:rsidR="00F411EB" w:rsidRPr="001E3BC3" w14:paraId="35AE8E88" w14:textId="77777777" w:rsidTr="0065593B">
        <w:trPr>
          <w:cantSplit/>
          <w:jc w:val="center"/>
        </w:trPr>
        <w:tc>
          <w:tcPr>
            <w:tcW w:w="1970" w:type="dxa"/>
            <w:shd w:val="clear" w:color="auto" w:fill="auto"/>
            <w:vAlign w:val="center"/>
          </w:tcPr>
          <w:p w14:paraId="25781E6E" w14:textId="4CA16F2B" w:rsidR="00F411EB" w:rsidRPr="0065593B" w:rsidRDefault="00F411EB" w:rsidP="00F411EB">
            <w:pPr>
              <w:pStyle w:val="Tabletext"/>
              <w:rPr>
                <w:szCs w:val="22"/>
              </w:rPr>
            </w:pPr>
            <w:r w:rsidRPr="0065593B">
              <w:rPr>
                <w:rFonts w:eastAsiaTheme="minorEastAsia"/>
                <w:szCs w:val="22"/>
                <w:lang w:val="en-US" w:eastAsia="zh-CN"/>
              </w:rPr>
              <w:t>G.873.1 Amd.1</w:t>
            </w:r>
          </w:p>
        </w:tc>
        <w:tc>
          <w:tcPr>
            <w:tcW w:w="1701" w:type="dxa"/>
            <w:shd w:val="clear" w:color="auto" w:fill="auto"/>
            <w:vAlign w:val="center"/>
          </w:tcPr>
          <w:p w14:paraId="0C342420" w14:textId="55B99DC6"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475AA203" w14:textId="4CE68C5F"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7B062461" w14:textId="4362F585" w:rsidR="00F411EB" w:rsidRPr="0065593B" w:rsidRDefault="00F411EB" w:rsidP="00F411EB">
            <w:pPr>
              <w:pStyle w:val="Tabletext"/>
              <w:rPr>
                <w:szCs w:val="22"/>
              </w:rPr>
            </w:pPr>
            <w:r w:rsidRPr="0065593B">
              <w:rPr>
                <w:rFonts w:eastAsiaTheme="minorEastAsia"/>
                <w:szCs w:val="22"/>
                <w:lang w:val="en-US" w:eastAsia="zh-CN"/>
              </w:rPr>
              <w:t>Optical transport network: Linear protection</w:t>
            </w:r>
          </w:p>
        </w:tc>
      </w:tr>
      <w:tr w:rsidR="00F411EB" w:rsidRPr="001E3BC3" w14:paraId="37F2B03D" w14:textId="77777777" w:rsidTr="0065593B">
        <w:trPr>
          <w:cantSplit/>
          <w:jc w:val="center"/>
        </w:trPr>
        <w:tc>
          <w:tcPr>
            <w:tcW w:w="1970" w:type="dxa"/>
            <w:shd w:val="clear" w:color="auto" w:fill="auto"/>
            <w:vAlign w:val="center"/>
          </w:tcPr>
          <w:p w14:paraId="049EC376" w14:textId="683292EB" w:rsidR="00F411EB" w:rsidRPr="0065593B" w:rsidRDefault="00F411EB" w:rsidP="00F411EB">
            <w:pPr>
              <w:pStyle w:val="Tabletext"/>
              <w:rPr>
                <w:szCs w:val="22"/>
              </w:rPr>
            </w:pPr>
            <w:r w:rsidRPr="0065593B">
              <w:rPr>
                <w:rFonts w:eastAsiaTheme="minorEastAsia"/>
                <w:szCs w:val="22"/>
                <w:lang w:val="en-US" w:eastAsia="zh-CN"/>
              </w:rPr>
              <w:t>G.8023 (2018) Amd.1</w:t>
            </w:r>
          </w:p>
        </w:tc>
        <w:tc>
          <w:tcPr>
            <w:tcW w:w="1701" w:type="dxa"/>
            <w:shd w:val="clear" w:color="auto" w:fill="auto"/>
            <w:vAlign w:val="center"/>
          </w:tcPr>
          <w:p w14:paraId="59BD475A" w14:textId="43A3F160"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4D673E75" w14:textId="036FDA0D"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0CD3E486" w14:textId="4671BB4B" w:rsidR="00F411EB" w:rsidRPr="0065593B" w:rsidRDefault="00F411EB" w:rsidP="00F411EB">
            <w:pPr>
              <w:pStyle w:val="Tabletext"/>
              <w:rPr>
                <w:szCs w:val="22"/>
              </w:rPr>
            </w:pPr>
            <w:r w:rsidRPr="0065593B">
              <w:rPr>
                <w:rFonts w:eastAsiaTheme="minorEastAsia"/>
                <w:szCs w:val="22"/>
                <w:lang w:val="en-US" w:eastAsia="zh-CN"/>
              </w:rPr>
              <w:t>Characteristics of equipment functional blocks supporting Ethernet physical layer and FlexE interfaces - Amendment 1</w:t>
            </w:r>
          </w:p>
        </w:tc>
      </w:tr>
      <w:tr w:rsidR="00F411EB" w:rsidRPr="001E3BC3" w14:paraId="58285ADA" w14:textId="77777777" w:rsidTr="0065593B">
        <w:trPr>
          <w:cantSplit/>
          <w:jc w:val="center"/>
        </w:trPr>
        <w:tc>
          <w:tcPr>
            <w:tcW w:w="1970" w:type="dxa"/>
            <w:shd w:val="clear" w:color="auto" w:fill="auto"/>
            <w:vAlign w:val="center"/>
          </w:tcPr>
          <w:p w14:paraId="745FD98A" w14:textId="773B3A74" w:rsidR="00F411EB" w:rsidRPr="0065593B" w:rsidRDefault="00F411EB" w:rsidP="00F411EB">
            <w:pPr>
              <w:pStyle w:val="Tabletext"/>
              <w:rPr>
                <w:szCs w:val="22"/>
              </w:rPr>
            </w:pPr>
            <w:r w:rsidRPr="0065593B">
              <w:rPr>
                <w:rFonts w:eastAsiaTheme="minorEastAsia"/>
                <w:szCs w:val="22"/>
                <w:lang w:val="en-US" w:eastAsia="zh-CN"/>
              </w:rPr>
              <w:t>G.8312 Amd.1</w:t>
            </w:r>
          </w:p>
        </w:tc>
        <w:tc>
          <w:tcPr>
            <w:tcW w:w="1701" w:type="dxa"/>
            <w:shd w:val="clear" w:color="auto" w:fill="auto"/>
            <w:vAlign w:val="center"/>
          </w:tcPr>
          <w:p w14:paraId="1C298AFB" w14:textId="750CE6F5"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00C57ECD" w14:textId="0B0534BA"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339E3A1E" w14:textId="142B0D22" w:rsidR="00F411EB" w:rsidRPr="0065593B" w:rsidRDefault="00F411EB" w:rsidP="00F411EB">
            <w:pPr>
              <w:pStyle w:val="Tabletext"/>
              <w:rPr>
                <w:szCs w:val="22"/>
              </w:rPr>
            </w:pPr>
            <w:r w:rsidRPr="0065593B">
              <w:rPr>
                <w:rFonts w:eastAsiaTheme="minorEastAsia"/>
                <w:szCs w:val="22"/>
                <w:lang w:val="en-US" w:eastAsia="zh-CN"/>
              </w:rPr>
              <w:t>Interfaces for the metro transport network</w:t>
            </w:r>
          </w:p>
        </w:tc>
      </w:tr>
      <w:tr w:rsidR="00F411EB" w:rsidRPr="001E3BC3" w14:paraId="75BB24D9" w14:textId="77777777" w:rsidTr="0065593B">
        <w:trPr>
          <w:cantSplit/>
          <w:jc w:val="center"/>
        </w:trPr>
        <w:tc>
          <w:tcPr>
            <w:tcW w:w="1970" w:type="dxa"/>
            <w:shd w:val="clear" w:color="auto" w:fill="auto"/>
            <w:vAlign w:val="center"/>
          </w:tcPr>
          <w:p w14:paraId="1F324D41" w14:textId="363E625C" w:rsidR="00F411EB" w:rsidRPr="0065593B" w:rsidRDefault="00F411EB" w:rsidP="00F411EB">
            <w:pPr>
              <w:pStyle w:val="Tabletext"/>
              <w:rPr>
                <w:szCs w:val="22"/>
                <w:lang w:val="fr-FR"/>
              </w:rPr>
            </w:pPr>
            <w:r w:rsidRPr="0065593B">
              <w:rPr>
                <w:rFonts w:eastAsiaTheme="minorEastAsia"/>
                <w:szCs w:val="22"/>
                <w:lang w:val="fr-FR" w:eastAsia="zh-CN"/>
              </w:rPr>
              <w:t xml:space="preserve">G.8331 </w:t>
            </w:r>
            <w:r w:rsidRPr="0065593B">
              <w:rPr>
                <w:rFonts w:eastAsiaTheme="minorEastAsia"/>
                <w:szCs w:val="22"/>
                <w:lang w:val="fr-FR" w:eastAsia="zh-CN"/>
              </w:rPr>
              <w:br/>
              <w:t>(ex G.mtn-prot)</w:t>
            </w:r>
          </w:p>
        </w:tc>
        <w:tc>
          <w:tcPr>
            <w:tcW w:w="1701" w:type="dxa"/>
            <w:shd w:val="clear" w:color="auto" w:fill="auto"/>
            <w:vAlign w:val="center"/>
          </w:tcPr>
          <w:p w14:paraId="67CA6F8F" w14:textId="61C47073" w:rsidR="00F411EB" w:rsidRPr="0065593B" w:rsidRDefault="00F411EB" w:rsidP="00F411EB">
            <w:pPr>
              <w:pStyle w:val="Tabletext"/>
              <w:jc w:val="center"/>
              <w:rPr>
                <w:szCs w:val="22"/>
                <w:lang w:val="fr-FR"/>
              </w:rPr>
            </w:pPr>
            <w:r w:rsidRPr="0065593B">
              <w:rPr>
                <w:szCs w:val="22"/>
              </w:rPr>
              <w:t>Consent</w:t>
            </w:r>
          </w:p>
        </w:tc>
        <w:tc>
          <w:tcPr>
            <w:tcW w:w="850" w:type="dxa"/>
            <w:shd w:val="clear" w:color="auto" w:fill="auto"/>
            <w:vAlign w:val="center"/>
          </w:tcPr>
          <w:p w14:paraId="5C269C96" w14:textId="481AE469" w:rsidR="00F411EB" w:rsidRPr="0065593B" w:rsidRDefault="00F411EB" w:rsidP="00F411EB">
            <w:pPr>
              <w:pStyle w:val="Tabletext"/>
              <w:jc w:val="center"/>
              <w:rPr>
                <w:szCs w:val="22"/>
                <w:lang w:val="fr-FR"/>
              </w:rPr>
            </w:pPr>
            <w:r w:rsidRPr="0065593B">
              <w:rPr>
                <w:szCs w:val="22"/>
              </w:rPr>
              <w:t>AAP</w:t>
            </w:r>
          </w:p>
        </w:tc>
        <w:tc>
          <w:tcPr>
            <w:tcW w:w="5146" w:type="dxa"/>
            <w:shd w:val="clear" w:color="auto" w:fill="auto"/>
            <w:vAlign w:val="center"/>
          </w:tcPr>
          <w:p w14:paraId="505205F3" w14:textId="52A37F82" w:rsidR="00F411EB" w:rsidRPr="0065593B" w:rsidRDefault="00F411EB" w:rsidP="00F411EB">
            <w:pPr>
              <w:pStyle w:val="Tabletext"/>
              <w:rPr>
                <w:szCs w:val="22"/>
                <w:lang w:val="fr-FR"/>
              </w:rPr>
            </w:pPr>
            <w:r w:rsidRPr="0065593B">
              <w:rPr>
                <w:rFonts w:eastAsiaTheme="minorEastAsia"/>
                <w:szCs w:val="22"/>
                <w:lang w:val="en-US" w:eastAsia="zh-CN"/>
              </w:rPr>
              <w:t>MTN linear protection</w:t>
            </w:r>
          </w:p>
        </w:tc>
      </w:tr>
      <w:tr w:rsidR="00F411EB" w:rsidRPr="001E3BC3" w14:paraId="1B576C22" w14:textId="77777777" w:rsidTr="0065593B">
        <w:trPr>
          <w:cantSplit/>
          <w:jc w:val="center"/>
        </w:trPr>
        <w:tc>
          <w:tcPr>
            <w:tcW w:w="1970" w:type="dxa"/>
            <w:shd w:val="clear" w:color="auto" w:fill="auto"/>
            <w:vAlign w:val="center"/>
          </w:tcPr>
          <w:p w14:paraId="2781966A" w14:textId="125044C2" w:rsidR="00F411EB" w:rsidRPr="0065593B" w:rsidRDefault="00F411EB" w:rsidP="00F411EB">
            <w:pPr>
              <w:pStyle w:val="Tabletext"/>
              <w:rPr>
                <w:szCs w:val="22"/>
              </w:rPr>
            </w:pPr>
            <w:r w:rsidRPr="0065593B">
              <w:rPr>
                <w:rFonts w:eastAsiaTheme="minorEastAsia"/>
                <w:szCs w:val="22"/>
                <w:lang w:val="en-US" w:eastAsia="zh-CN"/>
              </w:rPr>
              <w:t>G.7701</w:t>
            </w:r>
          </w:p>
        </w:tc>
        <w:tc>
          <w:tcPr>
            <w:tcW w:w="1701" w:type="dxa"/>
            <w:shd w:val="clear" w:color="auto" w:fill="auto"/>
            <w:vAlign w:val="center"/>
          </w:tcPr>
          <w:p w14:paraId="31742478" w14:textId="4AB97AEB"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4FA7DFC4" w14:textId="48AD5CFE"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764049AD" w14:textId="655F73DE" w:rsidR="00F411EB" w:rsidRPr="0065593B" w:rsidRDefault="00F411EB" w:rsidP="00F411EB">
            <w:pPr>
              <w:pStyle w:val="Tabletext"/>
              <w:rPr>
                <w:szCs w:val="22"/>
              </w:rPr>
            </w:pPr>
            <w:r w:rsidRPr="0065593B">
              <w:rPr>
                <w:rFonts w:eastAsiaTheme="minorEastAsia"/>
                <w:szCs w:val="22"/>
                <w:lang w:val="en-US" w:eastAsia="zh-CN"/>
              </w:rPr>
              <w:t>Common control aspects</w:t>
            </w:r>
          </w:p>
        </w:tc>
      </w:tr>
      <w:tr w:rsidR="00F411EB" w:rsidRPr="001E3BC3" w14:paraId="5F59716E" w14:textId="77777777" w:rsidTr="0065593B">
        <w:trPr>
          <w:cantSplit/>
          <w:jc w:val="center"/>
        </w:trPr>
        <w:tc>
          <w:tcPr>
            <w:tcW w:w="1970" w:type="dxa"/>
            <w:shd w:val="clear" w:color="auto" w:fill="auto"/>
            <w:vAlign w:val="center"/>
          </w:tcPr>
          <w:p w14:paraId="03DC189E" w14:textId="2C6A7815" w:rsidR="00F411EB" w:rsidRPr="0065593B" w:rsidRDefault="00F411EB" w:rsidP="00F411EB">
            <w:pPr>
              <w:pStyle w:val="Tabletext"/>
              <w:rPr>
                <w:szCs w:val="22"/>
              </w:rPr>
            </w:pPr>
            <w:r w:rsidRPr="0065593B">
              <w:rPr>
                <w:rFonts w:eastAsiaTheme="minorEastAsia"/>
                <w:szCs w:val="22"/>
                <w:lang w:val="en-US" w:eastAsia="zh-CN"/>
              </w:rPr>
              <w:t>G.7702</w:t>
            </w:r>
          </w:p>
        </w:tc>
        <w:tc>
          <w:tcPr>
            <w:tcW w:w="1701" w:type="dxa"/>
            <w:shd w:val="clear" w:color="auto" w:fill="auto"/>
            <w:vAlign w:val="center"/>
          </w:tcPr>
          <w:p w14:paraId="2DA904B8" w14:textId="3DD54B06"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4826DDD6" w14:textId="3AABFB59"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1619302A" w14:textId="19ECFD18" w:rsidR="00F411EB" w:rsidRPr="0065593B" w:rsidRDefault="00F411EB" w:rsidP="00F411EB">
            <w:pPr>
              <w:pStyle w:val="Tabletext"/>
              <w:rPr>
                <w:szCs w:val="22"/>
              </w:rPr>
            </w:pPr>
            <w:r w:rsidRPr="0065593B">
              <w:rPr>
                <w:rFonts w:eastAsiaTheme="minorEastAsia"/>
                <w:szCs w:val="22"/>
                <w:lang w:val="en-US" w:eastAsia="zh-CN"/>
              </w:rPr>
              <w:t>Architecture for SDN control of transport networks</w:t>
            </w:r>
          </w:p>
        </w:tc>
      </w:tr>
      <w:tr w:rsidR="00F411EB" w:rsidRPr="001E3BC3" w14:paraId="7EA2F1AE" w14:textId="77777777" w:rsidTr="0065593B">
        <w:trPr>
          <w:cantSplit/>
          <w:jc w:val="center"/>
        </w:trPr>
        <w:tc>
          <w:tcPr>
            <w:tcW w:w="1970" w:type="dxa"/>
            <w:shd w:val="clear" w:color="auto" w:fill="auto"/>
            <w:vAlign w:val="center"/>
          </w:tcPr>
          <w:p w14:paraId="05616F51" w14:textId="0B8D7A8D" w:rsidR="00F411EB" w:rsidRPr="0065593B" w:rsidRDefault="00F411EB" w:rsidP="00F411EB">
            <w:pPr>
              <w:pStyle w:val="Tabletext"/>
              <w:rPr>
                <w:szCs w:val="22"/>
              </w:rPr>
            </w:pPr>
            <w:r w:rsidRPr="0065593B">
              <w:rPr>
                <w:rFonts w:eastAsiaTheme="minorEastAsia"/>
                <w:szCs w:val="22"/>
                <w:lang w:val="en-US" w:eastAsia="zh-CN"/>
              </w:rPr>
              <w:t>G.800 Cor.1</w:t>
            </w:r>
          </w:p>
        </w:tc>
        <w:tc>
          <w:tcPr>
            <w:tcW w:w="1701" w:type="dxa"/>
            <w:shd w:val="clear" w:color="auto" w:fill="auto"/>
            <w:vAlign w:val="center"/>
          </w:tcPr>
          <w:p w14:paraId="05F82E8D" w14:textId="72D65AD3"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1D1E8C93" w14:textId="24673429"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3803A378" w14:textId="33B63558" w:rsidR="00F411EB" w:rsidRPr="0065593B" w:rsidRDefault="00F411EB" w:rsidP="00F411EB">
            <w:pPr>
              <w:pStyle w:val="Tabletext"/>
              <w:rPr>
                <w:szCs w:val="22"/>
              </w:rPr>
            </w:pPr>
            <w:r w:rsidRPr="0065593B">
              <w:rPr>
                <w:rFonts w:eastAsiaTheme="minorEastAsia"/>
                <w:szCs w:val="22"/>
                <w:lang w:val="en-US" w:eastAsia="zh-CN"/>
              </w:rPr>
              <w:t>Unified functional architecture of transport networks – Corrigendum 1</w:t>
            </w:r>
          </w:p>
        </w:tc>
      </w:tr>
      <w:tr w:rsidR="00F411EB" w:rsidRPr="001E3BC3" w14:paraId="0692FE60" w14:textId="77777777" w:rsidTr="0065593B">
        <w:trPr>
          <w:cantSplit/>
          <w:jc w:val="center"/>
        </w:trPr>
        <w:tc>
          <w:tcPr>
            <w:tcW w:w="1970" w:type="dxa"/>
            <w:shd w:val="clear" w:color="auto" w:fill="auto"/>
            <w:vAlign w:val="center"/>
          </w:tcPr>
          <w:p w14:paraId="4C1E9E2A" w14:textId="4DA31A2F" w:rsidR="00F411EB" w:rsidRPr="0065593B" w:rsidRDefault="00F411EB" w:rsidP="00F411EB">
            <w:pPr>
              <w:pStyle w:val="Tabletext"/>
              <w:rPr>
                <w:szCs w:val="22"/>
              </w:rPr>
            </w:pPr>
            <w:r w:rsidRPr="0065593B">
              <w:rPr>
                <w:rFonts w:eastAsiaTheme="minorEastAsia"/>
                <w:szCs w:val="22"/>
                <w:lang w:val="en-US" w:eastAsia="zh-CN"/>
              </w:rPr>
              <w:t>G.805 Cor.1</w:t>
            </w:r>
          </w:p>
        </w:tc>
        <w:tc>
          <w:tcPr>
            <w:tcW w:w="1701" w:type="dxa"/>
            <w:shd w:val="clear" w:color="auto" w:fill="auto"/>
            <w:vAlign w:val="center"/>
          </w:tcPr>
          <w:p w14:paraId="4DA69822" w14:textId="2648C4C4"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0B273941" w14:textId="50B14BB3"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7ACC317A" w14:textId="70295093" w:rsidR="00F411EB" w:rsidRPr="0065593B" w:rsidRDefault="00F411EB" w:rsidP="00F411EB">
            <w:pPr>
              <w:pStyle w:val="Tabletext"/>
              <w:rPr>
                <w:szCs w:val="22"/>
              </w:rPr>
            </w:pPr>
            <w:r w:rsidRPr="0065593B">
              <w:rPr>
                <w:rFonts w:eastAsiaTheme="minorEastAsia"/>
                <w:szCs w:val="22"/>
                <w:lang w:val="en-US" w:eastAsia="zh-CN"/>
              </w:rPr>
              <w:t>Generic functional architecture of transport networks – Corrigendum 1</w:t>
            </w:r>
          </w:p>
        </w:tc>
      </w:tr>
      <w:tr w:rsidR="00F411EB" w:rsidRPr="001E3BC3" w14:paraId="490B986B" w14:textId="77777777" w:rsidTr="0065593B">
        <w:trPr>
          <w:cantSplit/>
          <w:jc w:val="center"/>
        </w:trPr>
        <w:tc>
          <w:tcPr>
            <w:tcW w:w="1970" w:type="dxa"/>
            <w:shd w:val="clear" w:color="auto" w:fill="auto"/>
            <w:vAlign w:val="center"/>
          </w:tcPr>
          <w:p w14:paraId="2836509D" w14:textId="0530684D" w:rsidR="00F411EB" w:rsidRPr="0065593B" w:rsidRDefault="00F411EB" w:rsidP="00F411EB">
            <w:pPr>
              <w:pStyle w:val="Tabletext"/>
              <w:widowControl w:val="0"/>
              <w:rPr>
                <w:szCs w:val="22"/>
              </w:rPr>
            </w:pPr>
            <w:r w:rsidRPr="0065593B">
              <w:rPr>
                <w:rFonts w:eastAsiaTheme="minorEastAsia"/>
                <w:szCs w:val="22"/>
                <w:lang w:val="en-US" w:eastAsia="zh-CN"/>
              </w:rPr>
              <w:t>G.8310 Cor.1</w:t>
            </w:r>
          </w:p>
        </w:tc>
        <w:tc>
          <w:tcPr>
            <w:tcW w:w="1701" w:type="dxa"/>
            <w:shd w:val="clear" w:color="auto" w:fill="auto"/>
            <w:vAlign w:val="center"/>
          </w:tcPr>
          <w:p w14:paraId="46BF5C58" w14:textId="3CB1EA38" w:rsidR="00F411EB" w:rsidRPr="0065593B" w:rsidRDefault="00F411EB" w:rsidP="00F411EB">
            <w:pPr>
              <w:pStyle w:val="Tabletext"/>
              <w:widowControl w:val="0"/>
              <w:jc w:val="center"/>
              <w:rPr>
                <w:szCs w:val="22"/>
              </w:rPr>
            </w:pPr>
            <w:r w:rsidRPr="0065593B">
              <w:rPr>
                <w:szCs w:val="22"/>
              </w:rPr>
              <w:t>Consent</w:t>
            </w:r>
          </w:p>
        </w:tc>
        <w:tc>
          <w:tcPr>
            <w:tcW w:w="850" w:type="dxa"/>
            <w:shd w:val="clear" w:color="auto" w:fill="auto"/>
            <w:vAlign w:val="center"/>
          </w:tcPr>
          <w:p w14:paraId="3646767C" w14:textId="1073382B" w:rsidR="00F411EB" w:rsidRPr="0065593B" w:rsidRDefault="00F411EB" w:rsidP="00F411EB">
            <w:pPr>
              <w:pStyle w:val="Tabletext"/>
              <w:widowControl w:val="0"/>
              <w:jc w:val="center"/>
              <w:rPr>
                <w:szCs w:val="22"/>
              </w:rPr>
            </w:pPr>
            <w:r w:rsidRPr="0065593B">
              <w:rPr>
                <w:szCs w:val="22"/>
              </w:rPr>
              <w:t>AAP</w:t>
            </w:r>
          </w:p>
        </w:tc>
        <w:tc>
          <w:tcPr>
            <w:tcW w:w="5146" w:type="dxa"/>
            <w:shd w:val="clear" w:color="auto" w:fill="auto"/>
            <w:vAlign w:val="center"/>
          </w:tcPr>
          <w:p w14:paraId="483C36B5" w14:textId="7C050EE9" w:rsidR="00F411EB" w:rsidRPr="0065593B" w:rsidRDefault="00F411EB" w:rsidP="00F411EB">
            <w:pPr>
              <w:pStyle w:val="Tabletext"/>
              <w:widowControl w:val="0"/>
              <w:rPr>
                <w:szCs w:val="22"/>
              </w:rPr>
            </w:pPr>
            <w:r w:rsidRPr="0065593B">
              <w:rPr>
                <w:rFonts w:eastAsiaTheme="minorEastAsia"/>
                <w:szCs w:val="22"/>
                <w:lang w:val="en-US" w:eastAsia="zh-CN"/>
              </w:rPr>
              <w:t>Architecture of the metro transport network – Corrigendum 1</w:t>
            </w:r>
          </w:p>
        </w:tc>
      </w:tr>
      <w:tr w:rsidR="00F411EB" w:rsidRPr="001E3BC3" w14:paraId="3E1FCCB2" w14:textId="77777777" w:rsidTr="0065593B">
        <w:trPr>
          <w:cantSplit/>
          <w:jc w:val="center"/>
        </w:trPr>
        <w:tc>
          <w:tcPr>
            <w:tcW w:w="1970" w:type="dxa"/>
            <w:shd w:val="clear" w:color="auto" w:fill="auto"/>
            <w:vAlign w:val="center"/>
          </w:tcPr>
          <w:p w14:paraId="5CE31277" w14:textId="2D1E02AD" w:rsidR="00F411EB" w:rsidRPr="0065593B" w:rsidRDefault="00F411EB" w:rsidP="00F411EB">
            <w:pPr>
              <w:pStyle w:val="Tabletext"/>
              <w:rPr>
                <w:szCs w:val="22"/>
              </w:rPr>
            </w:pPr>
            <w:r w:rsidRPr="0065593B">
              <w:rPr>
                <w:rFonts w:eastAsiaTheme="minorEastAsia"/>
                <w:szCs w:val="22"/>
                <w:lang w:val="en-US" w:eastAsia="zh-CN"/>
              </w:rPr>
              <w:t>G.781.1</w:t>
            </w:r>
          </w:p>
        </w:tc>
        <w:tc>
          <w:tcPr>
            <w:tcW w:w="1701" w:type="dxa"/>
            <w:shd w:val="clear" w:color="auto" w:fill="auto"/>
            <w:vAlign w:val="center"/>
          </w:tcPr>
          <w:p w14:paraId="0E485805" w14:textId="2F3E8A96"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086563CE" w14:textId="0D57627B"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34B27ADA" w14:textId="6919F60E" w:rsidR="00F411EB" w:rsidRPr="0065593B" w:rsidRDefault="00F411EB" w:rsidP="00F411EB">
            <w:pPr>
              <w:pStyle w:val="Tabletext"/>
              <w:rPr>
                <w:szCs w:val="22"/>
              </w:rPr>
            </w:pPr>
            <w:r w:rsidRPr="0065593B">
              <w:rPr>
                <w:rFonts w:eastAsiaTheme="minorEastAsia"/>
                <w:szCs w:val="22"/>
                <w:lang w:val="en-US" w:eastAsia="zh-CN"/>
              </w:rPr>
              <w:t>Synchronization Layer Functions for packet-based networks</w:t>
            </w:r>
          </w:p>
        </w:tc>
      </w:tr>
      <w:tr w:rsidR="00F411EB" w:rsidRPr="001E3BC3" w14:paraId="2CBE9340" w14:textId="77777777" w:rsidTr="0065593B">
        <w:trPr>
          <w:cantSplit/>
          <w:jc w:val="center"/>
        </w:trPr>
        <w:tc>
          <w:tcPr>
            <w:tcW w:w="1970" w:type="dxa"/>
            <w:shd w:val="clear" w:color="auto" w:fill="auto"/>
            <w:vAlign w:val="center"/>
          </w:tcPr>
          <w:p w14:paraId="64FC97C9" w14:textId="7359833B" w:rsidR="00F411EB" w:rsidRPr="0065593B" w:rsidRDefault="00F411EB" w:rsidP="00F411EB">
            <w:pPr>
              <w:pStyle w:val="Tabletext"/>
              <w:rPr>
                <w:szCs w:val="22"/>
              </w:rPr>
            </w:pPr>
            <w:r w:rsidRPr="0065593B">
              <w:rPr>
                <w:rFonts w:eastAsiaTheme="minorEastAsia"/>
                <w:szCs w:val="22"/>
                <w:lang w:val="en-US" w:eastAsia="zh-CN"/>
              </w:rPr>
              <w:t>G.8265.1 Amd.1</w:t>
            </w:r>
          </w:p>
        </w:tc>
        <w:tc>
          <w:tcPr>
            <w:tcW w:w="1701" w:type="dxa"/>
            <w:shd w:val="clear" w:color="auto" w:fill="auto"/>
            <w:vAlign w:val="center"/>
          </w:tcPr>
          <w:p w14:paraId="4957F307" w14:textId="6C69AED2"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4E133ACB" w14:textId="2D649996"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52C36320" w14:textId="24016934" w:rsidR="00F411EB" w:rsidRPr="0065593B" w:rsidRDefault="00F411EB" w:rsidP="00F411EB">
            <w:pPr>
              <w:pStyle w:val="Tabletext"/>
              <w:rPr>
                <w:szCs w:val="22"/>
              </w:rPr>
            </w:pPr>
            <w:r w:rsidRPr="0065593B">
              <w:rPr>
                <w:rFonts w:eastAsiaTheme="minorEastAsia"/>
                <w:szCs w:val="22"/>
                <w:lang w:val="en-US" w:eastAsia="zh-CN"/>
              </w:rPr>
              <w:t>Precision time protocol telecom profile for frequency synchronization – Amendment 1</w:t>
            </w:r>
          </w:p>
        </w:tc>
      </w:tr>
      <w:tr w:rsidR="00F411EB" w:rsidRPr="001E3BC3" w14:paraId="0B7A0DAF" w14:textId="77777777" w:rsidTr="0065593B">
        <w:trPr>
          <w:cantSplit/>
          <w:jc w:val="center"/>
        </w:trPr>
        <w:tc>
          <w:tcPr>
            <w:tcW w:w="1970" w:type="dxa"/>
            <w:shd w:val="clear" w:color="auto" w:fill="auto"/>
            <w:vAlign w:val="center"/>
          </w:tcPr>
          <w:p w14:paraId="2623C2D0" w14:textId="4C0C6D36" w:rsidR="00F411EB" w:rsidRPr="0065593B" w:rsidRDefault="00F411EB" w:rsidP="00F411EB">
            <w:pPr>
              <w:pStyle w:val="Tabletext"/>
              <w:rPr>
                <w:szCs w:val="22"/>
              </w:rPr>
            </w:pPr>
            <w:r w:rsidRPr="0065593B">
              <w:rPr>
                <w:rFonts w:eastAsiaTheme="minorEastAsia"/>
                <w:szCs w:val="22"/>
                <w:lang w:val="en-US" w:eastAsia="zh-CN"/>
              </w:rPr>
              <w:t>G.8271.1/Y.1366.1 Amd.2</w:t>
            </w:r>
          </w:p>
        </w:tc>
        <w:tc>
          <w:tcPr>
            <w:tcW w:w="1701" w:type="dxa"/>
            <w:shd w:val="clear" w:color="auto" w:fill="auto"/>
            <w:vAlign w:val="center"/>
          </w:tcPr>
          <w:p w14:paraId="44F560C2" w14:textId="0764ED88"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148DB8FD" w14:textId="45F92C4F"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1BFE7277" w14:textId="652DBBDE" w:rsidR="00F411EB" w:rsidRPr="0065593B" w:rsidRDefault="00F411EB" w:rsidP="00F411EB">
            <w:pPr>
              <w:pStyle w:val="Tabletext"/>
              <w:rPr>
                <w:szCs w:val="22"/>
              </w:rPr>
            </w:pPr>
            <w:r w:rsidRPr="0065593B">
              <w:rPr>
                <w:rFonts w:eastAsiaTheme="minorEastAsia"/>
                <w:szCs w:val="22"/>
                <w:lang w:val="en-US" w:eastAsia="zh-CN"/>
              </w:rPr>
              <w:t>Network limits for time synchronization in Packet networks with full timing support from the network - Amendment 2</w:t>
            </w:r>
          </w:p>
        </w:tc>
      </w:tr>
      <w:tr w:rsidR="00F411EB" w:rsidRPr="001E3BC3" w14:paraId="4928E365" w14:textId="77777777" w:rsidTr="0065593B">
        <w:trPr>
          <w:cantSplit/>
          <w:jc w:val="center"/>
        </w:trPr>
        <w:tc>
          <w:tcPr>
            <w:tcW w:w="1970" w:type="dxa"/>
            <w:shd w:val="clear" w:color="auto" w:fill="auto"/>
            <w:vAlign w:val="center"/>
          </w:tcPr>
          <w:p w14:paraId="11D3A6A1" w14:textId="13C69759" w:rsidR="00F411EB" w:rsidRPr="0065593B" w:rsidRDefault="00F411EB" w:rsidP="00F411EB">
            <w:pPr>
              <w:pStyle w:val="Tabletext"/>
              <w:widowControl w:val="0"/>
              <w:rPr>
                <w:szCs w:val="22"/>
              </w:rPr>
            </w:pPr>
            <w:r w:rsidRPr="0065593B">
              <w:rPr>
                <w:rFonts w:eastAsiaTheme="minorEastAsia"/>
                <w:szCs w:val="22"/>
                <w:lang w:val="en-US" w:eastAsia="zh-CN"/>
              </w:rPr>
              <w:t>G.8273.2/Y.1368.2 Amd.1</w:t>
            </w:r>
          </w:p>
        </w:tc>
        <w:tc>
          <w:tcPr>
            <w:tcW w:w="1701" w:type="dxa"/>
            <w:shd w:val="clear" w:color="auto" w:fill="auto"/>
            <w:vAlign w:val="center"/>
          </w:tcPr>
          <w:p w14:paraId="7FAC2A21" w14:textId="0325AB7E" w:rsidR="00F411EB" w:rsidRPr="0065593B" w:rsidRDefault="00F411EB" w:rsidP="00F411EB">
            <w:pPr>
              <w:pStyle w:val="Tabletext"/>
              <w:widowControl w:val="0"/>
              <w:jc w:val="center"/>
              <w:rPr>
                <w:szCs w:val="22"/>
              </w:rPr>
            </w:pPr>
            <w:r w:rsidRPr="0065593B">
              <w:rPr>
                <w:szCs w:val="22"/>
              </w:rPr>
              <w:t>Consent</w:t>
            </w:r>
          </w:p>
        </w:tc>
        <w:tc>
          <w:tcPr>
            <w:tcW w:w="850" w:type="dxa"/>
            <w:shd w:val="clear" w:color="auto" w:fill="auto"/>
            <w:vAlign w:val="center"/>
          </w:tcPr>
          <w:p w14:paraId="0AD9244F" w14:textId="5730BD9D" w:rsidR="00F411EB" w:rsidRPr="0065593B" w:rsidRDefault="00F411EB" w:rsidP="00F411EB">
            <w:pPr>
              <w:pStyle w:val="Tabletext"/>
              <w:widowControl w:val="0"/>
              <w:jc w:val="center"/>
              <w:rPr>
                <w:szCs w:val="22"/>
              </w:rPr>
            </w:pPr>
            <w:r w:rsidRPr="0065593B">
              <w:rPr>
                <w:szCs w:val="22"/>
              </w:rPr>
              <w:t>AAP</w:t>
            </w:r>
          </w:p>
        </w:tc>
        <w:tc>
          <w:tcPr>
            <w:tcW w:w="5146" w:type="dxa"/>
            <w:shd w:val="clear" w:color="auto" w:fill="auto"/>
            <w:vAlign w:val="center"/>
          </w:tcPr>
          <w:p w14:paraId="4752A8F7" w14:textId="268D1488" w:rsidR="00F411EB" w:rsidRPr="0065593B" w:rsidRDefault="00F411EB" w:rsidP="00F411EB">
            <w:pPr>
              <w:pStyle w:val="Tabletext"/>
              <w:widowControl w:val="0"/>
              <w:rPr>
                <w:szCs w:val="22"/>
              </w:rPr>
            </w:pPr>
            <w:r w:rsidRPr="0065593B">
              <w:rPr>
                <w:rFonts w:eastAsiaTheme="minorEastAsia"/>
                <w:szCs w:val="22"/>
                <w:lang w:val="en-US" w:eastAsia="zh-CN"/>
              </w:rPr>
              <w:t>Timing characteristics of telecom boundary clocks and telecom time slave clocks for use with full timing support from the network - Amendment 1</w:t>
            </w:r>
          </w:p>
        </w:tc>
      </w:tr>
      <w:tr w:rsidR="00F411EB" w:rsidRPr="001E3BC3" w14:paraId="087620E3" w14:textId="77777777" w:rsidTr="0065593B">
        <w:trPr>
          <w:cantSplit/>
          <w:jc w:val="center"/>
        </w:trPr>
        <w:tc>
          <w:tcPr>
            <w:tcW w:w="1970" w:type="dxa"/>
            <w:shd w:val="clear" w:color="auto" w:fill="auto"/>
            <w:vAlign w:val="center"/>
          </w:tcPr>
          <w:p w14:paraId="40A88776" w14:textId="44A8E5EF" w:rsidR="00F411EB" w:rsidRPr="0065593B" w:rsidRDefault="00F411EB" w:rsidP="00F411EB">
            <w:pPr>
              <w:pStyle w:val="Tabletext"/>
              <w:rPr>
                <w:szCs w:val="22"/>
              </w:rPr>
            </w:pPr>
            <w:r w:rsidRPr="0065593B">
              <w:rPr>
                <w:rFonts w:eastAsiaTheme="minorEastAsia"/>
                <w:szCs w:val="22"/>
                <w:lang w:val="en-US" w:eastAsia="zh-CN"/>
              </w:rPr>
              <w:t>G.8275/Y.1369 Amd.2</w:t>
            </w:r>
          </w:p>
        </w:tc>
        <w:tc>
          <w:tcPr>
            <w:tcW w:w="1701" w:type="dxa"/>
            <w:shd w:val="clear" w:color="auto" w:fill="auto"/>
            <w:vAlign w:val="center"/>
          </w:tcPr>
          <w:p w14:paraId="1C6197AE" w14:textId="03E71CC3" w:rsidR="00F411EB" w:rsidRPr="0065593B" w:rsidRDefault="00F411EB" w:rsidP="00F411EB">
            <w:pPr>
              <w:pStyle w:val="Tabletext"/>
              <w:jc w:val="center"/>
              <w:rPr>
                <w:szCs w:val="22"/>
              </w:rPr>
            </w:pPr>
            <w:r w:rsidRPr="0065593B">
              <w:rPr>
                <w:szCs w:val="22"/>
              </w:rPr>
              <w:t>Consent</w:t>
            </w:r>
          </w:p>
        </w:tc>
        <w:tc>
          <w:tcPr>
            <w:tcW w:w="850" w:type="dxa"/>
            <w:shd w:val="clear" w:color="auto" w:fill="auto"/>
            <w:vAlign w:val="center"/>
          </w:tcPr>
          <w:p w14:paraId="6704B192" w14:textId="54471E75" w:rsidR="00F411EB" w:rsidRPr="0065593B" w:rsidRDefault="00F411EB" w:rsidP="00F411EB">
            <w:pPr>
              <w:pStyle w:val="Tabletext"/>
              <w:jc w:val="center"/>
              <w:rPr>
                <w:szCs w:val="22"/>
              </w:rPr>
            </w:pPr>
            <w:r w:rsidRPr="0065593B">
              <w:rPr>
                <w:szCs w:val="22"/>
              </w:rPr>
              <w:t>AAP</w:t>
            </w:r>
          </w:p>
        </w:tc>
        <w:tc>
          <w:tcPr>
            <w:tcW w:w="5146" w:type="dxa"/>
            <w:shd w:val="clear" w:color="auto" w:fill="auto"/>
            <w:vAlign w:val="center"/>
          </w:tcPr>
          <w:p w14:paraId="3A1D1331" w14:textId="0D5979EE" w:rsidR="00F411EB" w:rsidRPr="0065593B" w:rsidRDefault="00F411EB" w:rsidP="00F411EB">
            <w:pPr>
              <w:pStyle w:val="Tabletext"/>
              <w:rPr>
                <w:szCs w:val="22"/>
              </w:rPr>
            </w:pPr>
            <w:r w:rsidRPr="0065593B">
              <w:rPr>
                <w:rFonts w:eastAsiaTheme="minorEastAsia"/>
                <w:szCs w:val="22"/>
                <w:lang w:val="en-US" w:eastAsia="zh-CN"/>
              </w:rPr>
              <w:t>Architecture and requirements for packet-based time and phase distribution - Amendment 2</w:t>
            </w:r>
          </w:p>
        </w:tc>
      </w:tr>
      <w:tr w:rsidR="00F411EB" w:rsidRPr="001E3BC3" w14:paraId="537F4140" w14:textId="77777777" w:rsidTr="0065593B">
        <w:trPr>
          <w:cantSplit/>
          <w:jc w:val="center"/>
        </w:trPr>
        <w:tc>
          <w:tcPr>
            <w:tcW w:w="1970" w:type="dxa"/>
            <w:shd w:val="clear" w:color="auto" w:fill="auto"/>
            <w:vAlign w:val="center"/>
          </w:tcPr>
          <w:p w14:paraId="235C799D" w14:textId="1E89C8EF" w:rsidR="00F411EB" w:rsidRPr="0065593B" w:rsidRDefault="00F411EB" w:rsidP="00F411EB">
            <w:pPr>
              <w:pStyle w:val="Tabletext"/>
              <w:widowControl w:val="0"/>
              <w:rPr>
                <w:szCs w:val="22"/>
              </w:rPr>
            </w:pPr>
            <w:r w:rsidRPr="0065593B">
              <w:rPr>
                <w:rFonts w:eastAsiaTheme="minorEastAsia"/>
                <w:szCs w:val="22"/>
                <w:lang w:val="en-US" w:eastAsia="zh-CN"/>
              </w:rPr>
              <w:t>G.8275.1/Y.1369.1 (2020) Amd.3</w:t>
            </w:r>
          </w:p>
        </w:tc>
        <w:tc>
          <w:tcPr>
            <w:tcW w:w="1701" w:type="dxa"/>
            <w:shd w:val="clear" w:color="auto" w:fill="auto"/>
            <w:vAlign w:val="center"/>
          </w:tcPr>
          <w:p w14:paraId="2DB24D1C" w14:textId="4768627E" w:rsidR="00F411EB" w:rsidRPr="0065593B" w:rsidRDefault="00F411EB" w:rsidP="00F411EB">
            <w:pPr>
              <w:pStyle w:val="Tabletext"/>
              <w:widowControl w:val="0"/>
              <w:jc w:val="center"/>
              <w:rPr>
                <w:szCs w:val="22"/>
              </w:rPr>
            </w:pPr>
            <w:r w:rsidRPr="0065593B">
              <w:rPr>
                <w:szCs w:val="22"/>
              </w:rPr>
              <w:t>Consent</w:t>
            </w:r>
          </w:p>
        </w:tc>
        <w:tc>
          <w:tcPr>
            <w:tcW w:w="850" w:type="dxa"/>
            <w:shd w:val="clear" w:color="auto" w:fill="auto"/>
            <w:vAlign w:val="center"/>
          </w:tcPr>
          <w:p w14:paraId="2C44F32E" w14:textId="0A975C82" w:rsidR="00F411EB" w:rsidRPr="0065593B" w:rsidRDefault="00F411EB" w:rsidP="00F411EB">
            <w:pPr>
              <w:pStyle w:val="Tabletext"/>
              <w:widowControl w:val="0"/>
              <w:jc w:val="center"/>
              <w:rPr>
                <w:szCs w:val="22"/>
              </w:rPr>
            </w:pPr>
            <w:r w:rsidRPr="0065593B">
              <w:rPr>
                <w:szCs w:val="22"/>
              </w:rPr>
              <w:t>AAP</w:t>
            </w:r>
          </w:p>
        </w:tc>
        <w:tc>
          <w:tcPr>
            <w:tcW w:w="5146" w:type="dxa"/>
            <w:shd w:val="clear" w:color="auto" w:fill="auto"/>
            <w:vAlign w:val="center"/>
          </w:tcPr>
          <w:p w14:paraId="6C31F48A" w14:textId="3CA74EBE" w:rsidR="00F411EB" w:rsidRPr="0065593B" w:rsidRDefault="00F411EB" w:rsidP="00F411EB">
            <w:pPr>
              <w:pStyle w:val="Tabletext"/>
              <w:widowControl w:val="0"/>
              <w:rPr>
                <w:szCs w:val="22"/>
              </w:rPr>
            </w:pPr>
            <w:r w:rsidRPr="0065593B">
              <w:rPr>
                <w:rFonts w:eastAsiaTheme="minorEastAsia"/>
                <w:szCs w:val="22"/>
                <w:lang w:val="en-US" w:eastAsia="zh-CN"/>
              </w:rPr>
              <w:t>Precision time protocol telecom profile for phase/time synchronization with full timing support from the network: Amendment 3</w:t>
            </w:r>
          </w:p>
        </w:tc>
      </w:tr>
      <w:tr w:rsidR="00F411EB" w:rsidRPr="001E3BC3" w14:paraId="6D820B0B" w14:textId="77777777" w:rsidTr="0065593B">
        <w:trPr>
          <w:cantSplit/>
          <w:jc w:val="center"/>
        </w:trPr>
        <w:tc>
          <w:tcPr>
            <w:tcW w:w="1970" w:type="dxa"/>
            <w:shd w:val="clear" w:color="auto" w:fill="auto"/>
            <w:vAlign w:val="center"/>
          </w:tcPr>
          <w:p w14:paraId="2D2C7F98" w14:textId="26EE3AC3" w:rsidR="00F411EB" w:rsidRPr="0065593B" w:rsidRDefault="00F411EB" w:rsidP="00F411EB">
            <w:pPr>
              <w:pStyle w:val="Tabletext"/>
              <w:widowControl w:val="0"/>
              <w:rPr>
                <w:szCs w:val="22"/>
              </w:rPr>
            </w:pPr>
            <w:r w:rsidRPr="0065593B">
              <w:rPr>
                <w:rFonts w:eastAsiaTheme="minorEastAsia"/>
                <w:szCs w:val="22"/>
                <w:lang w:val="en-US" w:eastAsia="zh-CN"/>
              </w:rPr>
              <w:lastRenderedPageBreak/>
              <w:t>G.8275.2/Y.1369.2 (2020) Amd.3</w:t>
            </w:r>
          </w:p>
        </w:tc>
        <w:tc>
          <w:tcPr>
            <w:tcW w:w="1701" w:type="dxa"/>
            <w:shd w:val="clear" w:color="auto" w:fill="auto"/>
            <w:vAlign w:val="center"/>
          </w:tcPr>
          <w:p w14:paraId="1F27A7AA" w14:textId="6BC4ADCF" w:rsidR="00F411EB" w:rsidRPr="0065593B" w:rsidRDefault="00F411EB" w:rsidP="00F411EB">
            <w:pPr>
              <w:pStyle w:val="Tabletext"/>
              <w:widowControl w:val="0"/>
              <w:jc w:val="center"/>
              <w:rPr>
                <w:szCs w:val="22"/>
              </w:rPr>
            </w:pPr>
            <w:r w:rsidRPr="0065593B">
              <w:rPr>
                <w:szCs w:val="22"/>
              </w:rPr>
              <w:t>Consent</w:t>
            </w:r>
          </w:p>
        </w:tc>
        <w:tc>
          <w:tcPr>
            <w:tcW w:w="850" w:type="dxa"/>
            <w:shd w:val="clear" w:color="auto" w:fill="auto"/>
            <w:vAlign w:val="center"/>
          </w:tcPr>
          <w:p w14:paraId="4F57D623" w14:textId="734CBC15" w:rsidR="00F411EB" w:rsidRPr="0065593B" w:rsidRDefault="00F411EB" w:rsidP="00F411EB">
            <w:pPr>
              <w:pStyle w:val="Tabletext"/>
              <w:widowControl w:val="0"/>
              <w:jc w:val="center"/>
              <w:rPr>
                <w:szCs w:val="22"/>
              </w:rPr>
            </w:pPr>
            <w:r w:rsidRPr="0065593B">
              <w:rPr>
                <w:szCs w:val="22"/>
              </w:rPr>
              <w:t>AAP</w:t>
            </w:r>
          </w:p>
        </w:tc>
        <w:tc>
          <w:tcPr>
            <w:tcW w:w="5146" w:type="dxa"/>
            <w:shd w:val="clear" w:color="auto" w:fill="auto"/>
            <w:vAlign w:val="center"/>
          </w:tcPr>
          <w:p w14:paraId="77BECB16" w14:textId="79849A19" w:rsidR="00F411EB" w:rsidRPr="0065593B" w:rsidRDefault="00F411EB" w:rsidP="00F411EB">
            <w:pPr>
              <w:pStyle w:val="Tabletext"/>
              <w:widowControl w:val="0"/>
              <w:rPr>
                <w:szCs w:val="22"/>
              </w:rPr>
            </w:pPr>
            <w:r w:rsidRPr="0065593B">
              <w:rPr>
                <w:rFonts w:eastAsiaTheme="minorEastAsia"/>
                <w:szCs w:val="22"/>
                <w:lang w:val="en-US" w:eastAsia="zh-CN"/>
              </w:rPr>
              <w:t>Precision time protocol telecom profile for phase/time synchronization with partial timing support from the network - Amendment 3</w:t>
            </w:r>
          </w:p>
        </w:tc>
      </w:tr>
      <w:tr w:rsidR="00F411EB" w:rsidRPr="001E3BC3" w14:paraId="0615AC0E" w14:textId="77777777" w:rsidTr="0065593B">
        <w:trPr>
          <w:cantSplit/>
          <w:jc w:val="center"/>
        </w:trPr>
        <w:tc>
          <w:tcPr>
            <w:tcW w:w="1970" w:type="dxa"/>
            <w:shd w:val="clear" w:color="auto" w:fill="auto"/>
            <w:vAlign w:val="center"/>
          </w:tcPr>
          <w:p w14:paraId="30EE8F2C" w14:textId="1C511EB0" w:rsidR="00F411EB" w:rsidRPr="0065593B" w:rsidRDefault="00F411EB" w:rsidP="00F411EB">
            <w:pPr>
              <w:pStyle w:val="Tabletext"/>
              <w:widowControl w:val="0"/>
              <w:rPr>
                <w:szCs w:val="22"/>
              </w:rPr>
            </w:pPr>
            <w:r w:rsidRPr="0065593B">
              <w:rPr>
                <w:rFonts w:eastAsiaTheme="minorEastAsia"/>
                <w:szCs w:val="22"/>
                <w:lang w:val="en-US" w:eastAsia="zh-CN"/>
              </w:rPr>
              <w:t>G.7711/Y.1702</w:t>
            </w:r>
          </w:p>
        </w:tc>
        <w:tc>
          <w:tcPr>
            <w:tcW w:w="1701" w:type="dxa"/>
            <w:shd w:val="clear" w:color="auto" w:fill="auto"/>
            <w:vAlign w:val="center"/>
          </w:tcPr>
          <w:p w14:paraId="4AF74D4C" w14:textId="61D86265" w:rsidR="00F411EB" w:rsidRPr="0065593B" w:rsidRDefault="00F411EB" w:rsidP="00F411EB">
            <w:pPr>
              <w:pStyle w:val="Tabletext"/>
              <w:widowControl w:val="0"/>
              <w:jc w:val="center"/>
              <w:rPr>
                <w:szCs w:val="22"/>
              </w:rPr>
            </w:pPr>
            <w:r w:rsidRPr="0065593B">
              <w:rPr>
                <w:szCs w:val="22"/>
              </w:rPr>
              <w:t>Consent</w:t>
            </w:r>
          </w:p>
        </w:tc>
        <w:tc>
          <w:tcPr>
            <w:tcW w:w="850" w:type="dxa"/>
            <w:shd w:val="clear" w:color="auto" w:fill="auto"/>
            <w:vAlign w:val="center"/>
          </w:tcPr>
          <w:p w14:paraId="0C5D2CF0" w14:textId="4543A4C4" w:rsidR="00F411EB" w:rsidRPr="0065593B" w:rsidRDefault="00F411EB" w:rsidP="00F411EB">
            <w:pPr>
              <w:pStyle w:val="Tabletext"/>
              <w:widowControl w:val="0"/>
              <w:jc w:val="center"/>
              <w:rPr>
                <w:szCs w:val="22"/>
              </w:rPr>
            </w:pPr>
            <w:r w:rsidRPr="0065593B">
              <w:rPr>
                <w:szCs w:val="22"/>
              </w:rPr>
              <w:t>AAP</w:t>
            </w:r>
          </w:p>
        </w:tc>
        <w:tc>
          <w:tcPr>
            <w:tcW w:w="5146" w:type="dxa"/>
            <w:shd w:val="clear" w:color="auto" w:fill="auto"/>
            <w:vAlign w:val="center"/>
          </w:tcPr>
          <w:p w14:paraId="6D919BDF" w14:textId="6F18B16F" w:rsidR="00F411EB" w:rsidRPr="0065593B" w:rsidRDefault="00F411EB" w:rsidP="00F411EB">
            <w:pPr>
              <w:pStyle w:val="Tabletext"/>
              <w:widowControl w:val="0"/>
              <w:rPr>
                <w:szCs w:val="22"/>
              </w:rPr>
            </w:pPr>
            <w:r w:rsidRPr="0065593B">
              <w:rPr>
                <w:rFonts w:eastAsiaTheme="minorEastAsia"/>
                <w:szCs w:val="22"/>
                <w:lang w:val="en-US" w:eastAsia="zh-CN"/>
              </w:rPr>
              <w:t>Generic protocol-neutral information model for transport resources</w:t>
            </w:r>
          </w:p>
        </w:tc>
      </w:tr>
      <w:tr w:rsidR="00F411EB" w:rsidRPr="001E3BC3" w14:paraId="165E0759" w14:textId="77777777" w:rsidTr="0065593B">
        <w:trPr>
          <w:cantSplit/>
          <w:jc w:val="center"/>
        </w:trPr>
        <w:tc>
          <w:tcPr>
            <w:tcW w:w="1970" w:type="dxa"/>
            <w:shd w:val="clear" w:color="auto" w:fill="auto"/>
            <w:vAlign w:val="center"/>
          </w:tcPr>
          <w:p w14:paraId="08765A40" w14:textId="6F13033A" w:rsidR="00F411EB" w:rsidRPr="0065593B" w:rsidRDefault="00F411EB" w:rsidP="00F411EB">
            <w:pPr>
              <w:pStyle w:val="Tabletext"/>
              <w:widowControl w:val="0"/>
              <w:rPr>
                <w:szCs w:val="22"/>
              </w:rPr>
            </w:pPr>
            <w:r w:rsidRPr="0065593B">
              <w:rPr>
                <w:rFonts w:eastAsiaTheme="minorEastAsia"/>
                <w:szCs w:val="22"/>
                <w:lang w:val="en-US" w:eastAsia="zh-CN"/>
              </w:rPr>
              <w:t>G.7712/Y.1703 Amd.1</w:t>
            </w:r>
          </w:p>
        </w:tc>
        <w:tc>
          <w:tcPr>
            <w:tcW w:w="1701" w:type="dxa"/>
            <w:shd w:val="clear" w:color="auto" w:fill="auto"/>
            <w:vAlign w:val="center"/>
          </w:tcPr>
          <w:p w14:paraId="3F70EF77" w14:textId="4F14D881" w:rsidR="00F411EB" w:rsidRPr="0065593B" w:rsidRDefault="00F411EB" w:rsidP="00F411EB">
            <w:pPr>
              <w:pStyle w:val="Tabletext"/>
              <w:widowControl w:val="0"/>
              <w:jc w:val="center"/>
              <w:rPr>
                <w:szCs w:val="22"/>
              </w:rPr>
            </w:pPr>
            <w:r w:rsidRPr="0065593B">
              <w:rPr>
                <w:szCs w:val="22"/>
              </w:rPr>
              <w:t>Consent</w:t>
            </w:r>
          </w:p>
        </w:tc>
        <w:tc>
          <w:tcPr>
            <w:tcW w:w="850" w:type="dxa"/>
            <w:shd w:val="clear" w:color="auto" w:fill="auto"/>
            <w:vAlign w:val="center"/>
          </w:tcPr>
          <w:p w14:paraId="6A9F7421" w14:textId="6DC2BCE1" w:rsidR="00F411EB" w:rsidRPr="0065593B" w:rsidRDefault="00F411EB" w:rsidP="00F411EB">
            <w:pPr>
              <w:pStyle w:val="Tabletext"/>
              <w:widowControl w:val="0"/>
              <w:jc w:val="center"/>
              <w:rPr>
                <w:szCs w:val="22"/>
              </w:rPr>
            </w:pPr>
            <w:r w:rsidRPr="0065593B">
              <w:rPr>
                <w:szCs w:val="22"/>
              </w:rPr>
              <w:t>AAP</w:t>
            </w:r>
          </w:p>
        </w:tc>
        <w:tc>
          <w:tcPr>
            <w:tcW w:w="5146" w:type="dxa"/>
            <w:shd w:val="clear" w:color="auto" w:fill="auto"/>
            <w:vAlign w:val="center"/>
          </w:tcPr>
          <w:p w14:paraId="02371645" w14:textId="215BCF03" w:rsidR="00F411EB" w:rsidRPr="0065593B" w:rsidRDefault="00F411EB" w:rsidP="00F411EB">
            <w:pPr>
              <w:pStyle w:val="Tabletext"/>
              <w:widowControl w:val="0"/>
              <w:rPr>
                <w:szCs w:val="22"/>
              </w:rPr>
            </w:pPr>
            <w:r w:rsidRPr="0065593B">
              <w:rPr>
                <w:rFonts w:eastAsiaTheme="minorEastAsia"/>
                <w:szCs w:val="22"/>
                <w:lang w:val="en-US" w:eastAsia="zh-CN"/>
              </w:rPr>
              <w:t>Architecture and specification of data communication network - Amendment 1</w:t>
            </w:r>
          </w:p>
        </w:tc>
      </w:tr>
      <w:tr w:rsidR="00F411EB" w:rsidRPr="001E3BC3" w14:paraId="2849F170" w14:textId="77777777" w:rsidTr="0065593B">
        <w:trPr>
          <w:cantSplit/>
          <w:jc w:val="center"/>
        </w:trPr>
        <w:tc>
          <w:tcPr>
            <w:tcW w:w="1970" w:type="dxa"/>
            <w:shd w:val="clear" w:color="auto" w:fill="auto"/>
            <w:vAlign w:val="center"/>
          </w:tcPr>
          <w:p w14:paraId="304C903E" w14:textId="476FB83D" w:rsidR="00F411EB" w:rsidRPr="0065593B" w:rsidRDefault="00F411EB" w:rsidP="00F411EB">
            <w:pPr>
              <w:pStyle w:val="Tabletext"/>
              <w:widowControl w:val="0"/>
              <w:rPr>
                <w:szCs w:val="22"/>
              </w:rPr>
            </w:pPr>
            <w:r w:rsidRPr="0065593B">
              <w:rPr>
                <w:rFonts w:eastAsiaTheme="minorEastAsia"/>
                <w:szCs w:val="22"/>
                <w:lang w:val="en-US" w:eastAsia="zh-CN"/>
              </w:rPr>
              <w:t>G.7721.1</w:t>
            </w:r>
          </w:p>
        </w:tc>
        <w:tc>
          <w:tcPr>
            <w:tcW w:w="1701" w:type="dxa"/>
            <w:shd w:val="clear" w:color="auto" w:fill="auto"/>
            <w:vAlign w:val="center"/>
          </w:tcPr>
          <w:p w14:paraId="044659C4" w14:textId="62D4F2C8" w:rsidR="00F411EB" w:rsidRPr="0065593B" w:rsidRDefault="00F411EB" w:rsidP="00F411EB">
            <w:pPr>
              <w:pStyle w:val="Tabletext"/>
              <w:widowControl w:val="0"/>
              <w:jc w:val="center"/>
              <w:rPr>
                <w:szCs w:val="22"/>
              </w:rPr>
            </w:pPr>
            <w:r w:rsidRPr="0065593B">
              <w:rPr>
                <w:szCs w:val="22"/>
              </w:rPr>
              <w:t>Consent</w:t>
            </w:r>
          </w:p>
        </w:tc>
        <w:tc>
          <w:tcPr>
            <w:tcW w:w="850" w:type="dxa"/>
            <w:shd w:val="clear" w:color="auto" w:fill="auto"/>
            <w:vAlign w:val="center"/>
          </w:tcPr>
          <w:p w14:paraId="19EE735F" w14:textId="1E72C3FE" w:rsidR="00F411EB" w:rsidRPr="0065593B" w:rsidRDefault="00F411EB" w:rsidP="00F411EB">
            <w:pPr>
              <w:pStyle w:val="Tabletext"/>
              <w:widowControl w:val="0"/>
              <w:jc w:val="center"/>
              <w:rPr>
                <w:szCs w:val="22"/>
              </w:rPr>
            </w:pPr>
            <w:r w:rsidRPr="0065593B">
              <w:rPr>
                <w:szCs w:val="22"/>
              </w:rPr>
              <w:t>AAP</w:t>
            </w:r>
          </w:p>
        </w:tc>
        <w:tc>
          <w:tcPr>
            <w:tcW w:w="5146" w:type="dxa"/>
            <w:shd w:val="clear" w:color="auto" w:fill="auto"/>
            <w:vAlign w:val="center"/>
          </w:tcPr>
          <w:p w14:paraId="6BCCBBB5" w14:textId="5A2157EA" w:rsidR="00F411EB" w:rsidRPr="0065593B" w:rsidRDefault="00F411EB" w:rsidP="00F411EB">
            <w:pPr>
              <w:pStyle w:val="Tabletext"/>
              <w:widowControl w:val="0"/>
              <w:rPr>
                <w:szCs w:val="22"/>
              </w:rPr>
            </w:pPr>
            <w:r w:rsidRPr="0065593B">
              <w:rPr>
                <w:rFonts w:eastAsiaTheme="minorEastAsia"/>
                <w:szCs w:val="22"/>
                <w:lang w:val="en-US" w:eastAsia="zh-CN"/>
              </w:rPr>
              <w:t>Data models for synchronization management</w:t>
            </w:r>
          </w:p>
        </w:tc>
      </w:tr>
    </w:tbl>
    <w:p w14:paraId="331D06C6" w14:textId="77777777" w:rsidR="00B96406" w:rsidRPr="00BF4798" w:rsidRDefault="00B96406" w:rsidP="00B96406"/>
    <w:p w14:paraId="7B999891" w14:textId="7D916628" w:rsidR="00B96406" w:rsidRPr="00BF4798" w:rsidRDefault="00B96406" w:rsidP="00B96406">
      <w:pPr>
        <w:pStyle w:val="TableNoTitle"/>
      </w:pPr>
      <w:r w:rsidRPr="00903ABE">
        <w:rPr>
          <w:b w:val="0"/>
        </w:rPr>
        <w:t>TABLE 9</w:t>
      </w:r>
      <w:r w:rsidRPr="00903ABE">
        <w:rPr>
          <w:b w:val="0"/>
        </w:rPr>
        <w:br/>
      </w:r>
      <w:r w:rsidRPr="00BF4798">
        <w:t xml:space="preserve">Study Group </w:t>
      </w:r>
      <w:r w:rsidR="00054602">
        <w:t>15</w:t>
      </w:r>
      <w:r w:rsidRPr="00BF4798">
        <w:t xml:space="preserve"> – Recommendations deleted during study period</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1417"/>
        <w:gridCol w:w="5157"/>
      </w:tblGrid>
      <w:tr w:rsidR="00B96406" w:rsidRPr="001411EF" w14:paraId="39E33F4A" w14:textId="77777777" w:rsidTr="001933D8">
        <w:trPr>
          <w:tblHeader/>
          <w:jc w:val="center"/>
        </w:trPr>
        <w:tc>
          <w:tcPr>
            <w:tcW w:w="1897" w:type="dxa"/>
            <w:tcBorders>
              <w:top w:val="single" w:sz="12" w:space="0" w:color="auto"/>
              <w:bottom w:val="single" w:sz="12" w:space="0" w:color="auto"/>
            </w:tcBorders>
            <w:shd w:val="clear" w:color="auto" w:fill="EEECE1" w:themeFill="background2"/>
            <w:vAlign w:val="center"/>
          </w:tcPr>
          <w:p w14:paraId="4E7EED2F" w14:textId="77777777" w:rsidR="00B96406" w:rsidRPr="001411EF" w:rsidRDefault="00B96406" w:rsidP="00583362">
            <w:pPr>
              <w:pStyle w:val="Tablehead"/>
            </w:pPr>
            <w:r w:rsidRPr="001411EF">
              <w:t>Recommendation</w:t>
            </w:r>
          </w:p>
        </w:tc>
        <w:tc>
          <w:tcPr>
            <w:tcW w:w="1276" w:type="dxa"/>
            <w:tcBorders>
              <w:top w:val="single" w:sz="12" w:space="0" w:color="auto"/>
              <w:bottom w:val="single" w:sz="12" w:space="0" w:color="auto"/>
            </w:tcBorders>
            <w:shd w:val="clear" w:color="auto" w:fill="EEECE1" w:themeFill="background2"/>
            <w:vAlign w:val="center"/>
          </w:tcPr>
          <w:p w14:paraId="765DFD50" w14:textId="77777777" w:rsidR="00B96406" w:rsidRPr="001411EF" w:rsidRDefault="00B96406" w:rsidP="00583362">
            <w:pPr>
              <w:pStyle w:val="Tablehead"/>
            </w:pPr>
            <w:r w:rsidRPr="001411EF">
              <w:t>Last version</w:t>
            </w:r>
          </w:p>
        </w:tc>
        <w:tc>
          <w:tcPr>
            <w:tcW w:w="1417" w:type="dxa"/>
            <w:tcBorders>
              <w:top w:val="single" w:sz="12" w:space="0" w:color="auto"/>
              <w:bottom w:val="single" w:sz="12" w:space="0" w:color="auto"/>
            </w:tcBorders>
            <w:shd w:val="clear" w:color="auto" w:fill="EEECE1" w:themeFill="background2"/>
            <w:vAlign w:val="center"/>
          </w:tcPr>
          <w:p w14:paraId="0ECBCCB8" w14:textId="77777777" w:rsidR="00B96406" w:rsidRPr="001411EF" w:rsidRDefault="00B96406" w:rsidP="00583362">
            <w:pPr>
              <w:pStyle w:val="Tablehead"/>
            </w:pPr>
            <w:r w:rsidRPr="001411EF">
              <w:t>Withdrawal date</w:t>
            </w:r>
          </w:p>
        </w:tc>
        <w:tc>
          <w:tcPr>
            <w:tcW w:w="5157" w:type="dxa"/>
            <w:tcBorders>
              <w:top w:val="single" w:sz="12" w:space="0" w:color="auto"/>
              <w:bottom w:val="single" w:sz="12" w:space="0" w:color="auto"/>
            </w:tcBorders>
            <w:shd w:val="clear" w:color="auto" w:fill="EEECE1" w:themeFill="background2"/>
            <w:vAlign w:val="center"/>
          </w:tcPr>
          <w:p w14:paraId="3B795CA0" w14:textId="77777777" w:rsidR="00B96406" w:rsidRPr="001411EF" w:rsidRDefault="00B96406" w:rsidP="00583362">
            <w:pPr>
              <w:pStyle w:val="Tablehead"/>
            </w:pPr>
            <w:r w:rsidRPr="001411EF">
              <w:t>Title</w:t>
            </w:r>
          </w:p>
        </w:tc>
      </w:tr>
      <w:tr w:rsidR="00B96406" w:rsidRPr="001411EF" w14:paraId="7B69DB16" w14:textId="77777777" w:rsidTr="00B83A03">
        <w:trPr>
          <w:jc w:val="center"/>
        </w:trPr>
        <w:tc>
          <w:tcPr>
            <w:tcW w:w="1897" w:type="dxa"/>
            <w:tcBorders>
              <w:top w:val="single" w:sz="12" w:space="0" w:color="auto"/>
              <w:bottom w:val="single" w:sz="4" w:space="0" w:color="auto"/>
            </w:tcBorders>
            <w:shd w:val="clear" w:color="auto" w:fill="auto"/>
          </w:tcPr>
          <w:p w14:paraId="329535FA" w14:textId="21A06C7F" w:rsidR="00B96406" w:rsidRPr="001411EF" w:rsidRDefault="00A66666" w:rsidP="00583362">
            <w:pPr>
              <w:pStyle w:val="Tabletext"/>
            </w:pPr>
            <w:r>
              <w:t>L.125/L.14</w:t>
            </w:r>
          </w:p>
        </w:tc>
        <w:tc>
          <w:tcPr>
            <w:tcW w:w="1276" w:type="dxa"/>
            <w:tcBorders>
              <w:top w:val="single" w:sz="12" w:space="0" w:color="auto"/>
              <w:bottom w:val="single" w:sz="4" w:space="0" w:color="auto"/>
            </w:tcBorders>
            <w:shd w:val="clear" w:color="auto" w:fill="auto"/>
          </w:tcPr>
          <w:p w14:paraId="2144915D" w14:textId="68AD7861" w:rsidR="00B96406" w:rsidRPr="001411EF" w:rsidRDefault="00A66666" w:rsidP="00583362">
            <w:pPr>
              <w:pStyle w:val="Tabletext"/>
            </w:pPr>
            <w:r w:rsidRPr="00A66666">
              <w:t>1992-07-31</w:t>
            </w:r>
          </w:p>
        </w:tc>
        <w:tc>
          <w:tcPr>
            <w:tcW w:w="1417" w:type="dxa"/>
            <w:tcBorders>
              <w:top w:val="single" w:sz="12" w:space="0" w:color="auto"/>
              <w:bottom w:val="single" w:sz="4" w:space="0" w:color="auto"/>
            </w:tcBorders>
            <w:shd w:val="clear" w:color="auto" w:fill="auto"/>
          </w:tcPr>
          <w:p w14:paraId="5E895295" w14:textId="57A2DB7F" w:rsidR="00B96406" w:rsidRPr="001411EF" w:rsidRDefault="00A66666" w:rsidP="00583362">
            <w:pPr>
              <w:pStyle w:val="Tabletext"/>
            </w:pPr>
            <w:r>
              <w:t>2019-10-24</w:t>
            </w:r>
          </w:p>
        </w:tc>
        <w:tc>
          <w:tcPr>
            <w:tcW w:w="5157" w:type="dxa"/>
            <w:tcBorders>
              <w:top w:val="single" w:sz="12" w:space="0" w:color="auto"/>
              <w:bottom w:val="single" w:sz="4" w:space="0" w:color="auto"/>
            </w:tcBorders>
            <w:shd w:val="clear" w:color="auto" w:fill="auto"/>
          </w:tcPr>
          <w:p w14:paraId="55320800" w14:textId="53BD9B5D" w:rsidR="00B96406" w:rsidRPr="001411EF" w:rsidRDefault="00A66666" w:rsidP="00583362">
            <w:pPr>
              <w:pStyle w:val="Tabletext"/>
            </w:pPr>
            <w:r w:rsidRPr="00A66666">
              <w:t>Measurement method to determine the tensile performance of optical fibre cables under load</w:t>
            </w:r>
          </w:p>
        </w:tc>
      </w:tr>
      <w:tr w:rsidR="00B96406" w:rsidRPr="001411EF" w14:paraId="71AAB0B8" w14:textId="77777777" w:rsidTr="00B83A03">
        <w:trPr>
          <w:jc w:val="center"/>
        </w:trPr>
        <w:tc>
          <w:tcPr>
            <w:tcW w:w="1897" w:type="dxa"/>
            <w:tcBorders>
              <w:top w:val="single" w:sz="4" w:space="0" w:color="auto"/>
              <w:bottom w:val="single" w:sz="4" w:space="0" w:color="auto"/>
            </w:tcBorders>
            <w:shd w:val="clear" w:color="auto" w:fill="auto"/>
          </w:tcPr>
          <w:p w14:paraId="2706DB32" w14:textId="0DB36359" w:rsidR="00B96406" w:rsidRPr="001411EF" w:rsidRDefault="00A66666" w:rsidP="00583362">
            <w:pPr>
              <w:pStyle w:val="Tabletext"/>
            </w:pPr>
            <w:r w:rsidRPr="00A66666">
              <w:t>L.255/L.17</w:t>
            </w:r>
          </w:p>
        </w:tc>
        <w:tc>
          <w:tcPr>
            <w:tcW w:w="1276" w:type="dxa"/>
            <w:tcBorders>
              <w:top w:val="single" w:sz="4" w:space="0" w:color="auto"/>
              <w:bottom w:val="single" w:sz="4" w:space="0" w:color="auto"/>
            </w:tcBorders>
            <w:shd w:val="clear" w:color="auto" w:fill="auto"/>
          </w:tcPr>
          <w:p w14:paraId="4D13DEE9" w14:textId="57E4AD23" w:rsidR="00B96406" w:rsidRPr="001411EF" w:rsidRDefault="00A66666" w:rsidP="00583362">
            <w:pPr>
              <w:pStyle w:val="Tabletext"/>
            </w:pPr>
            <w:r w:rsidRPr="00A66666">
              <w:t>1995-06-20</w:t>
            </w:r>
          </w:p>
        </w:tc>
        <w:tc>
          <w:tcPr>
            <w:tcW w:w="1417" w:type="dxa"/>
            <w:tcBorders>
              <w:top w:val="single" w:sz="4" w:space="0" w:color="auto"/>
              <w:bottom w:val="single" w:sz="4" w:space="0" w:color="auto"/>
            </w:tcBorders>
            <w:shd w:val="clear" w:color="auto" w:fill="auto"/>
          </w:tcPr>
          <w:p w14:paraId="0E5B7101" w14:textId="7AC044E8" w:rsidR="00B96406" w:rsidRPr="001411EF" w:rsidRDefault="00A66666" w:rsidP="00583362">
            <w:pPr>
              <w:pStyle w:val="Tabletext"/>
            </w:pPr>
            <w:r>
              <w:t>2019-10-24</w:t>
            </w:r>
          </w:p>
        </w:tc>
        <w:tc>
          <w:tcPr>
            <w:tcW w:w="5157" w:type="dxa"/>
            <w:tcBorders>
              <w:top w:val="single" w:sz="4" w:space="0" w:color="auto"/>
              <w:bottom w:val="single" w:sz="4" w:space="0" w:color="auto"/>
            </w:tcBorders>
            <w:shd w:val="clear" w:color="auto" w:fill="auto"/>
          </w:tcPr>
          <w:p w14:paraId="650AFD77" w14:textId="5660564E" w:rsidR="00B96406" w:rsidRPr="001411EF" w:rsidRDefault="00A66666" w:rsidP="00583362">
            <w:pPr>
              <w:pStyle w:val="Tabletext"/>
            </w:pPr>
            <w:r w:rsidRPr="00A66666">
              <w:t>Implementation of connecting customers into the public switched telephone network (PSTN) via optical fibres</w:t>
            </w:r>
          </w:p>
        </w:tc>
      </w:tr>
      <w:tr w:rsidR="00B83A03" w:rsidRPr="001411EF" w14:paraId="3333C564" w14:textId="77777777" w:rsidTr="00B83A03">
        <w:trPr>
          <w:jc w:val="center"/>
        </w:trPr>
        <w:tc>
          <w:tcPr>
            <w:tcW w:w="1897" w:type="dxa"/>
            <w:tcBorders>
              <w:top w:val="single" w:sz="4" w:space="0" w:color="auto"/>
              <w:bottom w:val="single" w:sz="12" w:space="0" w:color="auto"/>
            </w:tcBorders>
            <w:shd w:val="clear" w:color="auto" w:fill="auto"/>
          </w:tcPr>
          <w:p w14:paraId="651640E0" w14:textId="77777777" w:rsidR="00B83A03" w:rsidRPr="001411EF" w:rsidRDefault="00B83A03" w:rsidP="00583362">
            <w:pPr>
              <w:pStyle w:val="Tabletext"/>
            </w:pPr>
            <w:r>
              <w:t>X.87</w:t>
            </w:r>
          </w:p>
        </w:tc>
        <w:tc>
          <w:tcPr>
            <w:tcW w:w="1276" w:type="dxa"/>
            <w:tcBorders>
              <w:top w:val="single" w:sz="4" w:space="0" w:color="auto"/>
              <w:bottom w:val="single" w:sz="12" w:space="0" w:color="auto"/>
            </w:tcBorders>
            <w:shd w:val="clear" w:color="auto" w:fill="auto"/>
          </w:tcPr>
          <w:p w14:paraId="21C3BA94" w14:textId="77777777" w:rsidR="00B83A03" w:rsidRPr="001411EF" w:rsidRDefault="00B83A03" w:rsidP="00583362">
            <w:pPr>
              <w:pStyle w:val="Tabletext"/>
            </w:pPr>
            <w:r>
              <w:t>2003-10-29</w:t>
            </w:r>
          </w:p>
        </w:tc>
        <w:tc>
          <w:tcPr>
            <w:tcW w:w="1417" w:type="dxa"/>
            <w:tcBorders>
              <w:top w:val="single" w:sz="4" w:space="0" w:color="auto"/>
              <w:bottom w:val="single" w:sz="12" w:space="0" w:color="auto"/>
            </w:tcBorders>
            <w:shd w:val="clear" w:color="auto" w:fill="auto"/>
          </w:tcPr>
          <w:p w14:paraId="6CD97423" w14:textId="77777777" w:rsidR="00B83A03" w:rsidRPr="001411EF" w:rsidRDefault="00B83A03" w:rsidP="00583362">
            <w:pPr>
              <w:pStyle w:val="Tabletext"/>
            </w:pPr>
            <w:r>
              <w:t>2017-01-20</w:t>
            </w:r>
          </w:p>
        </w:tc>
        <w:tc>
          <w:tcPr>
            <w:tcW w:w="5157" w:type="dxa"/>
            <w:tcBorders>
              <w:top w:val="single" w:sz="4" w:space="0" w:color="auto"/>
              <w:bottom w:val="single" w:sz="12" w:space="0" w:color="auto"/>
            </w:tcBorders>
            <w:shd w:val="clear" w:color="auto" w:fill="auto"/>
          </w:tcPr>
          <w:p w14:paraId="6D4961A4" w14:textId="77777777" w:rsidR="00B83A03" w:rsidRPr="001411EF" w:rsidRDefault="00B83A03" w:rsidP="00583362">
            <w:pPr>
              <w:pStyle w:val="Tabletext"/>
            </w:pPr>
            <w:r w:rsidRPr="00A66666">
              <w:t>Multiple services ring based on RPR</w:t>
            </w:r>
          </w:p>
        </w:tc>
      </w:tr>
    </w:tbl>
    <w:p w14:paraId="0EF7531D" w14:textId="77777777" w:rsidR="00B96406" w:rsidRPr="00BF4798" w:rsidRDefault="00B96406" w:rsidP="00B96406"/>
    <w:p w14:paraId="413C3688" w14:textId="0BFE1345" w:rsidR="00B96406" w:rsidRPr="00BF4798" w:rsidRDefault="00B96406" w:rsidP="00B96406">
      <w:pPr>
        <w:pStyle w:val="TableNoTitle"/>
      </w:pPr>
      <w:r w:rsidRPr="00903ABE">
        <w:rPr>
          <w:b w:val="0"/>
        </w:rPr>
        <w:t>TABLE 10</w:t>
      </w:r>
      <w:r w:rsidRPr="00903ABE">
        <w:rPr>
          <w:b w:val="0"/>
        </w:rPr>
        <w:br/>
      </w:r>
      <w:r w:rsidRPr="00BF4798">
        <w:t xml:space="preserve">Study Group </w:t>
      </w:r>
      <w:r w:rsidR="00594B65">
        <w:t>15</w:t>
      </w:r>
      <w:r w:rsidRPr="00BF4798">
        <w:t xml:space="preserve"> – Recommendations submitted to WTSA</w:t>
      </w:r>
      <w:r>
        <w:t>-20</w:t>
      </w:r>
    </w:p>
    <w:tbl>
      <w:tblPr>
        <w:tblW w:w="97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134"/>
        <w:gridCol w:w="4732"/>
        <w:gridCol w:w="1984"/>
      </w:tblGrid>
      <w:tr w:rsidR="00B96406" w:rsidRPr="001411EF" w14:paraId="315DAB89" w14:textId="77777777" w:rsidTr="001933D8">
        <w:trPr>
          <w:tblHeader/>
          <w:jc w:val="center"/>
        </w:trPr>
        <w:tc>
          <w:tcPr>
            <w:tcW w:w="1897" w:type="dxa"/>
            <w:tcBorders>
              <w:top w:val="single" w:sz="12" w:space="0" w:color="auto"/>
              <w:bottom w:val="single" w:sz="12" w:space="0" w:color="auto"/>
            </w:tcBorders>
            <w:shd w:val="clear" w:color="auto" w:fill="EEECE1" w:themeFill="background2"/>
            <w:vAlign w:val="center"/>
          </w:tcPr>
          <w:p w14:paraId="3E04E5AF" w14:textId="77777777" w:rsidR="00B96406" w:rsidRPr="001411EF" w:rsidRDefault="00B96406" w:rsidP="00583362">
            <w:pPr>
              <w:pStyle w:val="Tablehead"/>
            </w:pPr>
            <w:r w:rsidRPr="001411EF">
              <w:t>Recommendation</w:t>
            </w:r>
          </w:p>
        </w:tc>
        <w:tc>
          <w:tcPr>
            <w:tcW w:w="1134" w:type="dxa"/>
            <w:tcBorders>
              <w:top w:val="single" w:sz="12" w:space="0" w:color="auto"/>
              <w:bottom w:val="single" w:sz="12" w:space="0" w:color="auto"/>
            </w:tcBorders>
            <w:shd w:val="clear" w:color="auto" w:fill="EEECE1" w:themeFill="background2"/>
            <w:vAlign w:val="center"/>
          </w:tcPr>
          <w:p w14:paraId="5CEC4217" w14:textId="77777777" w:rsidR="00B96406" w:rsidRPr="001411EF" w:rsidRDefault="00B96406" w:rsidP="00583362">
            <w:pPr>
              <w:pStyle w:val="Tablehead"/>
            </w:pPr>
            <w:r w:rsidRPr="001411EF">
              <w:t>Proposal</w:t>
            </w:r>
          </w:p>
        </w:tc>
        <w:tc>
          <w:tcPr>
            <w:tcW w:w="4732" w:type="dxa"/>
            <w:tcBorders>
              <w:top w:val="single" w:sz="12" w:space="0" w:color="auto"/>
              <w:bottom w:val="single" w:sz="12" w:space="0" w:color="auto"/>
            </w:tcBorders>
            <w:shd w:val="clear" w:color="auto" w:fill="EEECE1" w:themeFill="background2"/>
            <w:vAlign w:val="center"/>
          </w:tcPr>
          <w:p w14:paraId="6EB04C30" w14:textId="77777777" w:rsidR="00B96406" w:rsidRPr="001411EF" w:rsidRDefault="00B96406" w:rsidP="00583362">
            <w:pPr>
              <w:pStyle w:val="Tablehead"/>
            </w:pPr>
            <w:r w:rsidRPr="001411EF">
              <w:t>Title</w:t>
            </w:r>
          </w:p>
        </w:tc>
        <w:tc>
          <w:tcPr>
            <w:tcW w:w="1984" w:type="dxa"/>
            <w:tcBorders>
              <w:top w:val="single" w:sz="12" w:space="0" w:color="auto"/>
              <w:bottom w:val="single" w:sz="12" w:space="0" w:color="auto"/>
            </w:tcBorders>
            <w:shd w:val="clear" w:color="auto" w:fill="EEECE1" w:themeFill="background2"/>
            <w:vAlign w:val="center"/>
          </w:tcPr>
          <w:p w14:paraId="7C67B37D" w14:textId="77777777" w:rsidR="00B96406" w:rsidRPr="001411EF" w:rsidRDefault="00B96406" w:rsidP="00583362">
            <w:pPr>
              <w:pStyle w:val="Tablehead"/>
            </w:pPr>
            <w:r w:rsidRPr="001411EF">
              <w:t>Reference</w:t>
            </w:r>
          </w:p>
        </w:tc>
      </w:tr>
      <w:tr w:rsidR="00B96406" w:rsidRPr="001411EF" w14:paraId="57EF9851" w14:textId="77777777" w:rsidTr="00461820">
        <w:trPr>
          <w:jc w:val="center"/>
        </w:trPr>
        <w:tc>
          <w:tcPr>
            <w:tcW w:w="1897" w:type="dxa"/>
            <w:tcBorders>
              <w:top w:val="single" w:sz="12" w:space="0" w:color="auto"/>
            </w:tcBorders>
            <w:shd w:val="clear" w:color="auto" w:fill="auto"/>
          </w:tcPr>
          <w:p w14:paraId="718A7A9D" w14:textId="2967D27B" w:rsidR="00B96406" w:rsidRPr="001411EF" w:rsidRDefault="00594B65" w:rsidP="00583362">
            <w:pPr>
              <w:pStyle w:val="Tabletext"/>
            </w:pPr>
            <w:r>
              <w:t>None</w:t>
            </w:r>
          </w:p>
        </w:tc>
        <w:tc>
          <w:tcPr>
            <w:tcW w:w="1134" w:type="dxa"/>
            <w:tcBorders>
              <w:top w:val="single" w:sz="12" w:space="0" w:color="auto"/>
            </w:tcBorders>
            <w:shd w:val="clear" w:color="auto" w:fill="auto"/>
          </w:tcPr>
          <w:p w14:paraId="688EBCB0" w14:textId="77777777" w:rsidR="00B96406" w:rsidRPr="001411EF" w:rsidRDefault="00B96406" w:rsidP="00583362">
            <w:pPr>
              <w:pStyle w:val="Tabletext"/>
            </w:pPr>
          </w:p>
        </w:tc>
        <w:tc>
          <w:tcPr>
            <w:tcW w:w="4732" w:type="dxa"/>
            <w:tcBorders>
              <w:top w:val="single" w:sz="12" w:space="0" w:color="auto"/>
            </w:tcBorders>
            <w:shd w:val="clear" w:color="auto" w:fill="auto"/>
          </w:tcPr>
          <w:p w14:paraId="46E99C41" w14:textId="11B6B5C4" w:rsidR="00B96406" w:rsidRPr="001411EF" w:rsidRDefault="00B96406" w:rsidP="00583362">
            <w:pPr>
              <w:pStyle w:val="Tabletext"/>
            </w:pPr>
          </w:p>
        </w:tc>
        <w:tc>
          <w:tcPr>
            <w:tcW w:w="1984" w:type="dxa"/>
            <w:tcBorders>
              <w:top w:val="single" w:sz="12" w:space="0" w:color="auto"/>
            </w:tcBorders>
            <w:shd w:val="clear" w:color="auto" w:fill="auto"/>
          </w:tcPr>
          <w:p w14:paraId="0B1C4E2C" w14:textId="77777777" w:rsidR="00B96406" w:rsidRPr="001411EF" w:rsidRDefault="00B96406" w:rsidP="00583362">
            <w:pPr>
              <w:pStyle w:val="Tabletext"/>
            </w:pPr>
          </w:p>
        </w:tc>
      </w:tr>
    </w:tbl>
    <w:p w14:paraId="46DAA9E4" w14:textId="77777777" w:rsidR="00B96406" w:rsidRPr="001411EF" w:rsidRDefault="00B96406" w:rsidP="00B96406"/>
    <w:p w14:paraId="4BF27786" w14:textId="3F6907C0" w:rsidR="00B96406" w:rsidRPr="001411EF" w:rsidRDefault="00B96406" w:rsidP="00B96406">
      <w:pPr>
        <w:pStyle w:val="TableNoTitle"/>
      </w:pPr>
      <w:r w:rsidRPr="005B05B6">
        <w:rPr>
          <w:b w:val="0"/>
          <w:bCs/>
        </w:rPr>
        <w:t>TABLE 11</w:t>
      </w:r>
      <w:r>
        <w:br/>
      </w:r>
      <w:r w:rsidRPr="001411EF">
        <w:t xml:space="preserve">Study Group </w:t>
      </w:r>
      <w:r w:rsidR="009740B6">
        <w:t>15</w:t>
      </w:r>
      <w:r w:rsidRPr="001411EF">
        <w:t xml:space="preserve"> – </w:t>
      </w:r>
      <w:r w:rsidRPr="00BF4798">
        <w:t>Supplements</w:t>
      </w:r>
      <w:r>
        <w:t xml:space="preserve"> </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9059EB" w:rsidRPr="001411EF" w14:paraId="3C9CD191" w14:textId="77777777" w:rsidTr="00D7371C">
        <w:trPr>
          <w:cantSplit/>
          <w:tblHeader/>
          <w:jc w:val="center"/>
        </w:trPr>
        <w:tc>
          <w:tcPr>
            <w:tcW w:w="1897" w:type="dxa"/>
            <w:tcBorders>
              <w:top w:val="single" w:sz="12" w:space="0" w:color="auto"/>
              <w:bottom w:val="single" w:sz="12" w:space="0" w:color="auto"/>
            </w:tcBorders>
            <w:shd w:val="clear" w:color="auto" w:fill="EEECE1" w:themeFill="background2"/>
            <w:vAlign w:val="center"/>
          </w:tcPr>
          <w:p w14:paraId="2C62F426" w14:textId="77777777" w:rsidR="009059EB" w:rsidRPr="001411EF" w:rsidRDefault="009059EB" w:rsidP="00583362">
            <w:pPr>
              <w:pStyle w:val="Tablehead"/>
            </w:pPr>
            <w:r w:rsidRPr="001411EF">
              <w:t>Recommendation</w:t>
            </w:r>
          </w:p>
        </w:tc>
        <w:tc>
          <w:tcPr>
            <w:tcW w:w="1276" w:type="dxa"/>
            <w:tcBorders>
              <w:top w:val="single" w:sz="12" w:space="0" w:color="auto"/>
              <w:bottom w:val="single" w:sz="12" w:space="0" w:color="auto"/>
            </w:tcBorders>
            <w:shd w:val="clear" w:color="auto" w:fill="EEECE1" w:themeFill="background2"/>
            <w:vAlign w:val="center"/>
          </w:tcPr>
          <w:p w14:paraId="6B3D2FA4" w14:textId="77777777" w:rsidR="009059EB" w:rsidRPr="001411EF" w:rsidRDefault="009059EB" w:rsidP="00583362">
            <w:pPr>
              <w:pStyle w:val="Tablehead"/>
            </w:pPr>
            <w:r>
              <w:t>Date</w:t>
            </w:r>
          </w:p>
        </w:tc>
        <w:tc>
          <w:tcPr>
            <w:tcW w:w="992" w:type="dxa"/>
            <w:tcBorders>
              <w:top w:val="single" w:sz="12" w:space="0" w:color="auto"/>
              <w:bottom w:val="single" w:sz="12" w:space="0" w:color="auto"/>
            </w:tcBorders>
            <w:shd w:val="clear" w:color="auto" w:fill="EEECE1" w:themeFill="background2"/>
            <w:vAlign w:val="center"/>
          </w:tcPr>
          <w:p w14:paraId="25599E9D" w14:textId="77777777" w:rsidR="009059EB" w:rsidRPr="001411EF" w:rsidRDefault="009059EB" w:rsidP="00583362">
            <w:pPr>
              <w:pStyle w:val="Tablehead"/>
            </w:pPr>
            <w:r w:rsidRPr="001411EF">
              <w:t>Status</w:t>
            </w:r>
          </w:p>
        </w:tc>
        <w:tc>
          <w:tcPr>
            <w:tcW w:w="5601" w:type="dxa"/>
            <w:tcBorders>
              <w:top w:val="single" w:sz="12" w:space="0" w:color="auto"/>
              <w:bottom w:val="single" w:sz="12" w:space="0" w:color="auto"/>
            </w:tcBorders>
            <w:shd w:val="clear" w:color="auto" w:fill="EEECE1" w:themeFill="background2"/>
            <w:vAlign w:val="center"/>
          </w:tcPr>
          <w:p w14:paraId="7A26C692" w14:textId="77777777" w:rsidR="009059EB" w:rsidRPr="001411EF" w:rsidRDefault="009059EB" w:rsidP="00583362">
            <w:pPr>
              <w:pStyle w:val="Tablehead"/>
            </w:pPr>
            <w:r w:rsidRPr="001411EF">
              <w:t>Title</w:t>
            </w:r>
          </w:p>
        </w:tc>
      </w:tr>
      <w:tr w:rsidR="009059EB" w:rsidRPr="005E4AC9" w14:paraId="0E81223F" w14:textId="77777777" w:rsidTr="00D7371C">
        <w:trPr>
          <w:cantSplit/>
          <w:jc w:val="center"/>
        </w:trPr>
        <w:tc>
          <w:tcPr>
            <w:tcW w:w="1897" w:type="dxa"/>
            <w:shd w:val="clear" w:color="auto" w:fill="auto"/>
          </w:tcPr>
          <w:p w14:paraId="67206B55" w14:textId="77777777" w:rsidR="009059EB" w:rsidRDefault="00FE27A7" w:rsidP="005E4AC9">
            <w:pPr>
              <w:pStyle w:val="Tabletext"/>
              <w:rPr>
                <w:lang w:val="fr-FR"/>
              </w:rPr>
            </w:pPr>
            <w:hyperlink r:id="rId379" w:history="1">
              <w:r w:rsidR="009059EB" w:rsidRPr="00943352">
                <w:rPr>
                  <w:rStyle w:val="Hyperlink"/>
                  <w:lang w:val="fr-FR"/>
                </w:rPr>
                <w:t>G</w:t>
              </w:r>
              <w:r w:rsidR="009059EB">
                <w:rPr>
                  <w:rStyle w:val="Hyperlink"/>
                  <w:lang w:val="fr-FR"/>
                </w:rPr>
                <w:t xml:space="preserve"> </w:t>
              </w:r>
              <w:r w:rsidR="009059EB" w:rsidRPr="00943352">
                <w:rPr>
                  <w:rStyle w:val="Hyperlink"/>
                  <w:lang w:val="fr-FR"/>
                </w:rPr>
                <w:t>Suppl.40</w:t>
              </w:r>
            </w:hyperlink>
          </w:p>
        </w:tc>
        <w:tc>
          <w:tcPr>
            <w:tcW w:w="1276" w:type="dxa"/>
            <w:shd w:val="clear" w:color="auto" w:fill="auto"/>
          </w:tcPr>
          <w:p w14:paraId="61C29CE7" w14:textId="77777777" w:rsidR="009059EB" w:rsidRDefault="009059EB" w:rsidP="005E4AC9">
            <w:pPr>
              <w:pStyle w:val="Tabletext"/>
            </w:pPr>
            <w:r>
              <w:t>2018-10-19</w:t>
            </w:r>
          </w:p>
        </w:tc>
        <w:tc>
          <w:tcPr>
            <w:tcW w:w="992" w:type="dxa"/>
            <w:shd w:val="clear" w:color="auto" w:fill="auto"/>
          </w:tcPr>
          <w:p w14:paraId="020A41E2" w14:textId="77777777" w:rsidR="009059EB" w:rsidRPr="00326AA1" w:rsidRDefault="009059EB" w:rsidP="005E4AC9">
            <w:pPr>
              <w:pStyle w:val="Tabletext"/>
              <w:rPr>
                <w:lang w:val="fr-FR"/>
              </w:rPr>
            </w:pPr>
            <w:r w:rsidRPr="00C85C62">
              <w:rPr>
                <w:lang w:val="fr-FR"/>
              </w:rPr>
              <w:t>Revised</w:t>
            </w:r>
          </w:p>
        </w:tc>
        <w:tc>
          <w:tcPr>
            <w:tcW w:w="5601" w:type="dxa"/>
            <w:shd w:val="clear" w:color="auto" w:fill="auto"/>
          </w:tcPr>
          <w:p w14:paraId="5E8E2728" w14:textId="77777777" w:rsidR="009059EB" w:rsidRPr="00943352" w:rsidRDefault="009059EB" w:rsidP="005E4AC9">
            <w:pPr>
              <w:pStyle w:val="Tabletext"/>
              <w:rPr>
                <w:lang w:val="en-US"/>
              </w:rPr>
            </w:pPr>
            <w:r w:rsidRPr="00943352">
              <w:rPr>
                <w:lang w:val="en-US"/>
              </w:rPr>
              <w:t>Optical fibre and cable Recommendations and standards guideline</w:t>
            </w:r>
          </w:p>
        </w:tc>
      </w:tr>
      <w:tr w:rsidR="009059EB" w:rsidRPr="005E4AC9" w14:paraId="6A4DCBB0" w14:textId="77777777" w:rsidTr="00D7371C">
        <w:trPr>
          <w:cantSplit/>
          <w:jc w:val="center"/>
        </w:trPr>
        <w:tc>
          <w:tcPr>
            <w:tcW w:w="1897" w:type="dxa"/>
            <w:shd w:val="clear" w:color="auto" w:fill="auto"/>
          </w:tcPr>
          <w:p w14:paraId="0B0B86E8" w14:textId="77777777" w:rsidR="009059EB" w:rsidRDefault="00FE27A7" w:rsidP="00C02D51">
            <w:pPr>
              <w:pStyle w:val="Tabletext"/>
              <w:rPr>
                <w:lang w:val="en-US"/>
              </w:rPr>
            </w:pPr>
            <w:hyperlink r:id="rId380" w:history="1">
              <w:r w:rsidR="009059EB" w:rsidRPr="00C02D51">
                <w:rPr>
                  <w:rStyle w:val="Hyperlink"/>
                  <w:lang w:val="en-US"/>
                </w:rPr>
                <w:t>G Suppl.</w:t>
              </w:r>
              <w:r w:rsidR="009059EB">
                <w:rPr>
                  <w:rStyle w:val="Hyperlink"/>
                  <w:lang w:val="en-US"/>
                </w:rPr>
                <w:t>41</w:t>
              </w:r>
            </w:hyperlink>
          </w:p>
        </w:tc>
        <w:tc>
          <w:tcPr>
            <w:tcW w:w="1276" w:type="dxa"/>
            <w:shd w:val="clear" w:color="auto" w:fill="auto"/>
          </w:tcPr>
          <w:p w14:paraId="544338B7" w14:textId="77777777" w:rsidR="009059EB" w:rsidRDefault="009059EB" w:rsidP="00C02D51">
            <w:pPr>
              <w:pStyle w:val="Tabletext"/>
            </w:pPr>
            <w:r>
              <w:t>2018-02-09</w:t>
            </w:r>
          </w:p>
        </w:tc>
        <w:tc>
          <w:tcPr>
            <w:tcW w:w="992" w:type="dxa"/>
            <w:shd w:val="clear" w:color="auto" w:fill="auto"/>
          </w:tcPr>
          <w:p w14:paraId="31E3946E" w14:textId="77777777" w:rsidR="009059EB" w:rsidRPr="00C85C62" w:rsidRDefault="009059EB" w:rsidP="00C02D51">
            <w:pPr>
              <w:pStyle w:val="Tabletext"/>
              <w:rPr>
                <w:lang w:val="fr-FR"/>
              </w:rPr>
            </w:pPr>
            <w:r w:rsidRPr="00C85C62">
              <w:rPr>
                <w:lang w:val="fr-FR"/>
              </w:rPr>
              <w:t>Revised</w:t>
            </w:r>
          </w:p>
        </w:tc>
        <w:tc>
          <w:tcPr>
            <w:tcW w:w="5601" w:type="dxa"/>
            <w:shd w:val="clear" w:color="auto" w:fill="auto"/>
          </w:tcPr>
          <w:p w14:paraId="02C21289" w14:textId="77777777" w:rsidR="009059EB" w:rsidRPr="00C02D51" w:rsidRDefault="009059EB" w:rsidP="00C02D51">
            <w:pPr>
              <w:pStyle w:val="Tabletext"/>
              <w:rPr>
                <w:lang w:val="en-US"/>
              </w:rPr>
            </w:pPr>
            <w:r w:rsidRPr="00C02D51">
              <w:rPr>
                <w:lang w:val="en-US"/>
              </w:rPr>
              <w:t>Design guidelines for optical fibre submarine cable systems</w:t>
            </w:r>
          </w:p>
        </w:tc>
      </w:tr>
      <w:tr w:rsidR="009059EB" w:rsidRPr="005E4AC9" w14:paraId="3AE67C88" w14:textId="77777777" w:rsidTr="00D7371C">
        <w:trPr>
          <w:cantSplit/>
          <w:jc w:val="center"/>
        </w:trPr>
        <w:tc>
          <w:tcPr>
            <w:tcW w:w="1897" w:type="dxa"/>
            <w:shd w:val="clear" w:color="auto" w:fill="auto"/>
          </w:tcPr>
          <w:p w14:paraId="458C0870" w14:textId="77777777" w:rsidR="009059EB" w:rsidRDefault="00FE27A7" w:rsidP="00943352">
            <w:pPr>
              <w:pStyle w:val="Tabletext"/>
              <w:rPr>
                <w:lang w:val="fr-FR"/>
              </w:rPr>
            </w:pPr>
            <w:hyperlink r:id="rId381" w:history="1">
              <w:r w:rsidR="009059EB" w:rsidRPr="00943352">
                <w:rPr>
                  <w:rStyle w:val="Hyperlink"/>
                  <w:lang w:val="fr-FR"/>
                </w:rPr>
                <w:t>G</w:t>
              </w:r>
              <w:r w:rsidR="009059EB">
                <w:rPr>
                  <w:rStyle w:val="Hyperlink"/>
                  <w:lang w:val="fr-FR"/>
                </w:rPr>
                <w:t xml:space="preserve"> </w:t>
              </w:r>
              <w:r w:rsidR="009059EB" w:rsidRPr="00943352">
                <w:rPr>
                  <w:rStyle w:val="Hyperlink"/>
                  <w:lang w:val="fr-FR"/>
                </w:rPr>
                <w:t>Suppl.42</w:t>
              </w:r>
            </w:hyperlink>
          </w:p>
        </w:tc>
        <w:tc>
          <w:tcPr>
            <w:tcW w:w="1276" w:type="dxa"/>
            <w:shd w:val="clear" w:color="auto" w:fill="auto"/>
          </w:tcPr>
          <w:p w14:paraId="282C97F1" w14:textId="77777777" w:rsidR="009059EB" w:rsidRDefault="009059EB" w:rsidP="00943352">
            <w:pPr>
              <w:pStyle w:val="Tabletext"/>
            </w:pPr>
            <w:r>
              <w:t>2018-10-19</w:t>
            </w:r>
          </w:p>
        </w:tc>
        <w:tc>
          <w:tcPr>
            <w:tcW w:w="992" w:type="dxa"/>
            <w:shd w:val="clear" w:color="auto" w:fill="auto"/>
          </w:tcPr>
          <w:p w14:paraId="51CDB791" w14:textId="77777777" w:rsidR="009059EB" w:rsidRPr="00C85C62" w:rsidRDefault="009059EB" w:rsidP="00943352">
            <w:pPr>
              <w:pStyle w:val="Tabletext"/>
              <w:rPr>
                <w:lang w:val="fr-FR"/>
              </w:rPr>
            </w:pPr>
            <w:r w:rsidRPr="00C85C62">
              <w:rPr>
                <w:lang w:val="fr-FR"/>
              </w:rPr>
              <w:t>Revised</w:t>
            </w:r>
          </w:p>
        </w:tc>
        <w:tc>
          <w:tcPr>
            <w:tcW w:w="5601" w:type="dxa"/>
            <w:shd w:val="clear" w:color="auto" w:fill="auto"/>
          </w:tcPr>
          <w:p w14:paraId="5C08064C" w14:textId="77777777" w:rsidR="009059EB" w:rsidRPr="00943352" w:rsidRDefault="009059EB" w:rsidP="00943352">
            <w:pPr>
              <w:pStyle w:val="Tabletext"/>
              <w:rPr>
                <w:lang w:val="en-US"/>
              </w:rPr>
            </w:pPr>
            <w:r w:rsidRPr="00943352">
              <w:rPr>
                <w:lang w:val="en-US"/>
              </w:rPr>
              <w:t>Guide on the use of the ITU-T Recommendations related to optical fibres and systems technology</w:t>
            </w:r>
          </w:p>
        </w:tc>
      </w:tr>
      <w:tr w:rsidR="009059EB" w:rsidRPr="005E4AC9" w14:paraId="51D37923" w14:textId="77777777" w:rsidTr="00D7371C">
        <w:trPr>
          <w:cantSplit/>
          <w:jc w:val="center"/>
        </w:trPr>
        <w:tc>
          <w:tcPr>
            <w:tcW w:w="1897" w:type="dxa"/>
            <w:shd w:val="clear" w:color="auto" w:fill="auto"/>
          </w:tcPr>
          <w:p w14:paraId="37444EF7" w14:textId="77777777" w:rsidR="009059EB" w:rsidRPr="005E4AC9" w:rsidRDefault="00FE27A7" w:rsidP="005E4AC9">
            <w:pPr>
              <w:pStyle w:val="Tabletext"/>
              <w:rPr>
                <w:lang w:val="fr-FR"/>
              </w:rPr>
            </w:pPr>
            <w:hyperlink r:id="rId382" w:history="1">
              <w:r w:rsidR="009059EB" w:rsidRPr="000E6B06">
                <w:rPr>
                  <w:rStyle w:val="Hyperlink"/>
                  <w:lang w:val="fr-FR"/>
                </w:rPr>
                <w:t>G Suppl.49</w:t>
              </w:r>
            </w:hyperlink>
          </w:p>
        </w:tc>
        <w:tc>
          <w:tcPr>
            <w:tcW w:w="1276" w:type="dxa"/>
            <w:shd w:val="clear" w:color="auto" w:fill="auto"/>
          </w:tcPr>
          <w:p w14:paraId="5296203D" w14:textId="77777777" w:rsidR="009059EB" w:rsidRPr="005E4AC9" w:rsidRDefault="009059EB" w:rsidP="005E4AC9">
            <w:pPr>
              <w:pStyle w:val="Tabletext"/>
              <w:rPr>
                <w:lang w:val="fr-FR"/>
              </w:rPr>
            </w:pPr>
            <w:r w:rsidRPr="001B50DE">
              <w:rPr>
                <w:lang w:val="fr-FR"/>
              </w:rPr>
              <w:t>2020-09-18</w:t>
            </w:r>
          </w:p>
        </w:tc>
        <w:tc>
          <w:tcPr>
            <w:tcW w:w="992" w:type="dxa"/>
            <w:shd w:val="clear" w:color="auto" w:fill="auto"/>
          </w:tcPr>
          <w:p w14:paraId="645F9B13" w14:textId="77777777" w:rsidR="009059EB" w:rsidRPr="005E4AC9" w:rsidRDefault="009059EB" w:rsidP="005E4AC9">
            <w:pPr>
              <w:pStyle w:val="Tabletext"/>
              <w:rPr>
                <w:lang w:val="fr-FR"/>
              </w:rPr>
            </w:pPr>
            <w:r w:rsidRPr="00C85C62">
              <w:rPr>
                <w:lang w:val="fr-FR"/>
              </w:rPr>
              <w:t>Revised</w:t>
            </w:r>
          </w:p>
        </w:tc>
        <w:tc>
          <w:tcPr>
            <w:tcW w:w="5601" w:type="dxa"/>
            <w:shd w:val="clear" w:color="auto" w:fill="auto"/>
          </w:tcPr>
          <w:p w14:paraId="42CD1CB7" w14:textId="77777777" w:rsidR="009059EB" w:rsidRPr="005E4AC9" w:rsidRDefault="009059EB" w:rsidP="005E4AC9">
            <w:pPr>
              <w:pStyle w:val="Tabletext"/>
              <w:rPr>
                <w:lang w:val="fr-FR"/>
              </w:rPr>
            </w:pPr>
            <w:r w:rsidRPr="005E4AC9">
              <w:rPr>
                <w:lang w:val="fr-FR"/>
              </w:rPr>
              <w:t>Rogue optical network unit (ONU) considerations: Revision 2</w:t>
            </w:r>
          </w:p>
        </w:tc>
      </w:tr>
      <w:tr w:rsidR="009059EB" w:rsidRPr="005E4AC9" w14:paraId="2826CB68" w14:textId="77777777" w:rsidTr="00D7371C">
        <w:trPr>
          <w:cantSplit/>
          <w:jc w:val="center"/>
        </w:trPr>
        <w:tc>
          <w:tcPr>
            <w:tcW w:w="1897" w:type="dxa"/>
            <w:shd w:val="clear" w:color="auto" w:fill="auto"/>
          </w:tcPr>
          <w:p w14:paraId="38DB19B1" w14:textId="77777777" w:rsidR="009059EB" w:rsidRDefault="00FE27A7" w:rsidP="00C02D51">
            <w:pPr>
              <w:pStyle w:val="Tabletext"/>
              <w:rPr>
                <w:lang w:val="fr-FR"/>
              </w:rPr>
            </w:pPr>
            <w:hyperlink r:id="rId383" w:history="1">
              <w:r w:rsidR="009059EB" w:rsidRPr="000E6B06">
                <w:rPr>
                  <w:rStyle w:val="Hyperlink"/>
                  <w:lang w:val="fr-FR"/>
                </w:rPr>
                <w:t>G Suppl.5</w:t>
              </w:r>
              <w:r w:rsidR="009059EB">
                <w:rPr>
                  <w:rStyle w:val="Hyperlink"/>
                  <w:lang w:val="fr-FR"/>
                </w:rPr>
                <w:t>1</w:t>
              </w:r>
            </w:hyperlink>
          </w:p>
        </w:tc>
        <w:tc>
          <w:tcPr>
            <w:tcW w:w="1276" w:type="dxa"/>
            <w:shd w:val="clear" w:color="auto" w:fill="auto"/>
          </w:tcPr>
          <w:p w14:paraId="48757D4F" w14:textId="77777777" w:rsidR="009059EB" w:rsidRDefault="009059EB" w:rsidP="00C02D51">
            <w:pPr>
              <w:pStyle w:val="Tabletext"/>
            </w:pPr>
            <w:r>
              <w:t>2017-06-30</w:t>
            </w:r>
          </w:p>
        </w:tc>
        <w:tc>
          <w:tcPr>
            <w:tcW w:w="992" w:type="dxa"/>
            <w:shd w:val="clear" w:color="auto" w:fill="auto"/>
          </w:tcPr>
          <w:p w14:paraId="5E5509A7" w14:textId="77777777" w:rsidR="009059EB" w:rsidRPr="00C85C62" w:rsidRDefault="009059EB" w:rsidP="00C02D51">
            <w:pPr>
              <w:pStyle w:val="Tabletext"/>
              <w:rPr>
                <w:lang w:val="fr-FR"/>
              </w:rPr>
            </w:pPr>
            <w:r w:rsidRPr="00C85C62">
              <w:rPr>
                <w:lang w:val="fr-FR"/>
              </w:rPr>
              <w:t>Revised</w:t>
            </w:r>
          </w:p>
        </w:tc>
        <w:tc>
          <w:tcPr>
            <w:tcW w:w="5601" w:type="dxa"/>
            <w:shd w:val="clear" w:color="auto" w:fill="auto"/>
          </w:tcPr>
          <w:p w14:paraId="7F603038" w14:textId="77777777" w:rsidR="009059EB" w:rsidRPr="000E6B06" w:rsidRDefault="009059EB" w:rsidP="00C02D51">
            <w:pPr>
              <w:pStyle w:val="Tabletext"/>
              <w:rPr>
                <w:lang w:val="en-US"/>
              </w:rPr>
            </w:pPr>
            <w:r w:rsidRPr="0087762F">
              <w:rPr>
                <w:lang w:val="en-US"/>
              </w:rPr>
              <w:t>Passive optical network protection considerations</w:t>
            </w:r>
          </w:p>
        </w:tc>
      </w:tr>
      <w:tr w:rsidR="001E3BC3" w:rsidRPr="001E3BC3" w14:paraId="68CBF9D7" w14:textId="77777777" w:rsidTr="00D7371C">
        <w:trPr>
          <w:cantSplit/>
          <w:jc w:val="center"/>
        </w:trPr>
        <w:tc>
          <w:tcPr>
            <w:tcW w:w="1897" w:type="dxa"/>
            <w:shd w:val="clear" w:color="auto" w:fill="auto"/>
          </w:tcPr>
          <w:p w14:paraId="7F44EEC6" w14:textId="760D87AB" w:rsidR="001E3BC3" w:rsidRPr="001E3BC3" w:rsidRDefault="001E3BC3" w:rsidP="00C02D51">
            <w:pPr>
              <w:pStyle w:val="Tabletext"/>
            </w:pPr>
            <w:r w:rsidRPr="0065593B">
              <w:t>G Suppl.55</w:t>
            </w:r>
          </w:p>
        </w:tc>
        <w:tc>
          <w:tcPr>
            <w:tcW w:w="1276" w:type="dxa"/>
            <w:shd w:val="clear" w:color="auto" w:fill="auto"/>
          </w:tcPr>
          <w:p w14:paraId="1289220F" w14:textId="6010A266" w:rsidR="001E3BC3" w:rsidRPr="001E3BC3" w:rsidRDefault="001E3BC3" w:rsidP="00C02D51">
            <w:pPr>
              <w:pStyle w:val="Tabletext"/>
            </w:pPr>
            <w:r w:rsidRPr="001E3BC3">
              <w:t>2021-12-17</w:t>
            </w:r>
          </w:p>
        </w:tc>
        <w:tc>
          <w:tcPr>
            <w:tcW w:w="992" w:type="dxa"/>
            <w:shd w:val="clear" w:color="auto" w:fill="auto"/>
          </w:tcPr>
          <w:p w14:paraId="31EC644E" w14:textId="1DA834C7" w:rsidR="001E3BC3" w:rsidRPr="001E3BC3" w:rsidRDefault="001E3BC3" w:rsidP="00C02D51">
            <w:pPr>
              <w:pStyle w:val="Tabletext"/>
              <w:rPr>
                <w:lang w:val="fr-FR"/>
              </w:rPr>
            </w:pPr>
            <w:r w:rsidRPr="001E3BC3">
              <w:rPr>
                <w:lang w:val="fr-FR"/>
              </w:rPr>
              <w:t>Revised</w:t>
            </w:r>
          </w:p>
        </w:tc>
        <w:tc>
          <w:tcPr>
            <w:tcW w:w="5601" w:type="dxa"/>
            <w:shd w:val="clear" w:color="auto" w:fill="auto"/>
          </w:tcPr>
          <w:p w14:paraId="54D0C96B" w14:textId="526B7064" w:rsidR="001E3BC3" w:rsidRPr="001E3BC3" w:rsidRDefault="001E3BC3" w:rsidP="00C02D51">
            <w:pPr>
              <w:pStyle w:val="Tabletext"/>
              <w:rPr>
                <w:lang w:val="en-US"/>
              </w:rPr>
            </w:pPr>
            <w:r w:rsidRPr="0065593B">
              <w:t>Radio-over-fibre (RoF) technologies and their applications</w:t>
            </w:r>
          </w:p>
        </w:tc>
      </w:tr>
      <w:tr w:rsidR="009059EB" w:rsidRPr="005E4AC9" w14:paraId="16727F66" w14:textId="77777777" w:rsidTr="00D7371C">
        <w:trPr>
          <w:cantSplit/>
          <w:jc w:val="center"/>
        </w:trPr>
        <w:tc>
          <w:tcPr>
            <w:tcW w:w="1897" w:type="dxa"/>
            <w:shd w:val="clear" w:color="auto" w:fill="auto"/>
          </w:tcPr>
          <w:p w14:paraId="73562062" w14:textId="77777777" w:rsidR="009059EB" w:rsidRDefault="00FE27A7" w:rsidP="0087762F">
            <w:pPr>
              <w:pStyle w:val="Tabletext"/>
              <w:rPr>
                <w:lang w:val="fr-FR"/>
              </w:rPr>
            </w:pPr>
            <w:hyperlink r:id="rId384" w:history="1">
              <w:r w:rsidR="009059EB" w:rsidRPr="000E6B06">
                <w:rPr>
                  <w:rStyle w:val="Hyperlink"/>
                  <w:lang w:val="fr-FR"/>
                </w:rPr>
                <w:t>G Suppl.58</w:t>
              </w:r>
            </w:hyperlink>
          </w:p>
        </w:tc>
        <w:tc>
          <w:tcPr>
            <w:tcW w:w="1276" w:type="dxa"/>
            <w:shd w:val="clear" w:color="auto" w:fill="auto"/>
          </w:tcPr>
          <w:p w14:paraId="4A253401" w14:textId="77777777" w:rsidR="009059EB" w:rsidRDefault="009059EB" w:rsidP="0087762F">
            <w:pPr>
              <w:pStyle w:val="Tabletext"/>
            </w:pPr>
            <w:r>
              <w:t>2017-06-30</w:t>
            </w:r>
          </w:p>
        </w:tc>
        <w:tc>
          <w:tcPr>
            <w:tcW w:w="992" w:type="dxa"/>
            <w:shd w:val="clear" w:color="auto" w:fill="auto"/>
          </w:tcPr>
          <w:p w14:paraId="1048F37E" w14:textId="77777777" w:rsidR="009059EB" w:rsidRPr="00C85C62" w:rsidRDefault="009059EB" w:rsidP="0087762F">
            <w:pPr>
              <w:pStyle w:val="Tabletext"/>
              <w:rPr>
                <w:lang w:val="fr-FR"/>
              </w:rPr>
            </w:pPr>
            <w:r w:rsidRPr="00C85C62">
              <w:rPr>
                <w:lang w:val="fr-FR"/>
              </w:rPr>
              <w:t>Revised</w:t>
            </w:r>
          </w:p>
        </w:tc>
        <w:tc>
          <w:tcPr>
            <w:tcW w:w="5601" w:type="dxa"/>
            <w:shd w:val="clear" w:color="auto" w:fill="auto"/>
          </w:tcPr>
          <w:p w14:paraId="59B1D62E" w14:textId="77777777" w:rsidR="009059EB" w:rsidRPr="0087762F" w:rsidRDefault="009059EB" w:rsidP="0087762F">
            <w:pPr>
              <w:pStyle w:val="Tabletext"/>
              <w:rPr>
                <w:lang w:val="en-US"/>
              </w:rPr>
            </w:pPr>
            <w:r w:rsidRPr="000E6B06">
              <w:rPr>
                <w:lang w:val="en-US"/>
              </w:rPr>
              <w:t>Optical transport network module framer interfaces</w:t>
            </w:r>
          </w:p>
        </w:tc>
      </w:tr>
      <w:tr w:rsidR="009059EB" w:rsidRPr="005E4AC9" w14:paraId="6CD4BE0F" w14:textId="77777777" w:rsidTr="00D7371C">
        <w:trPr>
          <w:cantSplit/>
          <w:jc w:val="center"/>
        </w:trPr>
        <w:tc>
          <w:tcPr>
            <w:tcW w:w="1897" w:type="dxa"/>
            <w:shd w:val="clear" w:color="auto" w:fill="auto"/>
          </w:tcPr>
          <w:p w14:paraId="418E39FB" w14:textId="77777777" w:rsidR="009059EB" w:rsidRDefault="00FE27A7" w:rsidP="00C02D51">
            <w:pPr>
              <w:pStyle w:val="Tabletext"/>
              <w:rPr>
                <w:lang w:val="en-US"/>
              </w:rPr>
            </w:pPr>
            <w:hyperlink r:id="rId385" w:history="1">
              <w:r w:rsidR="009059EB" w:rsidRPr="000E6B06">
                <w:rPr>
                  <w:rStyle w:val="Hyperlink"/>
                  <w:lang w:val="fr-FR"/>
                </w:rPr>
                <w:t>G Suppl.58</w:t>
              </w:r>
            </w:hyperlink>
          </w:p>
        </w:tc>
        <w:tc>
          <w:tcPr>
            <w:tcW w:w="1276" w:type="dxa"/>
            <w:shd w:val="clear" w:color="auto" w:fill="auto"/>
          </w:tcPr>
          <w:p w14:paraId="0853286E" w14:textId="77777777" w:rsidR="009059EB" w:rsidRDefault="009059EB" w:rsidP="00C02D51">
            <w:pPr>
              <w:pStyle w:val="Tabletext"/>
            </w:pPr>
            <w:r>
              <w:t>2018-02-09</w:t>
            </w:r>
          </w:p>
        </w:tc>
        <w:tc>
          <w:tcPr>
            <w:tcW w:w="992" w:type="dxa"/>
            <w:shd w:val="clear" w:color="auto" w:fill="auto"/>
          </w:tcPr>
          <w:p w14:paraId="7942BA0E" w14:textId="77777777" w:rsidR="009059EB" w:rsidRPr="00C85C62" w:rsidRDefault="009059EB" w:rsidP="00C02D51">
            <w:pPr>
              <w:pStyle w:val="Tabletext"/>
              <w:rPr>
                <w:lang w:val="fr-FR"/>
              </w:rPr>
            </w:pPr>
            <w:r w:rsidRPr="00C85C62">
              <w:rPr>
                <w:lang w:val="fr-FR"/>
              </w:rPr>
              <w:t>Revised</w:t>
            </w:r>
          </w:p>
        </w:tc>
        <w:tc>
          <w:tcPr>
            <w:tcW w:w="5601" w:type="dxa"/>
            <w:shd w:val="clear" w:color="auto" w:fill="auto"/>
          </w:tcPr>
          <w:p w14:paraId="0FE8B0D6" w14:textId="77777777" w:rsidR="009059EB" w:rsidRPr="00C02D51" w:rsidRDefault="009059EB" w:rsidP="00C02D51">
            <w:pPr>
              <w:pStyle w:val="Tabletext"/>
              <w:rPr>
                <w:lang w:val="en-US"/>
              </w:rPr>
            </w:pPr>
            <w:r w:rsidRPr="000E6B06">
              <w:rPr>
                <w:lang w:val="en-US"/>
              </w:rPr>
              <w:t>Optical transport network module framer interfaces</w:t>
            </w:r>
          </w:p>
        </w:tc>
      </w:tr>
      <w:tr w:rsidR="009059EB" w:rsidRPr="005E4AC9" w14:paraId="1695708D" w14:textId="77777777" w:rsidTr="00D7371C">
        <w:trPr>
          <w:cantSplit/>
          <w:jc w:val="center"/>
        </w:trPr>
        <w:tc>
          <w:tcPr>
            <w:tcW w:w="1897" w:type="dxa"/>
            <w:shd w:val="clear" w:color="auto" w:fill="auto"/>
          </w:tcPr>
          <w:p w14:paraId="388C27C2" w14:textId="77777777" w:rsidR="009059EB" w:rsidRDefault="00FE27A7" w:rsidP="00943352">
            <w:pPr>
              <w:pStyle w:val="Tabletext"/>
              <w:rPr>
                <w:lang w:val="fr-FR"/>
              </w:rPr>
            </w:pPr>
            <w:hyperlink r:id="rId386" w:history="1">
              <w:r w:rsidR="009059EB" w:rsidRPr="000E6B06">
                <w:rPr>
                  <w:rStyle w:val="Hyperlink"/>
                  <w:lang w:val="fr-FR"/>
                </w:rPr>
                <w:t>G Suppl.58</w:t>
              </w:r>
            </w:hyperlink>
          </w:p>
        </w:tc>
        <w:tc>
          <w:tcPr>
            <w:tcW w:w="1276" w:type="dxa"/>
            <w:shd w:val="clear" w:color="auto" w:fill="auto"/>
          </w:tcPr>
          <w:p w14:paraId="73DDFCF0" w14:textId="77777777" w:rsidR="009059EB" w:rsidRDefault="009059EB" w:rsidP="00943352">
            <w:pPr>
              <w:pStyle w:val="Tabletext"/>
            </w:pPr>
            <w:r>
              <w:t>2018-10-19</w:t>
            </w:r>
          </w:p>
        </w:tc>
        <w:tc>
          <w:tcPr>
            <w:tcW w:w="992" w:type="dxa"/>
            <w:shd w:val="clear" w:color="auto" w:fill="auto"/>
          </w:tcPr>
          <w:p w14:paraId="263D7D9F" w14:textId="77777777" w:rsidR="009059EB" w:rsidRPr="00C85C62" w:rsidRDefault="009059EB" w:rsidP="00943352">
            <w:pPr>
              <w:pStyle w:val="Tabletext"/>
              <w:rPr>
                <w:lang w:val="fr-FR"/>
              </w:rPr>
            </w:pPr>
            <w:r w:rsidRPr="00C85C62">
              <w:rPr>
                <w:lang w:val="fr-FR"/>
              </w:rPr>
              <w:t>Revised</w:t>
            </w:r>
          </w:p>
        </w:tc>
        <w:tc>
          <w:tcPr>
            <w:tcW w:w="5601" w:type="dxa"/>
            <w:shd w:val="clear" w:color="auto" w:fill="auto"/>
          </w:tcPr>
          <w:p w14:paraId="20090F1C" w14:textId="77777777" w:rsidR="009059EB" w:rsidRPr="00943352" w:rsidRDefault="009059EB" w:rsidP="00943352">
            <w:pPr>
              <w:pStyle w:val="Tabletext"/>
              <w:rPr>
                <w:lang w:val="en-US"/>
              </w:rPr>
            </w:pPr>
            <w:r w:rsidRPr="00943352">
              <w:rPr>
                <w:lang w:val="en-US"/>
              </w:rPr>
              <w:t>Optical transport network (OTN) module frame interfaces</w:t>
            </w:r>
          </w:p>
        </w:tc>
      </w:tr>
      <w:tr w:rsidR="009059EB" w:rsidRPr="005E4AC9" w14:paraId="10FA4DD8" w14:textId="77777777" w:rsidTr="00D7371C">
        <w:trPr>
          <w:cantSplit/>
          <w:jc w:val="center"/>
        </w:trPr>
        <w:tc>
          <w:tcPr>
            <w:tcW w:w="1897" w:type="dxa"/>
            <w:shd w:val="clear" w:color="auto" w:fill="auto"/>
          </w:tcPr>
          <w:p w14:paraId="7E0BA0B8" w14:textId="77777777" w:rsidR="009059EB" w:rsidRPr="005E4AC9" w:rsidRDefault="00FE27A7" w:rsidP="005E4AC9">
            <w:pPr>
              <w:pStyle w:val="Tabletext"/>
              <w:rPr>
                <w:lang w:val="en-US"/>
              </w:rPr>
            </w:pPr>
            <w:hyperlink r:id="rId387" w:history="1">
              <w:r w:rsidR="009059EB" w:rsidRPr="000E6B06">
                <w:rPr>
                  <w:rStyle w:val="Hyperlink"/>
                  <w:lang w:val="fr-FR"/>
                </w:rPr>
                <w:t>G Suppl.58</w:t>
              </w:r>
            </w:hyperlink>
          </w:p>
        </w:tc>
        <w:tc>
          <w:tcPr>
            <w:tcW w:w="1276" w:type="dxa"/>
            <w:shd w:val="clear" w:color="auto" w:fill="auto"/>
          </w:tcPr>
          <w:p w14:paraId="1F21A855" w14:textId="77777777" w:rsidR="009059EB" w:rsidRPr="001B50DE" w:rsidRDefault="009059EB" w:rsidP="005E4AC9">
            <w:pPr>
              <w:pStyle w:val="Tabletext"/>
              <w:rPr>
                <w:lang w:val="fr-FR"/>
              </w:rPr>
            </w:pPr>
            <w:r>
              <w:t>2020-02-07</w:t>
            </w:r>
          </w:p>
        </w:tc>
        <w:tc>
          <w:tcPr>
            <w:tcW w:w="992" w:type="dxa"/>
            <w:shd w:val="clear" w:color="auto" w:fill="auto"/>
          </w:tcPr>
          <w:p w14:paraId="69439786" w14:textId="77777777" w:rsidR="009059EB" w:rsidRPr="00326AA1" w:rsidRDefault="009059EB" w:rsidP="005E4AC9">
            <w:pPr>
              <w:pStyle w:val="Tabletext"/>
              <w:rPr>
                <w:lang w:val="fr-FR"/>
              </w:rPr>
            </w:pPr>
            <w:r w:rsidRPr="00C85C62">
              <w:rPr>
                <w:lang w:val="fr-FR"/>
              </w:rPr>
              <w:t>Revised</w:t>
            </w:r>
          </w:p>
        </w:tc>
        <w:tc>
          <w:tcPr>
            <w:tcW w:w="5601" w:type="dxa"/>
            <w:shd w:val="clear" w:color="auto" w:fill="auto"/>
          </w:tcPr>
          <w:p w14:paraId="6118D6EE" w14:textId="77777777" w:rsidR="009059EB" w:rsidRPr="005E4AC9" w:rsidRDefault="009059EB" w:rsidP="005E4AC9">
            <w:pPr>
              <w:pStyle w:val="Tabletext"/>
              <w:rPr>
                <w:lang w:val="en-US"/>
              </w:rPr>
            </w:pPr>
            <w:r w:rsidRPr="000E6B06">
              <w:rPr>
                <w:lang w:val="en-US"/>
              </w:rPr>
              <w:t>Optical transport network module framer interfaces</w:t>
            </w:r>
          </w:p>
        </w:tc>
      </w:tr>
      <w:tr w:rsidR="009059EB" w:rsidRPr="005E4AC9" w14:paraId="76DC8BEB" w14:textId="77777777" w:rsidTr="00D7371C">
        <w:trPr>
          <w:cantSplit/>
          <w:jc w:val="center"/>
        </w:trPr>
        <w:tc>
          <w:tcPr>
            <w:tcW w:w="1897" w:type="dxa"/>
            <w:shd w:val="clear" w:color="auto" w:fill="auto"/>
          </w:tcPr>
          <w:p w14:paraId="6D8901BA" w14:textId="0DD5ADA8" w:rsidR="009059EB" w:rsidRPr="005E4AC9" w:rsidRDefault="00FE27A7" w:rsidP="005E4AC9">
            <w:pPr>
              <w:pStyle w:val="Tabletext"/>
              <w:rPr>
                <w:lang w:val="fr-FR"/>
              </w:rPr>
            </w:pPr>
            <w:hyperlink r:id="rId388" w:history="1">
              <w:r w:rsidR="009059EB" w:rsidRPr="00517B74">
                <w:rPr>
                  <w:rStyle w:val="Hyperlink"/>
                  <w:lang w:val="fr-FR"/>
                </w:rPr>
                <w:t>G Suppl.58</w:t>
              </w:r>
            </w:hyperlink>
          </w:p>
        </w:tc>
        <w:tc>
          <w:tcPr>
            <w:tcW w:w="1276" w:type="dxa"/>
            <w:shd w:val="clear" w:color="auto" w:fill="auto"/>
          </w:tcPr>
          <w:p w14:paraId="3C14277E" w14:textId="77777777" w:rsidR="009059EB" w:rsidRPr="005E4AC9" w:rsidRDefault="009059EB" w:rsidP="005E4AC9">
            <w:pPr>
              <w:pStyle w:val="Tabletext"/>
              <w:rPr>
                <w:lang w:val="fr-FR"/>
              </w:rPr>
            </w:pPr>
            <w:r w:rsidRPr="001B50DE">
              <w:rPr>
                <w:lang w:val="fr-FR"/>
              </w:rPr>
              <w:t>2020-09-18</w:t>
            </w:r>
          </w:p>
        </w:tc>
        <w:tc>
          <w:tcPr>
            <w:tcW w:w="992" w:type="dxa"/>
            <w:shd w:val="clear" w:color="auto" w:fill="auto"/>
          </w:tcPr>
          <w:p w14:paraId="6C3BEE67" w14:textId="77777777" w:rsidR="009059EB" w:rsidRPr="005E4AC9" w:rsidRDefault="009059EB" w:rsidP="005E4AC9">
            <w:pPr>
              <w:pStyle w:val="Tabletext"/>
              <w:rPr>
                <w:lang w:val="fr-FR"/>
              </w:rPr>
            </w:pPr>
            <w:r>
              <w:rPr>
                <w:lang w:val="fr-FR"/>
              </w:rPr>
              <w:t>Revised</w:t>
            </w:r>
          </w:p>
        </w:tc>
        <w:tc>
          <w:tcPr>
            <w:tcW w:w="5601" w:type="dxa"/>
            <w:shd w:val="clear" w:color="auto" w:fill="auto"/>
          </w:tcPr>
          <w:p w14:paraId="5235D942" w14:textId="77777777" w:rsidR="009059EB" w:rsidRPr="005E4AC9" w:rsidRDefault="009059EB" w:rsidP="005E4AC9">
            <w:pPr>
              <w:pStyle w:val="Tabletext"/>
              <w:rPr>
                <w:lang w:val="fr-FR"/>
              </w:rPr>
            </w:pPr>
            <w:r w:rsidRPr="005E4AC9">
              <w:rPr>
                <w:lang w:val="fr-FR"/>
              </w:rPr>
              <w:t>Optical transport network module framer interfaces</w:t>
            </w:r>
          </w:p>
        </w:tc>
      </w:tr>
      <w:tr w:rsidR="009059EB" w:rsidRPr="005E4AC9" w14:paraId="404DB13F" w14:textId="77777777" w:rsidTr="00D7371C">
        <w:trPr>
          <w:cantSplit/>
          <w:jc w:val="center"/>
        </w:trPr>
        <w:tc>
          <w:tcPr>
            <w:tcW w:w="1897" w:type="dxa"/>
            <w:shd w:val="clear" w:color="auto" w:fill="auto"/>
          </w:tcPr>
          <w:p w14:paraId="05F0B980" w14:textId="77777777" w:rsidR="009059EB" w:rsidRDefault="00FE27A7" w:rsidP="00C02D51">
            <w:pPr>
              <w:pStyle w:val="Tabletext"/>
              <w:rPr>
                <w:lang w:val="en-US"/>
              </w:rPr>
            </w:pPr>
            <w:hyperlink r:id="rId389" w:history="1">
              <w:r w:rsidR="009059EB" w:rsidRPr="00C02D51">
                <w:rPr>
                  <w:rStyle w:val="Hyperlink"/>
                  <w:lang w:val="en-US"/>
                </w:rPr>
                <w:t>G Suppl.</w:t>
              </w:r>
              <w:r w:rsidR="009059EB">
                <w:rPr>
                  <w:rStyle w:val="Hyperlink"/>
                  <w:lang w:val="en-US"/>
                </w:rPr>
                <w:t>59</w:t>
              </w:r>
            </w:hyperlink>
          </w:p>
        </w:tc>
        <w:tc>
          <w:tcPr>
            <w:tcW w:w="1276" w:type="dxa"/>
            <w:shd w:val="clear" w:color="auto" w:fill="auto"/>
          </w:tcPr>
          <w:p w14:paraId="7F09122D" w14:textId="77777777" w:rsidR="009059EB" w:rsidRDefault="009059EB" w:rsidP="00C02D51">
            <w:pPr>
              <w:pStyle w:val="Tabletext"/>
            </w:pPr>
            <w:r>
              <w:t>2018-02-09</w:t>
            </w:r>
          </w:p>
        </w:tc>
        <w:tc>
          <w:tcPr>
            <w:tcW w:w="992" w:type="dxa"/>
            <w:shd w:val="clear" w:color="auto" w:fill="auto"/>
          </w:tcPr>
          <w:p w14:paraId="1A0B4EC6" w14:textId="77777777" w:rsidR="009059EB" w:rsidRPr="00326AA1" w:rsidRDefault="009059EB" w:rsidP="00C02D51">
            <w:pPr>
              <w:pStyle w:val="Tabletext"/>
              <w:rPr>
                <w:lang w:val="fr-FR"/>
              </w:rPr>
            </w:pPr>
            <w:r w:rsidRPr="00C85C62">
              <w:rPr>
                <w:lang w:val="fr-FR"/>
              </w:rPr>
              <w:t>Revised</w:t>
            </w:r>
          </w:p>
        </w:tc>
        <w:tc>
          <w:tcPr>
            <w:tcW w:w="5601" w:type="dxa"/>
            <w:shd w:val="clear" w:color="auto" w:fill="auto"/>
          </w:tcPr>
          <w:p w14:paraId="3ED9B050" w14:textId="77777777" w:rsidR="009059EB" w:rsidRPr="00C02D51" w:rsidRDefault="009059EB" w:rsidP="00C02D51">
            <w:pPr>
              <w:pStyle w:val="Tabletext"/>
              <w:rPr>
                <w:lang w:val="en-US"/>
              </w:rPr>
            </w:pPr>
            <w:r w:rsidRPr="00C02D51">
              <w:rPr>
                <w:lang w:val="en-US"/>
              </w:rPr>
              <w:t>Guidance on optical fibre and cable reliability</w:t>
            </w:r>
          </w:p>
        </w:tc>
      </w:tr>
      <w:tr w:rsidR="009059EB" w:rsidRPr="005E4AC9" w14:paraId="1FFF34E7" w14:textId="77777777" w:rsidTr="00D7371C">
        <w:trPr>
          <w:cantSplit/>
          <w:jc w:val="center"/>
        </w:trPr>
        <w:tc>
          <w:tcPr>
            <w:tcW w:w="1897" w:type="dxa"/>
            <w:shd w:val="clear" w:color="auto" w:fill="auto"/>
          </w:tcPr>
          <w:p w14:paraId="7F95A2F6" w14:textId="77777777" w:rsidR="009059EB" w:rsidRDefault="00FE27A7" w:rsidP="00943352">
            <w:pPr>
              <w:pStyle w:val="Tabletext"/>
              <w:rPr>
                <w:lang w:val="fr-FR"/>
              </w:rPr>
            </w:pPr>
            <w:hyperlink r:id="rId390" w:history="1">
              <w:r w:rsidR="009059EB" w:rsidRPr="000E6B06">
                <w:rPr>
                  <w:rStyle w:val="Hyperlink"/>
                  <w:lang w:val="fr-FR"/>
                </w:rPr>
                <w:t>G Suppl.6</w:t>
              </w:r>
              <w:r w:rsidR="009059EB">
                <w:rPr>
                  <w:rStyle w:val="Hyperlink"/>
                  <w:lang w:val="fr-FR"/>
                </w:rPr>
                <w:t>2</w:t>
              </w:r>
            </w:hyperlink>
          </w:p>
        </w:tc>
        <w:tc>
          <w:tcPr>
            <w:tcW w:w="1276" w:type="dxa"/>
            <w:shd w:val="clear" w:color="auto" w:fill="auto"/>
          </w:tcPr>
          <w:p w14:paraId="2A99B8D8" w14:textId="77777777" w:rsidR="009059EB" w:rsidRDefault="009059EB" w:rsidP="00943352">
            <w:pPr>
              <w:pStyle w:val="Tabletext"/>
            </w:pPr>
            <w:r>
              <w:t>2018-02-09</w:t>
            </w:r>
          </w:p>
        </w:tc>
        <w:tc>
          <w:tcPr>
            <w:tcW w:w="992" w:type="dxa"/>
            <w:shd w:val="clear" w:color="auto" w:fill="auto"/>
          </w:tcPr>
          <w:p w14:paraId="66550B83" w14:textId="77777777" w:rsidR="009059EB" w:rsidRPr="00326AA1" w:rsidRDefault="009059EB" w:rsidP="00943352">
            <w:pPr>
              <w:pStyle w:val="Tabletext"/>
              <w:rPr>
                <w:lang w:val="fr-FR"/>
              </w:rPr>
            </w:pPr>
            <w:r w:rsidRPr="00326AA1">
              <w:rPr>
                <w:lang w:val="fr-FR"/>
              </w:rPr>
              <w:t>New</w:t>
            </w:r>
          </w:p>
        </w:tc>
        <w:tc>
          <w:tcPr>
            <w:tcW w:w="5601" w:type="dxa"/>
            <w:shd w:val="clear" w:color="auto" w:fill="auto"/>
          </w:tcPr>
          <w:p w14:paraId="67A780A5" w14:textId="77777777" w:rsidR="009059EB" w:rsidRPr="00943352" w:rsidRDefault="009059EB" w:rsidP="00943352">
            <w:pPr>
              <w:pStyle w:val="Tabletext"/>
              <w:rPr>
                <w:lang w:val="en-US"/>
              </w:rPr>
            </w:pPr>
            <w:r w:rsidRPr="00C02D51">
              <w:rPr>
                <w:lang w:val="en-US"/>
              </w:rPr>
              <w:t>Gfast certification</w:t>
            </w:r>
          </w:p>
        </w:tc>
      </w:tr>
      <w:tr w:rsidR="009059EB" w:rsidRPr="005E4AC9" w14:paraId="0987A9D0" w14:textId="77777777" w:rsidTr="00D7371C">
        <w:trPr>
          <w:cantSplit/>
          <w:jc w:val="center"/>
        </w:trPr>
        <w:tc>
          <w:tcPr>
            <w:tcW w:w="1897" w:type="dxa"/>
            <w:shd w:val="clear" w:color="auto" w:fill="auto"/>
          </w:tcPr>
          <w:p w14:paraId="1C9D382B" w14:textId="77777777" w:rsidR="009059EB" w:rsidRDefault="00FE27A7" w:rsidP="00C02D51">
            <w:pPr>
              <w:pStyle w:val="Tabletext"/>
              <w:rPr>
                <w:lang w:val="fr-FR"/>
              </w:rPr>
            </w:pPr>
            <w:hyperlink r:id="rId391" w:history="1">
              <w:r w:rsidR="009059EB" w:rsidRPr="00C02D51">
                <w:rPr>
                  <w:rStyle w:val="Hyperlink"/>
                  <w:lang w:val="en-US"/>
                </w:rPr>
                <w:t>G Suppl.63</w:t>
              </w:r>
            </w:hyperlink>
          </w:p>
        </w:tc>
        <w:tc>
          <w:tcPr>
            <w:tcW w:w="1276" w:type="dxa"/>
            <w:shd w:val="clear" w:color="auto" w:fill="auto"/>
          </w:tcPr>
          <w:p w14:paraId="56809094" w14:textId="77777777" w:rsidR="009059EB" w:rsidRDefault="009059EB" w:rsidP="00C02D51">
            <w:pPr>
              <w:pStyle w:val="Tabletext"/>
            </w:pPr>
            <w:r>
              <w:t>2018-02-09</w:t>
            </w:r>
          </w:p>
        </w:tc>
        <w:tc>
          <w:tcPr>
            <w:tcW w:w="992" w:type="dxa"/>
            <w:shd w:val="clear" w:color="auto" w:fill="auto"/>
          </w:tcPr>
          <w:p w14:paraId="1D375822" w14:textId="77777777" w:rsidR="009059EB" w:rsidRPr="00326AA1" w:rsidRDefault="009059EB" w:rsidP="00C02D51">
            <w:pPr>
              <w:pStyle w:val="Tabletext"/>
              <w:rPr>
                <w:lang w:val="fr-FR"/>
              </w:rPr>
            </w:pPr>
            <w:r w:rsidRPr="00326AA1">
              <w:rPr>
                <w:lang w:val="fr-FR"/>
              </w:rPr>
              <w:t>New</w:t>
            </w:r>
          </w:p>
        </w:tc>
        <w:tc>
          <w:tcPr>
            <w:tcW w:w="5601" w:type="dxa"/>
            <w:shd w:val="clear" w:color="auto" w:fill="auto"/>
          </w:tcPr>
          <w:p w14:paraId="6F3CC613" w14:textId="77777777" w:rsidR="009059EB" w:rsidRPr="00C02D51" w:rsidRDefault="009059EB" w:rsidP="00C02D51">
            <w:pPr>
              <w:pStyle w:val="Tabletext"/>
              <w:rPr>
                <w:lang w:val="en-US"/>
              </w:rPr>
            </w:pPr>
            <w:r w:rsidRPr="00C02D51">
              <w:rPr>
                <w:lang w:val="en-US"/>
              </w:rPr>
              <w:t>ITU-T G.989.3 TC layer operating in ITU T G.987.3 or ITU-T G.9807.1 TC layer mode</w:t>
            </w:r>
          </w:p>
        </w:tc>
      </w:tr>
      <w:tr w:rsidR="009059EB" w:rsidRPr="005E4AC9" w14:paraId="0170EC96" w14:textId="77777777" w:rsidTr="00D7371C">
        <w:trPr>
          <w:cantSplit/>
          <w:jc w:val="center"/>
        </w:trPr>
        <w:tc>
          <w:tcPr>
            <w:tcW w:w="1897" w:type="dxa"/>
            <w:shd w:val="clear" w:color="auto" w:fill="auto"/>
          </w:tcPr>
          <w:p w14:paraId="348A3B0C" w14:textId="77777777" w:rsidR="009059EB" w:rsidRDefault="00FE27A7" w:rsidP="00C02D51">
            <w:pPr>
              <w:pStyle w:val="Tabletext"/>
              <w:rPr>
                <w:lang w:val="en-US"/>
              </w:rPr>
            </w:pPr>
            <w:hyperlink r:id="rId392" w:history="1">
              <w:r w:rsidR="009059EB" w:rsidRPr="00C02D51">
                <w:rPr>
                  <w:rStyle w:val="Hyperlink"/>
                  <w:lang w:val="en-US"/>
                </w:rPr>
                <w:t>G Suppl.64</w:t>
              </w:r>
            </w:hyperlink>
          </w:p>
        </w:tc>
        <w:tc>
          <w:tcPr>
            <w:tcW w:w="1276" w:type="dxa"/>
            <w:shd w:val="clear" w:color="auto" w:fill="auto"/>
          </w:tcPr>
          <w:p w14:paraId="360814D3" w14:textId="77777777" w:rsidR="009059EB" w:rsidRDefault="009059EB" w:rsidP="00C02D51">
            <w:pPr>
              <w:pStyle w:val="Tabletext"/>
            </w:pPr>
            <w:r>
              <w:t>2018-02-09</w:t>
            </w:r>
          </w:p>
        </w:tc>
        <w:tc>
          <w:tcPr>
            <w:tcW w:w="992" w:type="dxa"/>
            <w:shd w:val="clear" w:color="auto" w:fill="auto"/>
          </w:tcPr>
          <w:p w14:paraId="6F13B7D8" w14:textId="77777777" w:rsidR="009059EB" w:rsidRPr="00326AA1" w:rsidRDefault="009059EB" w:rsidP="00C02D51">
            <w:pPr>
              <w:pStyle w:val="Tabletext"/>
              <w:rPr>
                <w:lang w:val="fr-FR"/>
              </w:rPr>
            </w:pPr>
            <w:r w:rsidRPr="00326AA1">
              <w:rPr>
                <w:lang w:val="fr-FR"/>
              </w:rPr>
              <w:t>New</w:t>
            </w:r>
          </w:p>
        </w:tc>
        <w:tc>
          <w:tcPr>
            <w:tcW w:w="5601" w:type="dxa"/>
            <w:shd w:val="clear" w:color="auto" w:fill="auto"/>
          </w:tcPr>
          <w:p w14:paraId="6280C776" w14:textId="77777777" w:rsidR="009059EB" w:rsidRPr="00C02D51" w:rsidRDefault="009059EB" w:rsidP="00C02D51">
            <w:pPr>
              <w:pStyle w:val="Tabletext"/>
              <w:rPr>
                <w:lang w:val="en-US"/>
              </w:rPr>
            </w:pPr>
            <w:r w:rsidRPr="00C02D51">
              <w:rPr>
                <w:lang w:val="en-US"/>
              </w:rPr>
              <w:t>PON transmission technologies above 10 Gb/s per wavelength</w:t>
            </w:r>
          </w:p>
        </w:tc>
      </w:tr>
      <w:tr w:rsidR="009059EB" w:rsidRPr="005E4AC9" w14:paraId="3502EDC8" w14:textId="77777777" w:rsidTr="00D7371C">
        <w:trPr>
          <w:cantSplit/>
          <w:jc w:val="center"/>
        </w:trPr>
        <w:tc>
          <w:tcPr>
            <w:tcW w:w="1897" w:type="dxa"/>
            <w:shd w:val="clear" w:color="auto" w:fill="auto"/>
          </w:tcPr>
          <w:p w14:paraId="6430ED7D" w14:textId="77777777" w:rsidR="009059EB" w:rsidRDefault="00FE27A7" w:rsidP="00943352">
            <w:pPr>
              <w:pStyle w:val="Tabletext"/>
              <w:rPr>
                <w:lang w:val="fr-FR"/>
              </w:rPr>
            </w:pPr>
            <w:hyperlink r:id="rId393" w:history="1">
              <w:r w:rsidR="009059EB" w:rsidRPr="000E6B06">
                <w:rPr>
                  <w:rStyle w:val="Hyperlink"/>
                  <w:lang w:val="fr-FR"/>
                </w:rPr>
                <w:t>G Suppl.6</w:t>
              </w:r>
              <w:r w:rsidR="009059EB">
                <w:rPr>
                  <w:rStyle w:val="Hyperlink"/>
                  <w:lang w:val="fr-FR"/>
                </w:rPr>
                <w:t>5</w:t>
              </w:r>
            </w:hyperlink>
          </w:p>
        </w:tc>
        <w:tc>
          <w:tcPr>
            <w:tcW w:w="1276" w:type="dxa"/>
            <w:shd w:val="clear" w:color="auto" w:fill="auto"/>
          </w:tcPr>
          <w:p w14:paraId="4413BAB0" w14:textId="77777777" w:rsidR="009059EB" w:rsidRDefault="009059EB" w:rsidP="00943352">
            <w:pPr>
              <w:pStyle w:val="Tabletext"/>
            </w:pPr>
            <w:r>
              <w:t>2018-10-19</w:t>
            </w:r>
          </w:p>
        </w:tc>
        <w:tc>
          <w:tcPr>
            <w:tcW w:w="992" w:type="dxa"/>
            <w:shd w:val="clear" w:color="auto" w:fill="auto"/>
          </w:tcPr>
          <w:p w14:paraId="43EDD4EB" w14:textId="77777777" w:rsidR="009059EB" w:rsidRPr="00C85C62" w:rsidRDefault="009059EB" w:rsidP="00943352">
            <w:pPr>
              <w:pStyle w:val="Tabletext"/>
              <w:rPr>
                <w:lang w:val="fr-FR"/>
              </w:rPr>
            </w:pPr>
            <w:r w:rsidRPr="00326AA1">
              <w:rPr>
                <w:lang w:val="fr-FR"/>
              </w:rPr>
              <w:t>New</w:t>
            </w:r>
          </w:p>
        </w:tc>
        <w:tc>
          <w:tcPr>
            <w:tcW w:w="5601" w:type="dxa"/>
            <w:shd w:val="clear" w:color="auto" w:fill="auto"/>
          </w:tcPr>
          <w:p w14:paraId="160E1331" w14:textId="77777777" w:rsidR="009059EB" w:rsidRPr="00943352" w:rsidRDefault="009059EB" w:rsidP="00943352">
            <w:pPr>
              <w:pStyle w:val="Tabletext"/>
              <w:rPr>
                <w:lang w:val="en-US"/>
              </w:rPr>
            </w:pPr>
            <w:r w:rsidRPr="00943352">
              <w:rPr>
                <w:lang w:val="en-US"/>
              </w:rPr>
              <w:t>Simulations of transport of time over packet networks</w:t>
            </w:r>
          </w:p>
        </w:tc>
      </w:tr>
      <w:tr w:rsidR="009059EB" w:rsidRPr="005E4AC9" w14:paraId="564CB66C" w14:textId="77777777" w:rsidTr="00D7371C">
        <w:trPr>
          <w:cantSplit/>
          <w:jc w:val="center"/>
        </w:trPr>
        <w:tc>
          <w:tcPr>
            <w:tcW w:w="1897" w:type="dxa"/>
            <w:shd w:val="clear" w:color="auto" w:fill="auto"/>
          </w:tcPr>
          <w:p w14:paraId="4C68E739" w14:textId="77777777" w:rsidR="009059EB" w:rsidRDefault="00FE27A7" w:rsidP="005E4AC9">
            <w:pPr>
              <w:pStyle w:val="Tabletext"/>
              <w:rPr>
                <w:lang w:val="fr-FR"/>
              </w:rPr>
            </w:pPr>
            <w:hyperlink r:id="rId394" w:history="1">
              <w:r w:rsidR="009059EB" w:rsidRPr="000E6B06">
                <w:rPr>
                  <w:rStyle w:val="Hyperlink"/>
                  <w:lang w:val="fr-FR"/>
                </w:rPr>
                <w:t>G Suppl.66</w:t>
              </w:r>
            </w:hyperlink>
          </w:p>
        </w:tc>
        <w:tc>
          <w:tcPr>
            <w:tcW w:w="1276" w:type="dxa"/>
            <w:shd w:val="clear" w:color="auto" w:fill="auto"/>
          </w:tcPr>
          <w:p w14:paraId="6F7B602D" w14:textId="77777777" w:rsidR="009059EB" w:rsidRPr="00796BED" w:rsidRDefault="009059EB" w:rsidP="005E4AC9">
            <w:pPr>
              <w:pStyle w:val="Tabletext"/>
            </w:pPr>
            <w:r>
              <w:t>2018-10-19</w:t>
            </w:r>
          </w:p>
        </w:tc>
        <w:tc>
          <w:tcPr>
            <w:tcW w:w="992" w:type="dxa"/>
            <w:shd w:val="clear" w:color="auto" w:fill="auto"/>
          </w:tcPr>
          <w:p w14:paraId="6B25A2D2" w14:textId="77777777" w:rsidR="009059EB" w:rsidRPr="00C85C62" w:rsidRDefault="009059EB" w:rsidP="005E4AC9">
            <w:pPr>
              <w:pStyle w:val="Tabletext"/>
              <w:rPr>
                <w:lang w:val="fr-FR"/>
              </w:rPr>
            </w:pPr>
            <w:r w:rsidRPr="00326AA1">
              <w:rPr>
                <w:lang w:val="fr-FR"/>
              </w:rPr>
              <w:t>New</w:t>
            </w:r>
          </w:p>
        </w:tc>
        <w:tc>
          <w:tcPr>
            <w:tcW w:w="5601" w:type="dxa"/>
            <w:shd w:val="clear" w:color="auto" w:fill="auto"/>
          </w:tcPr>
          <w:p w14:paraId="1DE43186" w14:textId="77777777" w:rsidR="009059EB" w:rsidRPr="004B4095" w:rsidRDefault="009059EB" w:rsidP="005E4AC9">
            <w:pPr>
              <w:pStyle w:val="Tabletext"/>
              <w:rPr>
                <w:lang w:val="en-US"/>
              </w:rPr>
            </w:pPr>
            <w:r w:rsidRPr="00943352">
              <w:rPr>
                <w:lang w:val="en-US"/>
              </w:rPr>
              <w:t>5G Wireless Fronthaul Requirements in a PON Context</w:t>
            </w:r>
          </w:p>
        </w:tc>
      </w:tr>
      <w:tr w:rsidR="009059EB" w:rsidRPr="005E4AC9" w14:paraId="1A577580" w14:textId="77777777" w:rsidTr="00D7371C">
        <w:trPr>
          <w:cantSplit/>
          <w:jc w:val="center"/>
        </w:trPr>
        <w:tc>
          <w:tcPr>
            <w:tcW w:w="1897" w:type="dxa"/>
            <w:shd w:val="clear" w:color="auto" w:fill="auto"/>
          </w:tcPr>
          <w:p w14:paraId="57FF37C8" w14:textId="77777777" w:rsidR="009059EB" w:rsidRDefault="00FE27A7" w:rsidP="005E4AC9">
            <w:pPr>
              <w:pStyle w:val="Tabletext"/>
              <w:rPr>
                <w:lang w:val="fr-FR"/>
              </w:rPr>
            </w:pPr>
            <w:hyperlink r:id="rId395" w:history="1">
              <w:r w:rsidR="009059EB" w:rsidRPr="000E6B06">
                <w:rPr>
                  <w:rStyle w:val="Hyperlink"/>
                  <w:lang w:val="fr-FR"/>
                </w:rPr>
                <w:t>G Suppl.66</w:t>
              </w:r>
            </w:hyperlink>
          </w:p>
        </w:tc>
        <w:tc>
          <w:tcPr>
            <w:tcW w:w="1276" w:type="dxa"/>
            <w:shd w:val="clear" w:color="auto" w:fill="auto"/>
          </w:tcPr>
          <w:p w14:paraId="750BD8BB" w14:textId="77777777" w:rsidR="009059EB" w:rsidRPr="00796BED" w:rsidRDefault="009059EB" w:rsidP="005E4AC9">
            <w:pPr>
              <w:pStyle w:val="Tabletext"/>
            </w:pPr>
            <w:r w:rsidRPr="00796BED">
              <w:t>2019-07-12</w:t>
            </w:r>
          </w:p>
        </w:tc>
        <w:tc>
          <w:tcPr>
            <w:tcW w:w="992" w:type="dxa"/>
            <w:shd w:val="clear" w:color="auto" w:fill="auto"/>
          </w:tcPr>
          <w:p w14:paraId="62867F68" w14:textId="77777777" w:rsidR="009059EB" w:rsidRPr="00326AA1" w:rsidRDefault="009059EB" w:rsidP="005E4AC9">
            <w:pPr>
              <w:pStyle w:val="Tabletext"/>
              <w:rPr>
                <w:lang w:val="fr-FR"/>
              </w:rPr>
            </w:pPr>
            <w:r w:rsidRPr="00C85C62">
              <w:rPr>
                <w:lang w:val="fr-FR"/>
              </w:rPr>
              <w:t>Revised</w:t>
            </w:r>
          </w:p>
        </w:tc>
        <w:tc>
          <w:tcPr>
            <w:tcW w:w="5601" w:type="dxa"/>
            <w:shd w:val="clear" w:color="auto" w:fill="auto"/>
          </w:tcPr>
          <w:p w14:paraId="5CD2B430" w14:textId="77777777" w:rsidR="009059EB" w:rsidRPr="00796BED" w:rsidRDefault="009059EB" w:rsidP="005E4AC9">
            <w:pPr>
              <w:pStyle w:val="Tabletext"/>
              <w:rPr>
                <w:lang w:val="en-US"/>
              </w:rPr>
            </w:pPr>
            <w:r w:rsidRPr="004B4095">
              <w:rPr>
                <w:lang w:val="en-US"/>
              </w:rPr>
              <w:t>5G Wireless Fronthaul Requirements in a PON Context</w:t>
            </w:r>
          </w:p>
        </w:tc>
      </w:tr>
      <w:tr w:rsidR="009059EB" w:rsidRPr="005E4AC9" w14:paraId="186FCEF9" w14:textId="77777777" w:rsidTr="00D7371C">
        <w:trPr>
          <w:cantSplit/>
          <w:jc w:val="center"/>
        </w:trPr>
        <w:tc>
          <w:tcPr>
            <w:tcW w:w="1897" w:type="dxa"/>
            <w:shd w:val="clear" w:color="auto" w:fill="auto"/>
          </w:tcPr>
          <w:p w14:paraId="28435DBC" w14:textId="77777777" w:rsidR="009059EB" w:rsidRPr="005E4AC9" w:rsidRDefault="00FE27A7" w:rsidP="005E4AC9">
            <w:pPr>
              <w:pStyle w:val="Tabletext"/>
              <w:rPr>
                <w:lang w:val="fr-FR"/>
              </w:rPr>
            </w:pPr>
            <w:hyperlink r:id="rId396" w:history="1">
              <w:r w:rsidR="009059EB" w:rsidRPr="000E6B06">
                <w:rPr>
                  <w:rStyle w:val="Hyperlink"/>
                  <w:lang w:val="fr-FR"/>
                </w:rPr>
                <w:t>G Suppl.66</w:t>
              </w:r>
            </w:hyperlink>
          </w:p>
        </w:tc>
        <w:tc>
          <w:tcPr>
            <w:tcW w:w="1276" w:type="dxa"/>
            <w:shd w:val="clear" w:color="auto" w:fill="auto"/>
          </w:tcPr>
          <w:p w14:paraId="3B6FAB8C" w14:textId="77777777" w:rsidR="009059EB" w:rsidRPr="005E4AC9" w:rsidRDefault="009059EB" w:rsidP="005E4AC9">
            <w:pPr>
              <w:pStyle w:val="Tabletext"/>
              <w:rPr>
                <w:lang w:val="fr-FR"/>
              </w:rPr>
            </w:pPr>
            <w:r w:rsidRPr="001B50DE">
              <w:rPr>
                <w:lang w:val="fr-FR"/>
              </w:rPr>
              <w:t>2020-09-18</w:t>
            </w:r>
          </w:p>
        </w:tc>
        <w:tc>
          <w:tcPr>
            <w:tcW w:w="992" w:type="dxa"/>
            <w:shd w:val="clear" w:color="auto" w:fill="auto"/>
          </w:tcPr>
          <w:p w14:paraId="4614E0D1" w14:textId="77777777" w:rsidR="009059EB" w:rsidRPr="005E4AC9" w:rsidRDefault="009059EB" w:rsidP="005E4AC9">
            <w:pPr>
              <w:pStyle w:val="Tabletext"/>
              <w:rPr>
                <w:lang w:val="fr-FR"/>
              </w:rPr>
            </w:pPr>
            <w:r w:rsidRPr="00C85C62">
              <w:rPr>
                <w:lang w:val="fr-FR"/>
              </w:rPr>
              <w:t>Revised</w:t>
            </w:r>
          </w:p>
        </w:tc>
        <w:tc>
          <w:tcPr>
            <w:tcW w:w="5601" w:type="dxa"/>
            <w:shd w:val="clear" w:color="auto" w:fill="auto"/>
          </w:tcPr>
          <w:p w14:paraId="2A018C4A" w14:textId="77777777" w:rsidR="009059EB" w:rsidRPr="005E4AC9" w:rsidRDefault="009059EB" w:rsidP="005E4AC9">
            <w:pPr>
              <w:pStyle w:val="Tabletext"/>
              <w:rPr>
                <w:lang w:val="en-US"/>
              </w:rPr>
            </w:pPr>
            <w:r w:rsidRPr="005E4AC9">
              <w:rPr>
                <w:lang w:val="en-US"/>
              </w:rPr>
              <w:t>5G wireless fronthaul requirements in a passive optical network context</w:t>
            </w:r>
          </w:p>
        </w:tc>
      </w:tr>
      <w:tr w:rsidR="009059EB" w:rsidRPr="005E4AC9" w14:paraId="31EE2F8B" w14:textId="77777777" w:rsidTr="00D7371C">
        <w:trPr>
          <w:cantSplit/>
          <w:jc w:val="center"/>
        </w:trPr>
        <w:tc>
          <w:tcPr>
            <w:tcW w:w="1897" w:type="dxa"/>
            <w:shd w:val="clear" w:color="auto" w:fill="auto"/>
          </w:tcPr>
          <w:p w14:paraId="1463E301" w14:textId="77777777" w:rsidR="009059EB" w:rsidRDefault="00FE27A7" w:rsidP="005E4AC9">
            <w:pPr>
              <w:pStyle w:val="Tabletext"/>
              <w:rPr>
                <w:lang w:val="fr-FR"/>
              </w:rPr>
            </w:pPr>
            <w:hyperlink r:id="rId397" w:history="1">
              <w:r w:rsidR="009059EB" w:rsidRPr="00796BED">
                <w:rPr>
                  <w:rStyle w:val="Hyperlink"/>
                  <w:lang w:val="fr-FR"/>
                </w:rPr>
                <w:t>G Suppl.67</w:t>
              </w:r>
            </w:hyperlink>
          </w:p>
        </w:tc>
        <w:tc>
          <w:tcPr>
            <w:tcW w:w="1276" w:type="dxa"/>
            <w:shd w:val="clear" w:color="auto" w:fill="auto"/>
          </w:tcPr>
          <w:p w14:paraId="570847D9" w14:textId="77777777" w:rsidR="009059EB" w:rsidRPr="000E6B06" w:rsidRDefault="009059EB" w:rsidP="005E4AC9">
            <w:pPr>
              <w:pStyle w:val="Tabletext"/>
            </w:pPr>
            <w:r w:rsidRPr="00796BED">
              <w:t>2019-07-12</w:t>
            </w:r>
          </w:p>
        </w:tc>
        <w:tc>
          <w:tcPr>
            <w:tcW w:w="992" w:type="dxa"/>
            <w:shd w:val="clear" w:color="auto" w:fill="auto"/>
          </w:tcPr>
          <w:p w14:paraId="73B9294B" w14:textId="77777777" w:rsidR="009059EB" w:rsidRPr="00326AA1" w:rsidRDefault="009059EB" w:rsidP="005E4AC9">
            <w:pPr>
              <w:pStyle w:val="Tabletext"/>
              <w:rPr>
                <w:lang w:val="fr-FR"/>
              </w:rPr>
            </w:pPr>
            <w:r w:rsidRPr="00326AA1">
              <w:rPr>
                <w:lang w:val="fr-FR"/>
              </w:rPr>
              <w:t>New</w:t>
            </w:r>
          </w:p>
        </w:tc>
        <w:tc>
          <w:tcPr>
            <w:tcW w:w="5601" w:type="dxa"/>
            <w:shd w:val="clear" w:color="auto" w:fill="auto"/>
          </w:tcPr>
          <w:p w14:paraId="21721DCE" w14:textId="77777777" w:rsidR="009059EB" w:rsidRPr="000E6B06" w:rsidRDefault="009059EB" w:rsidP="005E4AC9">
            <w:pPr>
              <w:pStyle w:val="Tabletext"/>
              <w:rPr>
                <w:lang w:val="en-US"/>
              </w:rPr>
            </w:pPr>
            <w:r w:rsidRPr="00796BED">
              <w:rPr>
                <w:lang w:val="en-US"/>
              </w:rPr>
              <w:t>Application of optical transport network Recommendations to 5G transport</w:t>
            </w:r>
          </w:p>
        </w:tc>
      </w:tr>
      <w:tr w:rsidR="009059EB" w:rsidRPr="005E4AC9" w14:paraId="2F148ECF" w14:textId="77777777" w:rsidTr="00D7371C">
        <w:trPr>
          <w:cantSplit/>
          <w:jc w:val="center"/>
        </w:trPr>
        <w:tc>
          <w:tcPr>
            <w:tcW w:w="1897" w:type="dxa"/>
            <w:shd w:val="clear" w:color="auto" w:fill="auto"/>
          </w:tcPr>
          <w:p w14:paraId="19A2BAD2" w14:textId="77777777" w:rsidR="009059EB" w:rsidRPr="005E4AC9" w:rsidRDefault="00FE27A7" w:rsidP="005E4AC9">
            <w:pPr>
              <w:pStyle w:val="Tabletext"/>
              <w:rPr>
                <w:lang w:val="fr-FR"/>
              </w:rPr>
            </w:pPr>
            <w:hyperlink r:id="rId398" w:history="1">
              <w:r w:rsidR="009059EB" w:rsidRPr="000E6B06">
                <w:rPr>
                  <w:rStyle w:val="Hyperlink"/>
                  <w:lang w:val="fr-FR"/>
                </w:rPr>
                <w:t>G Suppl.68</w:t>
              </w:r>
            </w:hyperlink>
          </w:p>
        </w:tc>
        <w:tc>
          <w:tcPr>
            <w:tcW w:w="1276" w:type="dxa"/>
            <w:shd w:val="clear" w:color="auto" w:fill="auto"/>
          </w:tcPr>
          <w:p w14:paraId="12E5BD2B" w14:textId="77777777" w:rsidR="009059EB" w:rsidRDefault="009059EB" w:rsidP="005E4AC9">
            <w:pPr>
              <w:pStyle w:val="Tabletext"/>
            </w:pPr>
            <w:r w:rsidRPr="000E6B06">
              <w:t>2020-02-07</w:t>
            </w:r>
          </w:p>
        </w:tc>
        <w:tc>
          <w:tcPr>
            <w:tcW w:w="992" w:type="dxa"/>
            <w:shd w:val="clear" w:color="auto" w:fill="auto"/>
          </w:tcPr>
          <w:p w14:paraId="1296DAEA" w14:textId="77777777" w:rsidR="009059EB" w:rsidRPr="00C85C62" w:rsidRDefault="009059EB" w:rsidP="005E4AC9">
            <w:pPr>
              <w:pStyle w:val="Tabletext"/>
              <w:rPr>
                <w:lang w:val="fr-FR"/>
              </w:rPr>
            </w:pPr>
            <w:r w:rsidRPr="00326AA1">
              <w:rPr>
                <w:lang w:val="fr-FR"/>
              </w:rPr>
              <w:t>New</w:t>
            </w:r>
          </w:p>
        </w:tc>
        <w:tc>
          <w:tcPr>
            <w:tcW w:w="5601" w:type="dxa"/>
            <w:shd w:val="clear" w:color="auto" w:fill="auto"/>
          </w:tcPr>
          <w:p w14:paraId="4058F0A4" w14:textId="77777777" w:rsidR="009059EB" w:rsidRPr="000E6B06" w:rsidRDefault="009059EB" w:rsidP="005E4AC9">
            <w:pPr>
              <w:pStyle w:val="Tabletext"/>
              <w:rPr>
                <w:lang w:val="en-US"/>
              </w:rPr>
            </w:pPr>
            <w:r w:rsidRPr="000E6B06">
              <w:rPr>
                <w:lang w:val="en-US"/>
              </w:rPr>
              <w:t>Synchronization OAM requirements</w:t>
            </w:r>
          </w:p>
        </w:tc>
      </w:tr>
      <w:tr w:rsidR="009059EB" w:rsidRPr="005E4AC9" w14:paraId="1AE14E4F" w14:textId="77777777" w:rsidTr="00D7371C">
        <w:trPr>
          <w:cantSplit/>
          <w:jc w:val="center"/>
        </w:trPr>
        <w:tc>
          <w:tcPr>
            <w:tcW w:w="1897" w:type="dxa"/>
            <w:shd w:val="clear" w:color="auto" w:fill="auto"/>
          </w:tcPr>
          <w:p w14:paraId="42B75CC3" w14:textId="500DAD75" w:rsidR="009059EB" w:rsidRPr="005E4AC9" w:rsidRDefault="00FE27A7" w:rsidP="005E4AC9">
            <w:pPr>
              <w:pStyle w:val="Tabletext"/>
              <w:rPr>
                <w:lang w:val="fr-FR"/>
              </w:rPr>
            </w:pPr>
            <w:hyperlink r:id="rId399" w:history="1">
              <w:r w:rsidR="009059EB" w:rsidRPr="00517B74">
                <w:rPr>
                  <w:rStyle w:val="Hyperlink"/>
                  <w:lang w:val="fr-FR"/>
                </w:rPr>
                <w:t>G Suppl.69</w:t>
              </w:r>
            </w:hyperlink>
            <w:r w:rsidR="009059EB">
              <w:rPr>
                <w:lang w:val="fr-FR"/>
              </w:rPr>
              <w:t xml:space="preserve"> (ex. </w:t>
            </w:r>
            <w:r w:rsidR="009059EB" w:rsidRPr="005E4AC9">
              <w:rPr>
                <w:lang w:val="fr-FR"/>
              </w:rPr>
              <w:t>G.Sup.mtn-migration</w:t>
            </w:r>
            <w:r w:rsidR="009059EB">
              <w:rPr>
                <w:lang w:val="fr-FR"/>
              </w:rPr>
              <w:t>)</w:t>
            </w:r>
          </w:p>
        </w:tc>
        <w:tc>
          <w:tcPr>
            <w:tcW w:w="1276" w:type="dxa"/>
            <w:shd w:val="clear" w:color="auto" w:fill="auto"/>
          </w:tcPr>
          <w:p w14:paraId="0F6E7C36" w14:textId="77777777" w:rsidR="009059EB" w:rsidRPr="005E4AC9" w:rsidRDefault="009059EB" w:rsidP="005E4AC9">
            <w:pPr>
              <w:pStyle w:val="Tabletext"/>
              <w:rPr>
                <w:lang w:val="fr-FR"/>
              </w:rPr>
            </w:pPr>
            <w:r w:rsidRPr="001B50DE">
              <w:rPr>
                <w:lang w:val="fr-FR"/>
              </w:rPr>
              <w:t>2020-09-18</w:t>
            </w:r>
          </w:p>
        </w:tc>
        <w:tc>
          <w:tcPr>
            <w:tcW w:w="992" w:type="dxa"/>
            <w:shd w:val="clear" w:color="auto" w:fill="auto"/>
          </w:tcPr>
          <w:p w14:paraId="1C9FCF27" w14:textId="77777777" w:rsidR="009059EB" w:rsidRPr="005E4AC9" w:rsidRDefault="009059EB" w:rsidP="005E4AC9">
            <w:pPr>
              <w:pStyle w:val="Tabletext"/>
              <w:rPr>
                <w:lang w:val="fr-FR"/>
              </w:rPr>
            </w:pPr>
            <w:r w:rsidRPr="00326AA1">
              <w:rPr>
                <w:lang w:val="fr-FR"/>
              </w:rPr>
              <w:t>New</w:t>
            </w:r>
          </w:p>
        </w:tc>
        <w:tc>
          <w:tcPr>
            <w:tcW w:w="5601" w:type="dxa"/>
            <w:shd w:val="clear" w:color="auto" w:fill="auto"/>
          </w:tcPr>
          <w:p w14:paraId="39DAD31A" w14:textId="77777777" w:rsidR="009059EB" w:rsidRPr="005E4AC9" w:rsidRDefault="009059EB" w:rsidP="005E4AC9">
            <w:pPr>
              <w:pStyle w:val="Tabletext"/>
              <w:rPr>
                <w:lang w:val="en-US"/>
              </w:rPr>
            </w:pPr>
            <w:r w:rsidRPr="005E4AC9">
              <w:rPr>
                <w:lang w:val="en-US"/>
              </w:rPr>
              <w:t>Migration of a pre-standard network to a metro transport network</w:t>
            </w:r>
          </w:p>
        </w:tc>
      </w:tr>
      <w:tr w:rsidR="009059EB" w:rsidRPr="005E4AC9" w14:paraId="55EFA086" w14:textId="77777777" w:rsidTr="00D7371C">
        <w:trPr>
          <w:cantSplit/>
          <w:jc w:val="center"/>
        </w:trPr>
        <w:tc>
          <w:tcPr>
            <w:tcW w:w="1897" w:type="dxa"/>
            <w:shd w:val="clear" w:color="auto" w:fill="auto"/>
          </w:tcPr>
          <w:p w14:paraId="5085F993" w14:textId="0D645C9D" w:rsidR="009059EB" w:rsidRPr="005E4AC9" w:rsidRDefault="00FE27A7" w:rsidP="005E4AC9">
            <w:pPr>
              <w:pStyle w:val="Tabletext"/>
              <w:rPr>
                <w:lang w:val="en-US"/>
              </w:rPr>
            </w:pPr>
            <w:hyperlink r:id="rId400" w:history="1">
              <w:r w:rsidR="009059EB" w:rsidRPr="00517B74">
                <w:rPr>
                  <w:rStyle w:val="Hyperlink"/>
                  <w:lang w:val="en-US"/>
                </w:rPr>
                <w:t>G Suppl.70</w:t>
              </w:r>
            </w:hyperlink>
            <w:r w:rsidR="009059EB" w:rsidRPr="005E4AC9">
              <w:rPr>
                <w:lang w:val="en-US"/>
              </w:rPr>
              <w:t xml:space="preserve"> (ex.G.Sup.sub1G)</w:t>
            </w:r>
          </w:p>
        </w:tc>
        <w:tc>
          <w:tcPr>
            <w:tcW w:w="1276" w:type="dxa"/>
            <w:shd w:val="clear" w:color="auto" w:fill="auto"/>
          </w:tcPr>
          <w:p w14:paraId="3EC4642E" w14:textId="77777777" w:rsidR="009059EB" w:rsidRPr="005E4AC9" w:rsidRDefault="009059EB" w:rsidP="005E4AC9">
            <w:pPr>
              <w:pStyle w:val="Tabletext"/>
              <w:rPr>
                <w:lang w:val="en-US"/>
              </w:rPr>
            </w:pPr>
            <w:r w:rsidRPr="001B50DE">
              <w:rPr>
                <w:lang w:val="fr-FR"/>
              </w:rPr>
              <w:t>2020-09-18</w:t>
            </w:r>
          </w:p>
        </w:tc>
        <w:tc>
          <w:tcPr>
            <w:tcW w:w="992" w:type="dxa"/>
            <w:shd w:val="clear" w:color="auto" w:fill="auto"/>
          </w:tcPr>
          <w:p w14:paraId="0F440225" w14:textId="77777777" w:rsidR="009059EB" w:rsidRPr="005E4AC9" w:rsidRDefault="009059EB" w:rsidP="005E4AC9">
            <w:pPr>
              <w:pStyle w:val="Tabletext"/>
              <w:rPr>
                <w:lang w:val="en-US"/>
              </w:rPr>
            </w:pPr>
            <w:r w:rsidRPr="00326AA1">
              <w:rPr>
                <w:lang w:val="fr-FR"/>
              </w:rPr>
              <w:t>New</w:t>
            </w:r>
          </w:p>
        </w:tc>
        <w:tc>
          <w:tcPr>
            <w:tcW w:w="5601" w:type="dxa"/>
            <w:shd w:val="clear" w:color="auto" w:fill="auto"/>
          </w:tcPr>
          <w:p w14:paraId="3F12F938" w14:textId="77777777" w:rsidR="009059EB" w:rsidRPr="005E4AC9" w:rsidRDefault="009059EB" w:rsidP="005E4AC9">
            <w:pPr>
              <w:pStyle w:val="Tabletext"/>
              <w:rPr>
                <w:lang w:val="en-US"/>
              </w:rPr>
            </w:pPr>
            <w:r w:rsidRPr="005E4AC9">
              <w:rPr>
                <w:lang w:val="en-US"/>
              </w:rPr>
              <w:t>Sub 1 Gbit/s services transport over OTN</w:t>
            </w:r>
          </w:p>
        </w:tc>
      </w:tr>
      <w:tr w:rsidR="0004757A" w:rsidRPr="0004757A" w14:paraId="21BBEE9E" w14:textId="77777777" w:rsidTr="00D7371C">
        <w:trPr>
          <w:cantSplit/>
          <w:jc w:val="center"/>
        </w:trPr>
        <w:tc>
          <w:tcPr>
            <w:tcW w:w="1897" w:type="dxa"/>
            <w:shd w:val="clear" w:color="auto" w:fill="auto"/>
          </w:tcPr>
          <w:p w14:paraId="0C4E36E1" w14:textId="0C56AC8A" w:rsidR="0004757A" w:rsidRPr="0065593B" w:rsidRDefault="00FE27A7" w:rsidP="0004757A">
            <w:pPr>
              <w:pStyle w:val="Tabletext"/>
              <w:rPr>
                <w:lang w:val="fr-FR"/>
              </w:rPr>
            </w:pPr>
            <w:hyperlink r:id="rId401" w:history="1">
              <w:r w:rsidR="0004757A" w:rsidRPr="0065593B">
                <w:rPr>
                  <w:rStyle w:val="Hyperlink"/>
                  <w:lang w:val="fr-FR"/>
                </w:rPr>
                <w:t>G Suppl.71</w:t>
              </w:r>
            </w:hyperlink>
            <w:r w:rsidR="0004757A" w:rsidRPr="0065593B">
              <w:rPr>
                <w:lang w:val="fr-FR"/>
              </w:rPr>
              <w:t xml:space="preserve"> (ex. G Suppl.CO DBA)</w:t>
            </w:r>
          </w:p>
        </w:tc>
        <w:tc>
          <w:tcPr>
            <w:tcW w:w="1276" w:type="dxa"/>
            <w:shd w:val="clear" w:color="auto" w:fill="auto"/>
          </w:tcPr>
          <w:p w14:paraId="2F9C022C" w14:textId="59D69532" w:rsidR="0004757A" w:rsidRPr="001B50DE" w:rsidRDefault="0004757A" w:rsidP="0004757A">
            <w:pPr>
              <w:pStyle w:val="Tabletext"/>
              <w:rPr>
                <w:lang w:val="fr-FR"/>
              </w:rPr>
            </w:pPr>
            <w:r>
              <w:rPr>
                <w:lang w:val="fr-FR"/>
              </w:rPr>
              <w:t>2021-04-23</w:t>
            </w:r>
          </w:p>
        </w:tc>
        <w:tc>
          <w:tcPr>
            <w:tcW w:w="992" w:type="dxa"/>
            <w:shd w:val="clear" w:color="auto" w:fill="auto"/>
          </w:tcPr>
          <w:p w14:paraId="0F0C20D0" w14:textId="02A642C2" w:rsidR="0004757A" w:rsidRPr="00326AA1" w:rsidRDefault="0004757A" w:rsidP="0004757A">
            <w:pPr>
              <w:pStyle w:val="Tabletext"/>
              <w:rPr>
                <w:lang w:val="fr-FR"/>
              </w:rPr>
            </w:pPr>
            <w:r w:rsidRPr="00156943">
              <w:rPr>
                <w:lang w:val="fr-FR"/>
              </w:rPr>
              <w:t>New</w:t>
            </w:r>
          </w:p>
        </w:tc>
        <w:tc>
          <w:tcPr>
            <w:tcW w:w="5601" w:type="dxa"/>
            <w:shd w:val="clear" w:color="auto" w:fill="auto"/>
          </w:tcPr>
          <w:p w14:paraId="5F538255" w14:textId="054D5E1B" w:rsidR="0004757A" w:rsidRPr="0065593B" w:rsidRDefault="0004757A" w:rsidP="0004757A">
            <w:pPr>
              <w:pStyle w:val="Tabletext"/>
            </w:pPr>
            <w:r w:rsidRPr="0065593B">
              <w:t>OLT Capabilities for supporting CO DBA</w:t>
            </w:r>
          </w:p>
        </w:tc>
      </w:tr>
      <w:tr w:rsidR="0004757A" w:rsidRPr="0004757A" w14:paraId="7B28BD9B" w14:textId="77777777" w:rsidTr="00D7371C">
        <w:trPr>
          <w:cantSplit/>
          <w:jc w:val="center"/>
        </w:trPr>
        <w:tc>
          <w:tcPr>
            <w:tcW w:w="1897" w:type="dxa"/>
            <w:shd w:val="clear" w:color="auto" w:fill="auto"/>
          </w:tcPr>
          <w:p w14:paraId="0AAF9CC6" w14:textId="76112DAD" w:rsidR="0004757A" w:rsidRPr="0004757A" w:rsidRDefault="00FE27A7" w:rsidP="0004757A">
            <w:pPr>
              <w:pStyle w:val="Tabletext"/>
              <w:rPr>
                <w:lang w:val="fr-FR"/>
              </w:rPr>
            </w:pPr>
            <w:hyperlink r:id="rId402" w:history="1">
              <w:r w:rsidR="0004757A" w:rsidRPr="00517B74">
                <w:rPr>
                  <w:rStyle w:val="Hyperlink"/>
                  <w:lang w:val="fr-FR"/>
                </w:rPr>
                <w:t>G Suppl.72</w:t>
              </w:r>
            </w:hyperlink>
            <w:r w:rsidR="0004757A" w:rsidRPr="0004757A">
              <w:rPr>
                <w:lang w:val="fr-FR"/>
              </w:rPr>
              <w:t xml:space="preserve"> (ex. G.Suppl.media-im-ex)</w:t>
            </w:r>
          </w:p>
        </w:tc>
        <w:tc>
          <w:tcPr>
            <w:tcW w:w="1276" w:type="dxa"/>
            <w:shd w:val="clear" w:color="auto" w:fill="auto"/>
          </w:tcPr>
          <w:p w14:paraId="0E1E2077" w14:textId="38B038B9" w:rsidR="0004757A" w:rsidRPr="001B50DE" w:rsidRDefault="0004757A" w:rsidP="0004757A">
            <w:pPr>
              <w:pStyle w:val="Tabletext"/>
              <w:rPr>
                <w:lang w:val="fr-FR"/>
              </w:rPr>
            </w:pPr>
            <w:r>
              <w:rPr>
                <w:lang w:val="fr-FR"/>
              </w:rPr>
              <w:t>2021-04-23</w:t>
            </w:r>
          </w:p>
        </w:tc>
        <w:tc>
          <w:tcPr>
            <w:tcW w:w="992" w:type="dxa"/>
            <w:shd w:val="clear" w:color="auto" w:fill="auto"/>
          </w:tcPr>
          <w:p w14:paraId="34D0221D" w14:textId="3F5BBA42" w:rsidR="0004757A" w:rsidRPr="00326AA1" w:rsidRDefault="0004757A" w:rsidP="0004757A">
            <w:pPr>
              <w:pStyle w:val="Tabletext"/>
              <w:rPr>
                <w:lang w:val="fr-FR"/>
              </w:rPr>
            </w:pPr>
            <w:r w:rsidRPr="00156943">
              <w:rPr>
                <w:lang w:val="fr-FR"/>
              </w:rPr>
              <w:t>New</w:t>
            </w:r>
          </w:p>
        </w:tc>
        <w:tc>
          <w:tcPr>
            <w:tcW w:w="5601" w:type="dxa"/>
            <w:shd w:val="clear" w:color="auto" w:fill="auto"/>
          </w:tcPr>
          <w:p w14:paraId="2FB984CF" w14:textId="748FECFB" w:rsidR="0004757A" w:rsidRPr="0065593B" w:rsidRDefault="0004757A" w:rsidP="0004757A">
            <w:pPr>
              <w:pStyle w:val="Tabletext"/>
            </w:pPr>
            <w:r w:rsidRPr="0065593B">
              <w:t>Modelling consideration for optical media network</w:t>
            </w:r>
          </w:p>
        </w:tc>
      </w:tr>
      <w:tr w:rsidR="001E3BC3" w:rsidRPr="001E3BC3" w14:paraId="57564493" w14:textId="77777777" w:rsidTr="00D7371C">
        <w:trPr>
          <w:cantSplit/>
          <w:jc w:val="center"/>
        </w:trPr>
        <w:tc>
          <w:tcPr>
            <w:tcW w:w="1897" w:type="dxa"/>
            <w:shd w:val="clear" w:color="auto" w:fill="auto"/>
            <w:vAlign w:val="center"/>
          </w:tcPr>
          <w:p w14:paraId="5AECFB4C" w14:textId="292842FB" w:rsidR="001E3BC3" w:rsidRPr="001E3BC3" w:rsidRDefault="001E3BC3" w:rsidP="001E3BC3">
            <w:pPr>
              <w:pStyle w:val="Tabletext"/>
              <w:rPr>
                <w:lang w:val="fr-FR"/>
              </w:rPr>
            </w:pPr>
            <w:r w:rsidRPr="0065593B">
              <w:t>G Suppl.74 (ex. G.sup.PONslicing)</w:t>
            </w:r>
          </w:p>
        </w:tc>
        <w:tc>
          <w:tcPr>
            <w:tcW w:w="1276" w:type="dxa"/>
            <w:shd w:val="clear" w:color="auto" w:fill="auto"/>
          </w:tcPr>
          <w:p w14:paraId="507172AB" w14:textId="5385DE77" w:rsidR="001E3BC3" w:rsidRPr="001E3BC3" w:rsidRDefault="001E3BC3" w:rsidP="001E3BC3">
            <w:pPr>
              <w:pStyle w:val="Tabletext"/>
              <w:rPr>
                <w:lang w:val="fr-FR"/>
              </w:rPr>
            </w:pPr>
            <w:r w:rsidRPr="001E3BC3">
              <w:rPr>
                <w:lang w:val="fr-FR"/>
              </w:rPr>
              <w:t>2021-12-17</w:t>
            </w:r>
          </w:p>
        </w:tc>
        <w:tc>
          <w:tcPr>
            <w:tcW w:w="992" w:type="dxa"/>
            <w:shd w:val="clear" w:color="auto" w:fill="auto"/>
          </w:tcPr>
          <w:p w14:paraId="2B48DEB7" w14:textId="7DF81C51" w:rsidR="001E3BC3" w:rsidRPr="001E3BC3" w:rsidRDefault="001E3BC3" w:rsidP="001E3BC3">
            <w:pPr>
              <w:pStyle w:val="Tabletext"/>
              <w:rPr>
                <w:lang w:val="fr-FR"/>
              </w:rPr>
            </w:pPr>
            <w:r w:rsidRPr="001E3BC3">
              <w:rPr>
                <w:lang w:val="fr-FR"/>
              </w:rPr>
              <w:t>New</w:t>
            </w:r>
          </w:p>
        </w:tc>
        <w:tc>
          <w:tcPr>
            <w:tcW w:w="5601" w:type="dxa"/>
            <w:shd w:val="clear" w:color="auto" w:fill="auto"/>
            <w:vAlign w:val="center"/>
          </w:tcPr>
          <w:p w14:paraId="2594EF18" w14:textId="04ED5929" w:rsidR="001E3BC3" w:rsidRPr="001E3BC3" w:rsidRDefault="001E3BC3" w:rsidP="001E3BC3">
            <w:pPr>
              <w:pStyle w:val="Tabletext"/>
            </w:pPr>
            <w:r w:rsidRPr="0065593B">
              <w:t xml:space="preserve">Network Slicing in a PON Context </w:t>
            </w:r>
          </w:p>
        </w:tc>
      </w:tr>
      <w:tr w:rsidR="001E3BC3" w:rsidRPr="001E3BC3" w14:paraId="57CE49E9" w14:textId="77777777" w:rsidTr="00D7371C">
        <w:trPr>
          <w:cantSplit/>
          <w:jc w:val="center"/>
        </w:trPr>
        <w:tc>
          <w:tcPr>
            <w:tcW w:w="1897" w:type="dxa"/>
            <w:shd w:val="clear" w:color="auto" w:fill="auto"/>
            <w:vAlign w:val="center"/>
          </w:tcPr>
          <w:p w14:paraId="16487BF9" w14:textId="089E5AB3" w:rsidR="001E3BC3" w:rsidRPr="001E3BC3" w:rsidRDefault="001E3BC3" w:rsidP="001E3BC3">
            <w:pPr>
              <w:pStyle w:val="Tabletext"/>
              <w:rPr>
                <w:lang w:val="fr-FR"/>
              </w:rPr>
            </w:pPr>
            <w:r w:rsidRPr="0065593B">
              <w:rPr>
                <w:lang w:val="fr-FR"/>
              </w:rPr>
              <w:t>G Suppl.75 (ex. G.Sup.5GBH)</w:t>
            </w:r>
          </w:p>
        </w:tc>
        <w:tc>
          <w:tcPr>
            <w:tcW w:w="1276" w:type="dxa"/>
            <w:shd w:val="clear" w:color="auto" w:fill="auto"/>
          </w:tcPr>
          <w:p w14:paraId="75C8C211" w14:textId="51650756" w:rsidR="001E3BC3" w:rsidRPr="001E3BC3" w:rsidRDefault="001E3BC3" w:rsidP="001E3BC3">
            <w:pPr>
              <w:pStyle w:val="Tabletext"/>
              <w:rPr>
                <w:lang w:val="fr-FR"/>
              </w:rPr>
            </w:pPr>
            <w:r w:rsidRPr="001E3BC3">
              <w:rPr>
                <w:lang w:val="fr-FR"/>
              </w:rPr>
              <w:t>2021-12-17</w:t>
            </w:r>
          </w:p>
        </w:tc>
        <w:tc>
          <w:tcPr>
            <w:tcW w:w="992" w:type="dxa"/>
            <w:shd w:val="clear" w:color="auto" w:fill="auto"/>
          </w:tcPr>
          <w:p w14:paraId="31C9F260" w14:textId="32634178" w:rsidR="001E3BC3" w:rsidRPr="001E3BC3" w:rsidRDefault="001E3BC3" w:rsidP="001E3BC3">
            <w:pPr>
              <w:pStyle w:val="Tabletext"/>
              <w:rPr>
                <w:lang w:val="fr-FR"/>
              </w:rPr>
            </w:pPr>
            <w:r w:rsidRPr="001E3BC3">
              <w:rPr>
                <w:lang w:val="fr-FR"/>
              </w:rPr>
              <w:t>New</w:t>
            </w:r>
          </w:p>
        </w:tc>
        <w:tc>
          <w:tcPr>
            <w:tcW w:w="5601" w:type="dxa"/>
            <w:shd w:val="clear" w:color="auto" w:fill="auto"/>
            <w:vAlign w:val="center"/>
          </w:tcPr>
          <w:p w14:paraId="2B640B71" w14:textId="208227FA" w:rsidR="001E3BC3" w:rsidRPr="001E3BC3" w:rsidRDefault="001E3BC3" w:rsidP="001E3BC3">
            <w:pPr>
              <w:pStyle w:val="Tabletext"/>
            </w:pPr>
            <w:r w:rsidRPr="0065593B">
              <w:t>5G small cell backhaul/midhaul over TDM-PON</w:t>
            </w:r>
          </w:p>
        </w:tc>
      </w:tr>
      <w:tr w:rsidR="001E3BC3" w:rsidRPr="001E3BC3" w14:paraId="02E18221" w14:textId="77777777" w:rsidTr="00D7371C">
        <w:trPr>
          <w:cantSplit/>
          <w:jc w:val="center"/>
        </w:trPr>
        <w:tc>
          <w:tcPr>
            <w:tcW w:w="1897" w:type="dxa"/>
            <w:shd w:val="clear" w:color="auto" w:fill="auto"/>
            <w:vAlign w:val="center"/>
          </w:tcPr>
          <w:p w14:paraId="254E77FE" w14:textId="09BC43DC" w:rsidR="001E3BC3" w:rsidRPr="001E3BC3" w:rsidRDefault="001E3BC3" w:rsidP="001E3BC3">
            <w:pPr>
              <w:pStyle w:val="Tabletext"/>
              <w:rPr>
                <w:lang w:val="fr-FR"/>
              </w:rPr>
            </w:pPr>
            <w:r w:rsidRPr="0065593B">
              <w:rPr>
                <w:lang w:val="fr-FR"/>
              </w:rPr>
              <w:t>G suppl.76 (ex. G.Sup.otnsec)</w:t>
            </w:r>
          </w:p>
        </w:tc>
        <w:tc>
          <w:tcPr>
            <w:tcW w:w="1276" w:type="dxa"/>
            <w:shd w:val="clear" w:color="auto" w:fill="auto"/>
            <w:vAlign w:val="center"/>
          </w:tcPr>
          <w:p w14:paraId="4E5E1B5F" w14:textId="313534B0" w:rsidR="001E3BC3" w:rsidRPr="001E3BC3" w:rsidRDefault="001E3BC3" w:rsidP="001E3BC3">
            <w:pPr>
              <w:pStyle w:val="Tabletext"/>
              <w:rPr>
                <w:lang w:val="fr-FR"/>
              </w:rPr>
            </w:pPr>
            <w:r w:rsidRPr="001E3BC3">
              <w:rPr>
                <w:lang w:val="fr-FR"/>
              </w:rPr>
              <w:t>2021-12-17</w:t>
            </w:r>
          </w:p>
        </w:tc>
        <w:tc>
          <w:tcPr>
            <w:tcW w:w="992" w:type="dxa"/>
            <w:shd w:val="clear" w:color="auto" w:fill="auto"/>
            <w:vAlign w:val="center"/>
          </w:tcPr>
          <w:p w14:paraId="0B4CEC06" w14:textId="76086FF6" w:rsidR="001E3BC3" w:rsidRPr="001E3BC3" w:rsidRDefault="001E3BC3" w:rsidP="001E3BC3">
            <w:pPr>
              <w:pStyle w:val="Tabletext"/>
              <w:rPr>
                <w:lang w:val="fr-FR"/>
              </w:rPr>
            </w:pPr>
            <w:r w:rsidRPr="001E3BC3">
              <w:rPr>
                <w:lang w:val="fr-FR"/>
              </w:rPr>
              <w:t>New</w:t>
            </w:r>
          </w:p>
        </w:tc>
        <w:tc>
          <w:tcPr>
            <w:tcW w:w="5601" w:type="dxa"/>
            <w:shd w:val="clear" w:color="auto" w:fill="auto"/>
            <w:vAlign w:val="center"/>
          </w:tcPr>
          <w:p w14:paraId="210753DC" w14:textId="0BAC2BF7" w:rsidR="001E3BC3" w:rsidRPr="0065593B" w:rsidRDefault="001E3BC3" w:rsidP="001E3BC3">
            <w:pPr>
              <w:pStyle w:val="Tabletext"/>
              <w:rPr>
                <w:lang w:val="fr-FR"/>
              </w:rPr>
            </w:pPr>
            <w:r w:rsidRPr="0065593B">
              <w:t>OTN Security</w:t>
            </w:r>
          </w:p>
        </w:tc>
      </w:tr>
      <w:tr w:rsidR="001E3BC3" w:rsidRPr="001411EF" w14:paraId="415647F6" w14:textId="77777777" w:rsidTr="00D7371C">
        <w:trPr>
          <w:cantSplit/>
          <w:jc w:val="center"/>
        </w:trPr>
        <w:tc>
          <w:tcPr>
            <w:tcW w:w="1897" w:type="dxa"/>
            <w:tcBorders>
              <w:top w:val="single" w:sz="12" w:space="0" w:color="auto"/>
            </w:tcBorders>
            <w:shd w:val="clear" w:color="auto" w:fill="auto"/>
          </w:tcPr>
          <w:p w14:paraId="64EE23F2" w14:textId="608E53A0" w:rsidR="001E3BC3" w:rsidRPr="001411EF" w:rsidRDefault="00FE27A7" w:rsidP="001E3BC3">
            <w:pPr>
              <w:pStyle w:val="Tabletext"/>
            </w:pPr>
            <w:hyperlink r:id="rId403" w:history="1">
              <w:r w:rsidR="001E3BC3" w:rsidRPr="00575549">
                <w:rPr>
                  <w:rStyle w:val="Hyperlink"/>
                </w:rPr>
                <w:t>L Suppl.35</w:t>
              </w:r>
            </w:hyperlink>
          </w:p>
        </w:tc>
        <w:tc>
          <w:tcPr>
            <w:tcW w:w="1276" w:type="dxa"/>
            <w:tcBorders>
              <w:top w:val="single" w:sz="12" w:space="0" w:color="auto"/>
            </w:tcBorders>
            <w:shd w:val="clear" w:color="auto" w:fill="auto"/>
          </w:tcPr>
          <w:p w14:paraId="1EE5F101" w14:textId="77777777" w:rsidR="001E3BC3" w:rsidRPr="001411EF" w:rsidRDefault="001E3BC3" w:rsidP="001E3BC3">
            <w:pPr>
              <w:pStyle w:val="Tabletext"/>
            </w:pPr>
            <w:r>
              <w:t>2017-06-30</w:t>
            </w:r>
          </w:p>
        </w:tc>
        <w:tc>
          <w:tcPr>
            <w:tcW w:w="992" w:type="dxa"/>
            <w:tcBorders>
              <w:top w:val="single" w:sz="12" w:space="0" w:color="auto"/>
            </w:tcBorders>
            <w:shd w:val="clear" w:color="auto" w:fill="auto"/>
          </w:tcPr>
          <w:p w14:paraId="765B7107" w14:textId="77777777" w:rsidR="001E3BC3" w:rsidRPr="001411EF" w:rsidRDefault="001E3BC3" w:rsidP="001E3BC3">
            <w:pPr>
              <w:pStyle w:val="Tabletext"/>
            </w:pPr>
            <w:r>
              <w:t>New</w:t>
            </w:r>
          </w:p>
        </w:tc>
        <w:tc>
          <w:tcPr>
            <w:tcW w:w="5601" w:type="dxa"/>
            <w:tcBorders>
              <w:top w:val="single" w:sz="12" w:space="0" w:color="auto"/>
            </w:tcBorders>
            <w:shd w:val="clear" w:color="auto" w:fill="auto"/>
          </w:tcPr>
          <w:p w14:paraId="2D0C0631" w14:textId="77777777" w:rsidR="001E3BC3" w:rsidRPr="001411EF" w:rsidRDefault="001E3BC3" w:rsidP="001E3BC3">
            <w:pPr>
              <w:pStyle w:val="Tabletext"/>
            </w:pPr>
            <w:r w:rsidRPr="00575549">
              <w:t>Framework of disaster management for network resilience and recovery</w:t>
            </w:r>
          </w:p>
        </w:tc>
      </w:tr>
      <w:tr w:rsidR="001E3BC3" w:rsidRPr="005E4AC9" w14:paraId="0FCC5967" w14:textId="77777777" w:rsidTr="00D7371C">
        <w:trPr>
          <w:cantSplit/>
          <w:jc w:val="center"/>
        </w:trPr>
        <w:tc>
          <w:tcPr>
            <w:tcW w:w="1897" w:type="dxa"/>
            <w:shd w:val="clear" w:color="auto" w:fill="auto"/>
          </w:tcPr>
          <w:p w14:paraId="2613911E" w14:textId="4DFAD46B" w:rsidR="001E3BC3" w:rsidRPr="005E4AC9" w:rsidRDefault="00FE27A7" w:rsidP="001E3BC3">
            <w:pPr>
              <w:pStyle w:val="Tabletext"/>
              <w:rPr>
                <w:lang w:val="fr-FR"/>
              </w:rPr>
            </w:pPr>
            <w:hyperlink r:id="rId404" w:history="1">
              <w:r w:rsidR="001E3BC3" w:rsidRPr="00517B74">
                <w:rPr>
                  <w:rStyle w:val="Hyperlink"/>
                  <w:lang w:val="fr-FR"/>
                </w:rPr>
                <w:t>L Suppl.39</w:t>
              </w:r>
            </w:hyperlink>
            <w:r w:rsidR="001E3BC3" w:rsidRPr="005E4AC9">
              <w:rPr>
                <w:lang w:val="fr-FR"/>
              </w:rPr>
              <w:t xml:space="preserve"> (ex. L Suppl.crg)</w:t>
            </w:r>
          </w:p>
        </w:tc>
        <w:tc>
          <w:tcPr>
            <w:tcW w:w="1276" w:type="dxa"/>
            <w:shd w:val="clear" w:color="auto" w:fill="auto"/>
          </w:tcPr>
          <w:p w14:paraId="57B30330" w14:textId="77777777" w:rsidR="001E3BC3" w:rsidRPr="005E4AC9" w:rsidRDefault="001E3BC3" w:rsidP="001E3BC3">
            <w:pPr>
              <w:pStyle w:val="Tabletext"/>
              <w:rPr>
                <w:lang w:val="fr-FR"/>
              </w:rPr>
            </w:pPr>
            <w:r>
              <w:rPr>
                <w:lang w:val="fr-FR"/>
              </w:rPr>
              <w:t>2020-09-18</w:t>
            </w:r>
          </w:p>
        </w:tc>
        <w:tc>
          <w:tcPr>
            <w:tcW w:w="992" w:type="dxa"/>
            <w:shd w:val="clear" w:color="auto" w:fill="auto"/>
          </w:tcPr>
          <w:p w14:paraId="098E39BC" w14:textId="77777777" w:rsidR="001E3BC3" w:rsidRPr="005E4AC9" w:rsidRDefault="001E3BC3" w:rsidP="001E3BC3">
            <w:pPr>
              <w:pStyle w:val="Tabletext"/>
              <w:rPr>
                <w:lang w:val="fr-FR"/>
              </w:rPr>
            </w:pPr>
            <w:r>
              <w:rPr>
                <w:lang w:val="fr-FR"/>
              </w:rPr>
              <w:t>New</w:t>
            </w:r>
          </w:p>
        </w:tc>
        <w:tc>
          <w:tcPr>
            <w:tcW w:w="5601" w:type="dxa"/>
            <w:shd w:val="clear" w:color="auto" w:fill="auto"/>
          </w:tcPr>
          <w:p w14:paraId="304986FD" w14:textId="77777777" w:rsidR="001E3BC3" w:rsidRPr="005E4AC9" w:rsidRDefault="001E3BC3" w:rsidP="001E3BC3">
            <w:pPr>
              <w:pStyle w:val="Tabletext"/>
              <w:rPr>
                <w:lang w:val="fr-FR"/>
              </w:rPr>
            </w:pPr>
            <w:r w:rsidRPr="005E4AC9">
              <w:rPr>
                <w:lang w:val="fr-FR"/>
              </w:rPr>
              <w:t>Optical fibre cable Recommendations and standardization guideline</w:t>
            </w:r>
          </w:p>
        </w:tc>
      </w:tr>
    </w:tbl>
    <w:p w14:paraId="7CC05A94" w14:textId="77777777" w:rsidR="00B96406" w:rsidRDefault="00B96406" w:rsidP="00B96406"/>
    <w:p w14:paraId="7A5FE177" w14:textId="50722B80" w:rsidR="00B96406" w:rsidRPr="001411EF" w:rsidRDefault="00B96406" w:rsidP="00FE27A7">
      <w:pPr>
        <w:pStyle w:val="TableNoTitle"/>
      </w:pPr>
      <w:r w:rsidRPr="007C1F39">
        <w:rPr>
          <w:b w:val="0"/>
          <w:bCs/>
        </w:rPr>
        <w:lastRenderedPageBreak/>
        <w:t>TABLE 1</w:t>
      </w:r>
      <w:r>
        <w:rPr>
          <w:b w:val="0"/>
          <w:bCs/>
        </w:rPr>
        <w:t>2</w:t>
      </w:r>
      <w:r>
        <w:br/>
      </w:r>
      <w:r w:rsidRPr="001411EF">
        <w:t xml:space="preserve">Study Group </w:t>
      </w:r>
      <w:r w:rsidR="009740B6">
        <w:t>15</w:t>
      </w:r>
      <w:r w:rsidRPr="001411EF">
        <w:t xml:space="preserve"> – </w:t>
      </w:r>
      <w:r>
        <w:t>Technical Papers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1411EF" w14:paraId="7512CF4C" w14:textId="77777777" w:rsidTr="001933D8">
        <w:trPr>
          <w:tblHeader/>
          <w:jc w:val="center"/>
        </w:trPr>
        <w:tc>
          <w:tcPr>
            <w:tcW w:w="1897" w:type="dxa"/>
            <w:tcBorders>
              <w:top w:val="single" w:sz="12" w:space="0" w:color="auto"/>
              <w:bottom w:val="single" w:sz="12" w:space="0" w:color="auto"/>
            </w:tcBorders>
            <w:shd w:val="clear" w:color="auto" w:fill="EEECE1" w:themeFill="background2"/>
            <w:vAlign w:val="center"/>
          </w:tcPr>
          <w:p w14:paraId="4B597C41" w14:textId="77777777" w:rsidR="00B96406" w:rsidRPr="001411EF" w:rsidRDefault="00B96406" w:rsidP="00FE27A7">
            <w:pPr>
              <w:pStyle w:val="Tablehead"/>
              <w:keepLines/>
            </w:pPr>
            <w:r w:rsidRPr="001411EF">
              <w:t>Recommendation</w:t>
            </w:r>
          </w:p>
        </w:tc>
        <w:tc>
          <w:tcPr>
            <w:tcW w:w="1276" w:type="dxa"/>
            <w:tcBorders>
              <w:top w:val="single" w:sz="12" w:space="0" w:color="auto"/>
              <w:bottom w:val="single" w:sz="12" w:space="0" w:color="auto"/>
            </w:tcBorders>
            <w:shd w:val="clear" w:color="auto" w:fill="EEECE1" w:themeFill="background2"/>
            <w:vAlign w:val="center"/>
          </w:tcPr>
          <w:p w14:paraId="4300A45A" w14:textId="77777777" w:rsidR="00B96406" w:rsidRPr="001411EF" w:rsidRDefault="00B96406" w:rsidP="00FE27A7">
            <w:pPr>
              <w:pStyle w:val="Tablehead"/>
              <w:keepLines/>
            </w:pPr>
            <w:r>
              <w:t>Date</w:t>
            </w:r>
          </w:p>
        </w:tc>
        <w:tc>
          <w:tcPr>
            <w:tcW w:w="992" w:type="dxa"/>
            <w:tcBorders>
              <w:top w:val="single" w:sz="12" w:space="0" w:color="auto"/>
              <w:bottom w:val="single" w:sz="12" w:space="0" w:color="auto"/>
            </w:tcBorders>
            <w:shd w:val="clear" w:color="auto" w:fill="EEECE1" w:themeFill="background2"/>
            <w:vAlign w:val="center"/>
          </w:tcPr>
          <w:p w14:paraId="0AADE944" w14:textId="77777777" w:rsidR="00B96406" w:rsidRPr="001411EF" w:rsidRDefault="00B96406" w:rsidP="00FE27A7">
            <w:pPr>
              <w:pStyle w:val="Tablehead"/>
              <w:keepLines/>
            </w:pPr>
            <w:r w:rsidRPr="001411EF">
              <w:t>Status</w:t>
            </w:r>
          </w:p>
        </w:tc>
        <w:tc>
          <w:tcPr>
            <w:tcW w:w="5601" w:type="dxa"/>
            <w:tcBorders>
              <w:top w:val="single" w:sz="12" w:space="0" w:color="auto"/>
              <w:bottom w:val="single" w:sz="12" w:space="0" w:color="auto"/>
            </w:tcBorders>
            <w:shd w:val="clear" w:color="auto" w:fill="EEECE1" w:themeFill="background2"/>
            <w:vAlign w:val="center"/>
          </w:tcPr>
          <w:p w14:paraId="4CDA7DA4" w14:textId="77777777" w:rsidR="00B96406" w:rsidRPr="001411EF" w:rsidRDefault="00B96406" w:rsidP="00FE27A7">
            <w:pPr>
              <w:pStyle w:val="Tablehead"/>
              <w:keepLines/>
            </w:pPr>
            <w:r w:rsidRPr="001411EF">
              <w:t>Title</w:t>
            </w:r>
          </w:p>
        </w:tc>
      </w:tr>
      <w:tr w:rsidR="00B96406" w:rsidRPr="001411EF" w14:paraId="109CF00C" w14:textId="77777777" w:rsidTr="00583362">
        <w:trPr>
          <w:jc w:val="center"/>
        </w:trPr>
        <w:tc>
          <w:tcPr>
            <w:tcW w:w="1897" w:type="dxa"/>
            <w:tcBorders>
              <w:top w:val="single" w:sz="12" w:space="0" w:color="auto"/>
            </w:tcBorders>
            <w:shd w:val="clear" w:color="auto" w:fill="auto"/>
          </w:tcPr>
          <w:p w14:paraId="6DA784D4" w14:textId="1B7BE3A1" w:rsidR="00B96406" w:rsidRPr="001411EF" w:rsidRDefault="00FE27A7" w:rsidP="00FE27A7">
            <w:pPr>
              <w:pStyle w:val="Tabletext"/>
              <w:keepNext/>
              <w:keepLines/>
            </w:pPr>
            <w:hyperlink r:id="rId405" w:history="1">
              <w:r w:rsidR="005E4AC9" w:rsidRPr="00517B74">
                <w:rPr>
                  <w:rStyle w:val="Hyperlink"/>
                </w:rPr>
                <w:t>GSTP-HNSG</w:t>
              </w:r>
            </w:hyperlink>
          </w:p>
        </w:tc>
        <w:tc>
          <w:tcPr>
            <w:tcW w:w="1276" w:type="dxa"/>
            <w:tcBorders>
              <w:top w:val="single" w:sz="12" w:space="0" w:color="auto"/>
            </w:tcBorders>
            <w:shd w:val="clear" w:color="auto" w:fill="auto"/>
          </w:tcPr>
          <w:p w14:paraId="4E9F9A59" w14:textId="2BFCE0C4" w:rsidR="00B96406" w:rsidRPr="001411EF" w:rsidRDefault="0037403F" w:rsidP="00FE27A7">
            <w:pPr>
              <w:pStyle w:val="Tabletext"/>
              <w:keepNext/>
              <w:keepLines/>
            </w:pPr>
            <w:r w:rsidRPr="001B50DE">
              <w:rPr>
                <w:lang w:val="fr-FR"/>
              </w:rPr>
              <w:t>2020-09-18</w:t>
            </w:r>
          </w:p>
        </w:tc>
        <w:tc>
          <w:tcPr>
            <w:tcW w:w="992" w:type="dxa"/>
            <w:tcBorders>
              <w:top w:val="single" w:sz="12" w:space="0" w:color="auto"/>
            </w:tcBorders>
            <w:shd w:val="clear" w:color="auto" w:fill="auto"/>
          </w:tcPr>
          <w:p w14:paraId="5BF1205F" w14:textId="7DE2CA60" w:rsidR="00B96406" w:rsidRPr="001411EF" w:rsidRDefault="00B96406" w:rsidP="00FE27A7">
            <w:pPr>
              <w:pStyle w:val="Tabletext"/>
              <w:keepNext/>
              <w:keepLines/>
            </w:pPr>
            <w:r>
              <w:t>New</w:t>
            </w:r>
          </w:p>
        </w:tc>
        <w:tc>
          <w:tcPr>
            <w:tcW w:w="5601" w:type="dxa"/>
            <w:tcBorders>
              <w:top w:val="single" w:sz="12" w:space="0" w:color="auto"/>
            </w:tcBorders>
            <w:shd w:val="clear" w:color="auto" w:fill="auto"/>
          </w:tcPr>
          <w:p w14:paraId="4C73C6C2" w14:textId="17DA9251" w:rsidR="00B96406" w:rsidRPr="001411EF" w:rsidRDefault="005E4AC9" w:rsidP="00FE27A7">
            <w:pPr>
              <w:pStyle w:val="Tabletext"/>
              <w:keepNext/>
              <w:keepLines/>
            </w:pPr>
            <w:r>
              <w:t>U</w:t>
            </w:r>
            <w:r w:rsidRPr="005E4AC9">
              <w:t>se of G.hn technology for smart grid</w:t>
            </w:r>
          </w:p>
        </w:tc>
      </w:tr>
      <w:tr w:rsidR="00B96406" w:rsidRPr="001411EF" w14:paraId="5511C2C0" w14:textId="77777777" w:rsidTr="00583362">
        <w:trPr>
          <w:jc w:val="center"/>
        </w:trPr>
        <w:tc>
          <w:tcPr>
            <w:tcW w:w="1897" w:type="dxa"/>
            <w:shd w:val="clear" w:color="auto" w:fill="auto"/>
          </w:tcPr>
          <w:p w14:paraId="6FB1C197" w14:textId="281E1238" w:rsidR="00B96406" w:rsidRPr="001411EF" w:rsidRDefault="00FE27A7" w:rsidP="00FE27A7">
            <w:pPr>
              <w:pStyle w:val="Tabletext"/>
              <w:keepNext/>
              <w:keepLines/>
            </w:pPr>
            <w:hyperlink r:id="rId406" w:history="1">
              <w:r w:rsidR="005E4AC9" w:rsidRPr="00517B74">
                <w:rPr>
                  <w:rStyle w:val="Hyperlink"/>
                </w:rPr>
                <w:t>GSTP-HNIA</w:t>
              </w:r>
            </w:hyperlink>
          </w:p>
        </w:tc>
        <w:tc>
          <w:tcPr>
            <w:tcW w:w="1276" w:type="dxa"/>
            <w:shd w:val="clear" w:color="auto" w:fill="auto"/>
          </w:tcPr>
          <w:p w14:paraId="115CB7C4" w14:textId="23BDBB72" w:rsidR="00B96406" w:rsidRPr="001411EF" w:rsidRDefault="0037403F" w:rsidP="00FE27A7">
            <w:pPr>
              <w:pStyle w:val="Tabletext"/>
              <w:keepNext/>
              <w:keepLines/>
            </w:pPr>
            <w:r>
              <w:t>2020-02-07</w:t>
            </w:r>
          </w:p>
        </w:tc>
        <w:tc>
          <w:tcPr>
            <w:tcW w:w="992" w:type="dxa"/>
            <w:shd w:val="clear" w:color="auto" w:fill="auto"/>
          </w:tcPr>
          <w:p w14:paraId="2D02A210" w14:textId="0890FF29" w:rsidR="00B96406" w:rsidRPr="001411EF" w:rsidRDefault="0037403F" w:rsidP="00FE27A7">
            <w:pPr>
              <w:pStyle w:val="Tabletext"/>
              <w:keepNext/>
              <w:keepLines/>
            </w:pPr>
            <w:r>
              <w:t>New</w:t>
            </w:r>
          </w:p>
        </w:tc>
        <w:tc>
          <w:tcPr>
            <w:tcW w:w="5601" w:type="dxa"/>
            <w:shd w:val="clear" w:color="auto" w:fill="auto"/>
          </w:tcPr>
          <w:p w14:paraId="590FFAB4" w14:textId="595A9619" w:rsidR="00B96406" w:rsidRPr="001411EF" w:rsidRDefault="005E4AC9" w:rsidP="00FE27A7">
            <w:pPr>
              <w:pStyle w:val="Tabletext"/>
              <w:keepNext/>
              <w:keepLines/>
            </w:pPr>
            <w:r w:rsidRPr="005E4AC9">
              <w:t>Use of G.hn in Industrial Applications</w:t>
            </w:r>
          </w:p>
        </w:tc>
      </w:tr>
      <w:tr w:rsidR="00B96406" w:rsidRPr="001411EF" w14:paraId="4A8639C3" w14:textId="77777777" w:rsidTr="00583362">
        <w:trPr>
          <w:jc w:val="center"/>
        </w:trPr>
        <w:tc>
          <w:tcPr>
            <w:tcW w:w="1897" w:type="dxa"/>
            <w:shd w:val="clear" w:color="auto" w:fill="auto"/>
          </w:tcPr>
          <w:p w14:paraId="25692727" w14:textId="2F25C8D4" w:rsidR="00B96406" w:rsidRPr="001411EF" w:rsidRDefault="00FE27A7" w:rsidP="00583362">
            <w:pPr>
              <w:pStyle w:val="Tabletext"/>
            </w:pPr>
            <w:hyperlink r:id="rId407" w:history="1">
              <w:r w:rsidR="0037403F" w:rsidRPr="00E87720">
                <w:rPr>
                  <w:rStyle w:val="Hyperlink"/>
                </w:rPr>
                <w:t>GSTP-NTSU</w:t>
              </w:r>
            </w:hyperlink>
          </w:p>
        </w:tc>
        <w:tc>
          <w:tcPr>
            <w:tcW w:w="1276" w:type="dxa"/>
            <w:shd w:val="clear" w:color="auto" w:fill="auto"/>
          </w:tcPr>
          <w:p w14:paraId="4E0FD01E" w14:textId="4D959508" w:rsidR="00B96406" w:rsidRPr="001411EF" w:rsidRDefault="0037403F" w:rsidP="00583362">
            <w:pPr>
              <w:pStyle w:val="Tabletext"/>
            </w:pPr>
            <w:r>
              <w:t>2018-10-19</w:t>
            </w:r>
          </w:p>
        </w:tc>
        <w:tc>
          <w:tcPr>
            <w:tcW w:w="992" w:type="dxa"/>
            <w:shd w:val="clear" w:color="auto" w:fill="auto"/>
          </w:tcPr>
          <w:p w14:paraId="4FAFFDA4" w14:textId="0A456F1D" w:rsidR="00B96406" w:rsidRPr="001411EF" w:rsidRDefault="0037403F" w:rsidP="00583362">
            <w:pPr>
              <w:pStyle w:val="Tabletext"/>
            </w:pPr>
            <w:r>
              <w:t>New</w:t>
            </w:r>
          </w:p>
        </w:tc>
        <w:tc>
          <w:tcPr>
            <w:tcW w:w="5601" w:type="dxa"/>
            <w:shd w:val="clear" w:color="auto" w:fill="auto"/>
          </w:tcPr>
          <w:p w14:paraId="2DA26840" w14:textId="0B53EE72" w:rsidR="00B96406" w:rsidRPr="001411EF" w:rsidRDefault="0037403F" w:rsidP="00583362">
            <w:pPr>
              <w:pStyle w:val="Tabletext"/>
            </w:pPr>
            <w:r w:rsidRPr="0037403F">
              <w:t>NT software upgrade for one image</w:t>
            </w:r>
          </w:p>
        </w:tc>
      </w:tr>
      <w:tr w:rsidR="00B96406" w:rsidRPr="001411EF" w14:paraId="1DC60D75" w14:textId="77777777" w:rsidTr="00583362">
        <w:trPr>
          <w:jc w:val="center"/>
        </w:trPr>
        <w:tc>
          <w:tcPr>
            <w:tcW w:w="1897" w:type="dxa"/>
            <w:shd w:val="clear" w:color="auto" w:fill="auto"/>
          </w:tcPr>
          <w:p w14:paraId="1A62D7DE" w14:textId="1F960FBB" w:rsidR="00B96406" w:rsidRPr="001411EF" w:rsidRDefault="00FE27A7" w:rsidP="00583362">
            <w:pPr>
              <w:pStyle w:val="Tabletext"/>
            </w:pPr>
            <w:hyperlink r:id="rId408" w:history="1">
              <w:r w:rsidR="008E27BC" w:rsidRPr="00E87720">
                <w:rPr>
                  <w:rStyle w:val="Hyperlink"/>
                </w:rPr>
                <w:t>LSTP-GLSR</w:t>
              </w:r>
            </w:hyperlink>
          </w:p>
        </w:tc>
        <w:tc>
          <w:tcPr>
            <w:tcW w:w="1276" w:type="dxa"/>
            <w:shd w:val="clear" w:color="auto" w:fill="auto"/>
          </w:tcPr>
          <w:p w14:paraId="5D0013F2" w14:textId="5D3A4EDE" w:rsidR="00B96406" w:rsidRPr="001411EF" w:rsidRDefault="008E27BC" w:rsidP="00583362">
            <w:pPr>
              <w:pStyle w:val="Tabletext"/>
            </w:pPr>
            <w:r>
              <w:t>2018-10-19</w:t>
            </w:r>
          </w:p>
        </w:tc>
        <w:tc>
          <w:tcPr>
            <w:tcW w:w="992" w:type="dxa"/>
            <w:shd w:val="clear" w:color="auto" w:fill="auto"/>
          </w:tcPr>
          <w:p w14:paraId="670A22DF" w14:textId="23328376" w:rsidR="00B96406" w:rsidRPr="001411EF" w:rsidRDefault="008E27BC" w:rsidP="00583362">
            <w:pPr>
              <w:pStyle w:val="Tabletext"/>
            </w:pPr>
            <w:r>
              <w:t>Revised</w:t>
            </w:r>
          </w:p>
        </w:tc>
        <w:tc>
          <w:tcPr>
            <w:tcW w:w="5601" w:type="dxa"/>
            <w:shd w:val="clear" w:color="auto" w:fill="auto"/>
          </w:tcPr>
          <w:p w14:paraId="0AE8BDCD" w14:textId="13EAFEE7" w:rsidR="00B96406" w:rsidRPr="001411EF" w:rsidRDefault="008E27BC" w:rsidP="00583362">
            <w:pPr>
              <w:pStyle w:val="Tabletext"/>
            </w:pPr>
            <w:r w:rsidRPr="008E27BC">
              <w:t>Guide on the use of ITU-T L-series Recommendations related to optical technologies for outside plant</w:t>
            </w:r>
          </w:p>
        </w:tc>
      </w:tr>
      <w:tr w:rsidR="00B96406" w:rsidRPr="001411EF" w14:paraId="0D57AB54" w14:textId="77777777" w:rsidTr="00583362">
        <w:trPr>
          <w:jc w:val="center"/>
        </w:trPr>
        <w:tc>
          <w:tcPr>
            <w:tcW w:w="1897" w:type="dxa"/>
            <w:shd w:val="clear" w:color="auto" w:fill="auto"/>
          </w:tcPr>
          <w:p w14:paraId="51FF0CE2" w14:textId="71DC6AD3" w:rsidR="00B96406" w:rsidRPr="001411EF" w:rsidRDefault="00FE27A7" w:rsidP="00583362">
            <w:pPr>
              <w:pStyle w:val="Tabletext"/>
            </w:pPr>
            <w:hyperlink r:id="rId409" w:history="1">
              <w:r w:rsidR="00555724" w:rsidRPr="00E87720">
                <w:rPr>
                  <w:rStyle w:val="Hyperlink"/>
                </w:rPr>
                <w:t>LSTP-GLSR</w:t>
              </w:r>
            </w:hyperlink>
          </w:p>
        </w:tc>
        <w:tc>
          <w:tcPr>
            <w:tcW w:w="1276" w:type="dxa"/>
            <w:shd w:val="clear" w:color="auto" w:fill="auto"/>
          </w:tcPr>
          <w:p w14:paraId="409E099A" w14:textId="40D12C44" w:rsidR="00B96406" w:rsidRPr="001411EF" w:rsidRDefault="00555724" w:rsidP="00583362">
            <w:pPr>
              <w:pStyle w:val="Tabletext"/>
            </w:pPr>
            <w:r>
              <w:t>2020-02-07</w:t>
            </w:r>
          </w:p>
        </w:tc>
        <w:tc>
          <w:tcPr>
            <w:tcW w:w="992" w:type="dxa"/>
            <w:shd w:val="clear" w:color="auto" w:fill="auto"/>
          </w:tcPr>
          <w:p w14:paraId="09E32813" w14:textId="6B16F09A" w:rsidR="00B96406" w:rsidRPr="001411EF" w:rsidRDefault="00555724" w:rsidP="00583362">
            <w:pPr>
              <w:pStyle w:val="Tabletext"/>
            </w:pPr>
            <w:r>
              <w:t>Revised</w:t>
            </w:r>
          </w:p>
        </w:tc>
        <w:tc>
          <w:tcPr>
            <w:tcW w:w="5601" w:type="dxa"/>
            <w:shd w:val="clear" w:color="auto" w:fill="auto"/>
          </w:tcPr>
          <w:p w14:paraId="6A850D2F" w14:textId="24F87A43" w:rsidR="00B96406" w:rsidRPr="001411EF" w:rsidRDefault="00555724" w:rsidP="00583362">
            <w:pPr>
              <w:pStyle w:val="Tabletext"/>
            </w:pPr>
            <w:r w:rsidRPr="00555724">
              <w:t>Guide on the use of ITU-T L-series Recommendations related to optical technologies for outside plant</w:t>
            </w:r>
          </w:p>
        </w:tc>
      </w:tr>
      <w:tr w:rsidR="004D08C2" w:rsidRPr="001411EF" w14:paraId="0F608C20" w14:textId="77777777" w:rsidTr="00583362">
        <w:trPr>
          <w:jc w:val="center"/>
        </w:trPr>
        <w:tc>
          <w:tcPr>
            <w:tcW w:w="1897" w:type="dxa"/>
            <w:shd w:val="clear" w:color="auto" w:fill="auto"/>
          </w:tcPr>
          <w:p w14:paraId="6BD51C2B" w14:textId="368306BF" w:rsidR="004D08C2" w:rsidRPr="00555724" w:rsidRDefault="00FE27A7" w:rsidP="004D08C2">
            <w:pPr>
              <w:pStyle w:val="Tabletext"/>
            </w:pPr>
            <w:hyperlink r:id="rId410" w:history="1">
              <w:r w:rsidR="004D08C2" w:rsidRPr="00E87720">
                <w:rPr>
                  <w:rStyle w:val="Hyperlink"/>
                </w:rPr>
                <w:t>LSTP-GLSR</w:t>
              </w:r>
            </w:hyperlink>
          </w:p>
        </w:tc>
        <w:tc>
          <w:tcPr>
            <w:tcW w:w="1276" w:type="dxa"/>
            <w:shd w:val="clear" w:color="auto" w:fill="auto"/>
          </w:tcPr>
          <w:p w14:paraId="69A69B6C" w14:textId="0C9C5980" w:rsidR="004D08C2" w:rsidRDefault="004D08C2" w:rsidP="004D08C2">
            <w:pPr>
              <w:pStyle w:val="Tabletext"/>
            </w:pPr>
            <w:r>
              <w:t>2021-04-23</w:t>
            </w:r>
          </w:p>
        </w:tc>
        <w:tc>
          <w:tcPr>
            <w:tcW w:w="992" w:type="dxa"/>
            <w:shd w:val="clear" w:color="auto" w:fill="auto"/>
          </w:tcPr>
          <w:p w14:paraId="37A57D8A" w14:textId="7EFA44CB" w:rsidR="004D08C2" w:rsidRDefault="004D08C2" w:rsidP="004D08C2">
            <w:pPr>
              <w:pStyle w:val="Tabletext"/>
            </w:pPr>
            <w:r>
              <w:t>Revised</w:t>
            </w:r>
          </w:p>
        </w:tc>
        <w:tc>
          <w:tcPr>
            <w:tcW w:w="5601" w:type="dxa"/>
            <w:shd w:val="clear" w:color="auto" w:fill="auto"/>
          </w:tcPr>
          <w:p w14:paraId="62CDE1E9" w14:textId="622E18E7" w:rsidR="004D08C2" w:rsidRPr="00555724" w:rsidRDefault="004D08C2" w:rsidP="004D08C2">
            <w:pPr>
              <w:pStyle w:val="Tabletext"/>
            </w:pPr>
            <w:r w:rsidRPr="00555724">
              <w:t>Guide on the use of ITU-T L-series Recommendations related to optical technologies for outside plant</w:t>
            </w:r>
          </w:p>
        </w:tc>
      </w:tr>
      <w:tr w:rsidR="004D08C2" w:rsidRPr="001411EF" w14:paraId="0F067D76" w14:textId="77777777" w:rsidTr="00583362">
        <w:trPr>
          <w:jc w:val="center"/>
        </w:trPr>
        <w:tc>
          <w:tcPr>
            <w:tcW w:w="1897" w:type="dxa"/>
            <w:shd w:val="clear" w:color="auto" w:fill="auto"/>
          </w:tcPr>
          <w:p w14:paraId="2055DD23" w14:textId="5BDF685A" w:rsidR="004D08C2" w:rsidRPr="00555724" w:rsidRDefault="00FE27A7" w:rsidP="004D08C2">
            <w:pPr>
              <w:pStyle w:val="Tabletext"/>
            </w:pPr>
            <w:hyperlink r:id="rId411" w:history="1">
              <w:r w:rsidR="004D08C2" w:rsidRPr="00517B74">
                <w:rPr>
                  <w:rStyle w:val="Hyperlink"/>
                </w:rPr>
                <w:t>GSTP-HNAFS</w:t>
              </w:r>
            </w:hyperlink>
          </w:p>
        </w:tc>
        <w:tc>
          <w:tcPr>
            <w:tcW w:w="1276" w:type="dxa"/>
            <w:shd w:val="clear" w:color="auto" w:fill="auto"/>
          </w:tcPr>
          <w:p w14:paraId="1911538C" w14:textId="11FB606B" w:rsidR="004D08C2" w:rsidRDefault="004D08C2" w:rsidP="004D08C2">
            <w:pPr>
              <w:pStyle w:val="Tabletext"/>
            </w:pPr>
            <w:r w:rsidRPr="00863EFB">
              <w:t>2021-04-23</w:t>
            </w:r>
          </w:p>
        </w:tc>
        <w:tc>
          <w:tcPr>
            <w:tcW w:w="992" w:type="dxa"/>
            <w:shd w:val="clear" w:color="auto" w:fill="auto"/>
          </w:tcPr>
          <w:p w14:paraId="48BECE71" w14:textId="5952F455" w:rsidR="004D08C2" w:rsidRDefault="004D08C2" w:rsidP="004D08C2">
            <w:pPr>
              <w:pStyle w:val="Tabletext"/>
            </w:pPr>
            <w:r w:rsidRPr="00222B78">
              <w:t>New</w:t>
            </w:r>
          </w:p>
        </w:tc>
        <w:tc>
          <w:tcPr>
            <w:tcW w:w="5601" w:type="dxa"/>
            <w:shd w:val="clear" w:color="auto" w:fill="auto"/>
          </w:tcPr>
          <w:p w14:paraId="5B02A1D0" w14:textId="45F156FF" w:rsidR="004D08C2" w:rsidRPr="00555724" w:rsidRDefault="004D08C2" w:rsidP="004D08C2">
            <w:pPr>
              <w:pStyle w:val="Tabletext"/>
            </w:pPr>
            <w:r w:rsidRPr="004D08C2">
              <w:t>Architecture, function and service of home network</w:t>
            </w:r>
          </w:p>
        </w:tc>
      </w:tr>
      <w:tr w:rsidR="004D08C2" w:rsidRPr="001411EF" w14:paraId="4924508A" w14:textId="77777777" w:rsidTr="00583362">
        <w:trPr>
          <w:jc w:val="center"/>
        </w:trPr>
        <w:tc>
          <w:tcPr>
            <w:tcW w:w="1897" w:type="dxa"/>
            <w:shd w:val="clear" w:color="auto" w:fill="auto"/>
          </w:tcPr>
          <w:p w14:paraId="6EDDD06A" w14:textId="7C823120" w:rsidR="004D08C2" w:rsidRPr="00555724" w:rsidRDefault="00FE27A7" w:rsidP="004D08C2">
            <w:pPr>
              <w:pStyle w:val="Tabletext"/>
            </w:pPr>
            <w:hyperlink r:id="rId412" w:history="1">
              <w:r w:rsidR="004D08C2" w:rsidRPr="00517B74">
                <w:rPr>
                  <w:rStyle w:val="Hyperlink"/>
                </w:rPr>
                <w:t>GSTP-FTTR</w:t>
              </w:r>
            </w:hyperlink>
          </w:p>
        </w:tc>
        <w:tc>
          <w:tcPr>
            <w:tcW w:w="1276" w:type="dxa"/>
            <w:shd w:val="clear" w:color="auto" w:fill="auto"/>
          </w:tcPr>
          <w:p w14:paraId="4E915A22" w14:textId="73AE95C0" w:rsidR="004D08C2" w:rsidRDefault="004D08C2" w:rsidP="004D08C2">
            <w:pPr>
              <w:pStyle w:val="Tabletext"/>
            </w:pPr>
            <w:r w:rsidRPr="00863EFB">
              <w:t>2021-04-23</w:t>
            </w:r>
          </w:p>
        </w:tc>
        <w:tc>
          <w:tcPr>
            <w:tcW w:w="992" w:type="dxa"/>
            <w:shd w:val="clear" w:color="auto" w:fill="auto"/>
          </w:tcPr>
          <w:p w14:paraId="393BAC49" w14:textId="5E744A3A" w:rsidR="004D08C2" w:rsidRDefault="004D08C2" w:rsidP="004D08C2">
            <w:pPr>
              <w:pStyle w:val="Tabletext"/>
            </w:pPr>
            <w:r w:rsidRPr="00222B78">
              <w:t>New</w:t>
            </w:r>
          </w:p>
        </w:tc>
        <w:tc>
          <w:tcPr>
            <w:tcW w:w="5601" w:type="dxa"/>
            <w:shd w:val="clear" w:color="auto" w:fill="auto"/>
          </w:tcPr>
          <w:p w14:paraId="414D2F81" w14:textId="159C4D83" w:rsidR="004D08C2" w:rsidRPr="00555724" w:rsidRDefault="004D08C2" w:rsidP="004D08C2">
            <w:pPr>
              <w:pStyle w:val="Tabletext"/>
            </w:pPr>
            <w:r w:rsidRPr="004D08C2">
              <w:t>Use Case &amp; Requirements of Fibre-to-The-Room (FTTR)</w:t>
            </w:r>
          </w:p>
        </w:tc>
      </w:tr>
      <w:tr w:rsidR="001E3BC3" w:rsidRPr="001411EF" w14:paraId="46D6A620" w14:textId="77777777" w:rsidTr="00583362">
        <w:trPr>
          <w:jc w:val="center"/>
        </w:trPr>
        <w:tc>
          <w:tcPr>
            <w:tcW w:w="1897" w:type="dxa"/>
            <w:shd w:val="clear" w:color="auto" w:fill="auto"/>
          </w:tcPr>
          <w:p w14:paraId="665DA69E" w14:textId="0DC952E2" w:rsidR="001E3BC3" w:rsidRDefault="001E3BC3" w:rsidP="004D08C2">
            <w:pPr>
              <w:pStyle w:val="Tabletext"/>
            </w:pPr>
            <w:r>
              <w:t>GSTP-GHN</w:t>
            </w:r>
          </w:p>
        </w:tc>
        <w:tc>
          <w:tcPr>
            <w:tcW w:w="1276" w:type="dxa"/>
            <w:shd w:val="clear" w:color="auto" w:fill="auto"/>
          </w:tcPr>
          <w:p w14:paraId="31CDDE3B" w14:textId="3E4658D9" w:rsidR="001E3BC3" w:rsidRPr="00863EFB" w:rsidRDefault="001E3BC3" w:rsidP="004D08C2">
            <w:pPr>
              <w:pStyle w:val="Tabletext"/>
            </w:pPr>
            <w:r>
              <w:t>2021-12-17</w:t>
            </w:r>
          </w:p>
        </w:tc>
        <w:tc>
          <w:tcPr>
            <w:tcW w:w="992" w:type="dxa"/>
            <w:shd w:val="clear" w:color="auto" w:fill="auto"/>
          </w:tcPr>
          <w:p w14:paraId="41D34750" w14:textId="18B1D245" w:rsidR="001E3BC3" w:rsidRPr="00222B78" w:rsidRDefault="001E3BC3" w:rsidP="004D08C2">
            <w:pPr>
              <w:pStyle w:val="Tabletext"/>
            </w:pPr>
            <w:r w:rsidRPr="00222B78">
              <w:t>New</w:t>
            </w:r>
          </w:p>
        </w:tc>
        <w:tc>
          <w:tcPr>
            <w:tcW w:w="5601" w:type="dxa"/>
            <w:shd w:val="clear" w:color="auto" w:fill="auto"/>
          </w:tcPr>
          <w:p w14:paraId="6163A5A5" w14:textId="3EF0D8AC" w:rsidR="001E3BC3" w:rsidRPr="004D08C2" w:rsidRDefault="001E3BC3" w:rsidP="004D08C2">
            <w:pPr>
              <w:pStyle w:val="Tabletext"/>
            </w:pPr>
            <w:r w:rsidRPr="001E3BC3">
              <w:t>Overview of the G.hn technology</w:t>
            </w:r>
          </w:p>
        </w:tc>
      </w:tr>
    </w:tbl>
    <w:p w14:paraId="7E075607" w14:textId="77777777" w:rsidR="00D44B11" w:rsidRPr="0005488B" w:rsidRDefault="00D44B11" w:rsidP="00D44B11">
      <w:pPr>
        <w:rPr>
          <w:highlight w:val="yellow"/>
        </w:rPr>
      </w:pPr>
    </w:p>
    <w:p w14:paraId="7A7C3576" w14:textId="5FCD7154" w:rsidR="00B96406" w:rsidRPr="001411EF" w:rsidRDefault="00B96406" w:rsidP="00B96406">
      <w:pPr>
        <w:pStyle w:val="TableNoTitle"/>
      </w:pPr>
      <w:r w:rsidRPr="007C1F39">
        <w:rPr>
          <w:b w:val="0"/>
          <w:bCs/>
        </w:rPr>
        <w:t xml:space="preserve">TABLE </w:t>
      </w:r>
      <w:r>
        <w:rPr>
          <w:b w:val="0"/>
          <w:bCs/>
        </w:rPr>
        <w:t>13</w:t>
      </w:r>
      <w:r>
        <w:br/>
      </w:r>
      <w:r w:rsidRPr="001411EF">
        <w:t xml:space="preserve">Study Group </w:t>
      </w:r>
      <w:r w:rsidR="009740B6">
        <w:t>15</w:t>
      </w:r>
      <w:r w:rsidRPr="001411EF">
        <w:t xml:space="preserve"> – </w:t>
      </w:r>
      <w:r>
        <w:t>Technical Reports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1411EF" w14:paraId="0EA419B7" w14:textId="77777777" w:rsidTr="001933D8">
        <w:trPr>
          <w:tblHeader/>
          <w:jc w:val="center"/>
        </w:trPr>
        <w:tc>
          <w:tcPr>
            <w:tcW w:w="1897" w:type="dxa"/>
            <w:tcBorders>
              <w:top w:val="single" w:sz="12" w:space="0" w:color="auto"/>
              <w:bottom w:val="single" w:sz="12" w:space="0" w:color="auto"/>
            </w:tcBorders>
            <w:shd w:val="clear" w:color="auto" w:fill="EEECE1" w:themeFill="background2"/>
            <w:vAlign w:val="center"/>
          </w:tcPr>
          <w:p w14:paraId="0A1BF7DE" w14:textId="77777777" w:rsidR="00B96406" w:rsidRPr="001411EF" w:rsidRDefault="00B96406" w:rsidP="00583362">
            <w:pPr>
              <w:pStyle w:val="Tablehead"/>
            </w:pPr>
            <w:r w:rsidRPr="001411EF">
              <w:t>Recommendation</w:t>
            </w:r>
          </w:p>
        </w:tc>
        <w:tc>
          <w:tcPr>
            <w:tcW w:w="1276" w:type="dxa"/>
            <w:tcBorders>
              <w:top w:val="single" w:sz="12" w:space="0" w:color="auto"/>
              <w:bottom w:val="single" w:sz="12" w:space="0" w:color="auto"/>
            </w:tcBorders>
            <w:shd w:val="clear" w:color="auto" w:fill="EEECE1" w:themeFill="background2"/>
            <w:vAlign w:val="center"/>
          </w:tcPr>
          <w:p w14:paraId="6E00A6D5" w14:textId="77777777" w:rsidR="00B96406" w:rsidRPr="001411EF" w:rsidRDefault="00B96406" w:rsidP="00583362">
            <w:pPr>
              <w:pStyle w:val="Tablehead"/>
            </w:pPr>
            <w:r>
              <w:t>Date</w:t>
            </w:r>
          </w:p>
        </w:tc>
        <w:tc>
          <w:tcPr>
            <w:tcW w:w="992" w:type="dxa"/>
            <w:tcBorders>
              <w:top w:val="single" w:sz="12" w:space="0" w:color="auto"/>
              <w:bottom w:val="single" w:sz="12" w:space="0" w:color="auto"/>
            </w:tcBorders>
            <w:shd w:val="clear" w:color="auto" w:fill="EEECE1" w:themeFill="background2"/>
            <w:vAlign w:val="center"/>
          </w:tcPr>
          <w:p w14:paraId="2A0D3982" w14:textId="77777777" w:rsidR="00B96406" w:rsidRPr="001411EF" w:rsidRDefault="00B96406" w:rsidP="00583362">
            <w:pPr>
              <w:pStyle w:val="Tablehead"/>
            </w:pPr>
            <w:r w:rsidRPr="001411EF">
              <w:t>Status</w:t>
            </w:r>
          </w:p>
        </w:tc>
        <w:tc>
          <w:tcPr>
            <w:tcW w:w="5601" w:type="dxa"/>
            <w:tcBorders>
              <w:top w:val="single" w:sz="12" w:space="0" w:color="auto"/>
              <w:bottom w:val="single" w:sz="12" w:space="0" w:color="auto"/>
            </w:tcBorders>
            <w:shd w:val="clear" w:color="auto" w:fill="EEECE1" w:themeFill="background2"/>
            <w:vAlign w:val="center"/>
          </w:tcPr>
          <w:p w14:paraId="5863FB14" w14:textId="77777777" w:rsidR="00B96406" w:rsidRPr="001411EF" w:rsidRDefault="00B96406" w:rsidP="00583362">
            <w:pPr>
              <w:pStyle w:val="Tablehead"/>
            </w:pPr>
            <w:r w:rsidRPr="001411EF">
              <w:t>Title</w:t>
            </w:r>
          </w:p>
        </w:tc>
      </w:tr>
      <w:tr w:rsidR="00B96406" w:rsidRPr="001411EF" w14:paraId="3464B504" w14:textId="77777777" w:rsidTr="00583362">
        <w:trPr>
          <w:jc w:val="center"/>
        </w:trPr>
        <w:tc>
          <w:tcPr>
            <w:tcW w:w="1897" w:type="dxa"/>
            <w:tcBorders>
              <w:top w:val="single" w:sz="12" w:space="0" w:color="auto"/>
            </w:tcBorders>
            <w:shd w:val="clear" w:color="auto" w:fill="auto"/>
          </w:tcPr>
          <w:p w14:paraId="487B4717" w14:textId="52D206F7" w:rsidR="00B96406" w:rsidRPr="001411EF" w:rsidRDefault="00FE27A7" w:rsidP="00583362">
            <w:pPr>
              <w:pStyle w:val="Tabletext"/>
            </w:pPr>
            <w:hyperlink r:id="rId413" w:history="1">
              <w:r w:rsidR="0037403F" w:rsidRPr="00517B74">
                <w:rPr>
                  <w:rStyle w:val="Hyperlink"/>
                </w:rPr>
                <w:t>GSTR-GNSS</w:t>
              </w:r>
            </w:hyperlink>
          </w:p>
        </w:tc>
        <w:tc>
          <w:tcPr>
            <w:tcW w:w="1276" w:type="dxa"/>
            <w:tcBorders>
              <w:top w:val="single" w:sz="12" w:space="0" w:color="auto"/>
            </w:tcBorders>
            <w:shd w:val="clear" w:color="auto" w:fill="auto"/>
          </w:tcPr>
          <w:p w14:paraId="3C630D61" w14:textId="72092334" w:rsidR="00B96406" w:rsidRPr="001411EF" w:rsidRDefault="0037403F" w:rsidP="00583362">
            <w:pPr>
              <w:pStyle w:val="Tabletext"/>
            </w:pPr>
            <w:r>
              <w:t>2020-02-07</w:t>
            </w:r>
          </w:p>
        </w:tc>
        <w:tc>
          <w:tcPr>
            <w:tcW w:w="992" w:type="dxa"/>
            <w:tcBorders>
              <w:top w:val="single" w:sz="12" w:space="0" w:color="auto"/>
            </w:tcBorders>
            <w:shd w:val="clear" w:color="auto" w:fill="auto"/>
          </w:tcPr>
          <w:p w14:paraId="3F051BC7" w14:textId="42E3ABE2" w:rsidR="00B96406" w:rsidRPr="001411EF" w:rsidRDefault="00B96406" w:rsidP="00583362">
            <w:pPr>
              <w:pStyle w:val="Tabletext"/>
            </w:pPr>
            <w:r>
              <w:t>New</w:t>
            </w:r>
          </w:p>
        </w:tc>
        <w:tc>
          <w:tcPr>
            <w:tcW w:w="5601" w:type="dxa"/>
            <w:tcBorders>
              <w:top w:val="single" w:sz="12" w:space="0" w:color="auto"/>
            </w:tcBorders>
            <w:shd w:val="clear" w:color="auto" w:fill="auto"/>
          </w:tcPr>
          <w:p w14:paraId="42077D74" w14:textId="22EC344C" w:rsidR="00B96406" w:rsidRPr="001411EF" w:rsidRDefault="0037403F" w:rsidP="00583362">
            <w:pPr>
              <w:pStyle w:val="Tabletext"/>
            </w:pPr>
            <w:r w:rsidRPr="0037403F">
              <w:t>Considerations on the use of GNSS as a primary time reference in telecommunications</w:t>
            </w:r>
          </w:p>
        </w:tc>
      </w:tr>
      <w:tr w:rsidR="00B96406" w:rsidRPr="001411EF" w14:paraId="2ACCB32C" w14:textId="77777777" w:rsidTr="00583362">
        <w:trPr>
          <w:jc w:val="center"/>
        </w:trPr>
        <w:tc>
          <w:tcPr>
            <w:tcW w:w="1897" w:type="dxa"/>
            <w:shd w:val="clear" w:color="auto" w:fill="auto"/>
          </w:tcPr>
          <w:p w14:paraId="1681272F" w14:textId="77F8890A" w:rsidR="00B96406" w:rsidRPr="001411EF" w:rsidRDefault="00FE27A7" w:rsidP="00583362">
            <w:pPr>
              <w:pStyle w:val="Tabletext"/>
            </w:pPr>
            <w:hyperlink r:id="rId414" w:history="1">
              <w:r w:rsidR="0037403F" w:rsidRPr="00E87720">
                <w:rPr>
                  <w:rStyle w:val="Hyperlink"/>
                </w:rPr>
                <w:t>GSTR-TN5G</w:t>
              </w:r>
            </w:hyperlink>
          </w:p>
        </w:tc>
        <w:tc>
          <w:tcPr>
            <w:tcW w:w="1276" w:type="dxa"/>
            <w:shd w:val="clear" w:color="auto" w:fill="auto"/>
          </w:tcPr>
          <w:p w14:paraId="73C8E98C" w14:textId="75FF014A" w:rsidR="00B96406" w:rsidRPr="001411EF" w:rsidRDefault="0037403F" w:rsidP="00583362">
            <w:pPr>
              <w:pStyle w:val="Tabletext"/>
            </w:pPr>
            <w:r>
              <w:t>2018-02-09</w:t>
            </w:r>
          </w:p>
        </w:tc>
        <w:tc>
          <w:tcPr>
            <w:tcW w:w="992" w:type="dxa"/>
            <w:shd w:val="clear" w:color="auto" w:fill="auto"/>
          </w:tcPr>
          <w:p w14:paraId="7DB497E4" w14:textId="66D85CAC" w:rsidR="00B96406" w:rsidRPr="001411EF" w:rsidRDefault="0037403F" w:rsidP="00583362">
            <w:pPr>
              <w:pStyle w:val="Tabletext"/>
            </w:pPr>
            <w:r>
              <w:t>New</w:t>
            </w:r>
          </w:p>
        </w:tc>
        <w:tc>
          <w:tcPr>
            <w:tcW w:w="5601" w:type="dxa"/>
            <w:shd w:val="clear" w:color="auto" w:fill="auto"/>
          </w:tcPr>
          <w:p w14:paraId="143405BC" w14:textId="5F0AA2AE" w:rsidR="00B96406" w:rsidRPr="001411EF" w:rsidRDefault="0037403F" w:rsidP="00583362">
            <w:pPr>
              <w:pStyle w:val="Tabletext"/>
            </w:pPr>
            <w:r w:rsidRPr="0037403F">
              <w:t>Transport network support of IMT-2020/5G</w:t>
            </w:r>
          </w:p>
        </w:tc>
      </w:tr>
      <w:tr w:rsidR="00B96406" w:rsidRPr="001411EF" w14:paraId="48096164" w14:textId="77777777" w:rsidTr="00583362">
        <w:trPr>
          <w:jc w:val="center"/>
        </w:trPr>
        <w:tc>
          <w:tcPr>
            <w:tcW w:w="1897" w:type="dxa"/>
            <w:shd w:val="clear" w:color="auto" w:fill="auto"/>
          </w:tcPr>
          <w:p w14:paraId="0A026977" w14:textId="7978049A" w:rsidR="00B96406" w:rsidRPr="001411EF" w:rsidRDefault="00FE27A7" w:rsidP="00583362">
            <w:pPr>
              <w:pStyle w:val="Tabletext"/>
            </w:pPr>
            <w:hyperlink r:id="rId415" w:history="1">
              <w:r w:rsidR="0037403F" w:rsidRPr="00517B74">
                <w:rPr>
                  <w:rStyle w:val="Hyperlink"/>
                </w:rPr>
                <w:t>GSTR-TN5G</w:t>
              </w:r>
            </w:hyperlink>
          </w:p>
        </w:tc>
        <w:tc>
          <w:tcPr>
            <w:tcW w:w="1276" w:type="dxa"/>
            <w:shd w:val="clear" w:color="auto" w:fill="auto"/>
          </w:tcPr>
          <w:p w14:paraId="1994C2D7" w14:textId="43BCFFF6" w:rsidR="00B96406" w:rsidRPr="001411EF" w:rsidRDefault="0037403F" w:rsidP="00583362">
            <w:pPr>
              <w:pStyle w:val="Tabletext"/>
            </w:pPr>
            <w:r>
              <w:t>2018-10-19</w:t>
            </w:r>
          </w:p>
        </w:tc>
        <w:tc>
          <w:tcPr>
            <w:tcW w:w="992" w:type="dxa"/>
            <w:shd w:val="clear" w:color="auto" w:fill="auto"/>
          </w:tcPr>
          <w:p w14:paraId="7B0365F4" w14:textId="269DE296" w:rsidR="00B96406" w:rsidRPr="001411EF" w:rsidRDefault="0037403F" w:rsidP="00583362">
            <w:pPr>
              <w:pStyle w:val="Tabletext"/>
            </w:pPr>
            <w:r>
              <w:t>Revised</w:t>
            </w:r>
          </w:p>
        </w:tc>
        <w:tc>
          <w:tcPr>
            <w:tcW w:w="5601" w:type="dxa"/>
            <w:shd w:val="clear" w:color="auto" w:fill="auto"/>
          </w:tcPr>
          <w:p w14:paraId="4C6B3627" w14:textId="7C0E97BB" w:rsidR="00B96406" w:rsidRPr="001411EF" w:rsidRDefault="0037403F" w:rsidP="00583362">
            <w:pPr>
              <w:pStyle w:val="Tabletext"/>
            </w:pPr>
            <w:r w:rsidRPr="0037403F">
              <w:t>Transport network support of IMT-2020/5G</w:t>
            </w:r>
          </w:p>
        </w:tc>
      </w:tr>
      <w:tr w:rsidR="00B96406" w:rsidRPr="001411EF" w14:paraId="64C52126" w14:textId="77777777" w:rsidTr="00583362">
        <w:trPr>
          <w:jc w:val="center"/>
        </w:trPr>
        <w:tc>
          <w:tcPr>
            <w:tcW w:w="1897" w:type="dxa"/>
            <w:shd w:val="clear" w:color="auto" w:fill="auto"/>
          </w:tcPr>
          <w:p w14:paraId="2AEA1065" w14:textId="37FB37A6" w:rsidR="00B96406" w:rsidRPr="001411EF" w:rsidRDefault="00FE27A7" w:rsidP="00583362">
            <w:pPr>
              <w:pStyle w:val="Tabletext"/>
            </w:pPr>
            <w:hyperlink r:id="rId416" w:history="1">
              <w:r w:rsidR="009059EB" w:rsidRPr="00E87720">
                <w:rPr>
                  <w:rStyle w:val="Hyperlink"/>
                </w:rPr>
                <w:t>LSTR-GLSR</w:t>
              </w:r>
            </w:hyperlink>
          </w:p>
        </w:tc>
        <w:tc>
          <w:tcPr>
            <w:tcW w:w="1276" w:type="dxa"/>
            <w:shd w:val="clear" w:color="auto" w:fill="auto"/>
          </w:tcPr>
          <w:p w14:paraId="7083CF13" w14:textId="3934AB26" w:rsidR="00B96406" w:rsidRPr="001411EF" w:rsidRDefault="008E27BC" w:rsidP="00583362">
            <w:pPr>
              <w:pStyle w:val="Tabletext"/>
            </w:pPr>
            <w:r>
              <w:t>2017-06-30</w:t>
            </w:r>
          </w:p>
        </w:tc>
        <w:tc>
          <w:tcPr>
            <w:tcW w:w="992" w:type="dxa"/>
            <w:shd w:val="clear" w:color="auto" w:fill="auto"/>
          </w:tcPr>
          <w:p w14:paraId="0BAC0AAF" w14:textId="7F52A6F2" w:rsidR="00B96406" w:rsidRPr="001411EF" w:rsidRDefault="008E27BC" w:rsidP="00583362">
            <w:pPr>
              <w:pStyle w:val="Tabletext"/>
            </w:pPr>
            <w:r>
              <w:t>Revised</w:t>
            </w:r>
          </w:p>
        </w:tc>
        <w:tc>
          <w:tcPr>
            <w:tcW w:w="5601" w:type="dxa"/>
            <w:shd w:val="clear" w:color="auto" w:fill="auto"/>
          </w:tcPr>
          <w:p w14:paraId="62229BF0" w14:textId="5199A0C1" w:rsidR="00B96406" w:rsidRPr="001411EF" w:rsidRDefault="008E27BC" w:rsidP="00583362">
            <w:pPr>
              <w:pStyle w:val="Tabletext"/>
            </w:pPr>
            <w:r w:rsidRPr="008E27BC">
              <w:t>Guide on the use of ITU-T L-series Recommendations related to optical technologies for outside plant</w:t>
            </w:r>
          </w:p>
        </w:tc>
      </w:tr>
    </w:tbl>
    <w:p w14:paraId="7EB56907" w14:textId="77777777" w:rsidR="00D44B11" w:rsidRPr="0005488B" w:rsidRDefault="00D44B11" w:rsidP="00D44B11">
      <w:pPr>
        <w:rPr>
          <w:highlight w:val="yellow"/>
        </w:rPr>
      </w:pPr>
    </w:p>
    <w:p w14:paraId="108B1F2B" w14:textId="40795A7F" w:rsidR="00B96406" w:rsidRPr="001411EF" w:rsidRDefault="00B96406" w:rsidP="00B96406">
      <w:pPr>
        <w:pStyle w:val="TableNoTitle"/>
      </w:pPr>
      <w:r w:rsidRPr="007C1F39">
        <w:rPr>
          <w:b w:val="0"/>
          <w:bCs/>
        </w:rPr>
        <w:t xml:space="preserve">TABLE </w:t>
      </w:r>
      <w:r>
        <w:rPr>
          <w:b w:val="0"/>
          <w:bCs/>
        </w:rPr>
        <w:t>14</w:t>
      </w:r>
      <w:r>
        <w:br/>
      </w:r>
      <w:r w:rsidRPr="001411EF">
        <w:t xml:space="preserve">Study Group </w:t>
      </w:r>
      <w:r w:rsidR="002650D1">
        <w:t>15</w:t>
      </w:r>
      <w:r w:rsidRPr="001411EF">
        <w:t xml:space="preserve"> – </w:t>
      </w:r>
      <w:r>
        <w:t>Other publications</w:t>
      </w:r>
    </w:p>
    <w:tbl>
      <w:tblPr>
        <w:tblW w:w="976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97"/>
        <w:gridCol w:w="1276"/>
        <w:gridCol w:w="992"/>
        <w:gridCol w:w="5601"/>
      </w:tblGrid>
      <w:tr w:rsidR="00B96406" w:rsidRPr="001411EF" w14:paraId="19234D67" w14:textId="77777777" w:rsidTr="008F193A">
        <w:trPr>
          <w:cantSplit/>
          <w:tblHeader/>
          <w:jc w:val="center"/>
        </w:trPr>
        <w:tc>
          <w:tcPr>
            <w:tcW w:w="1897" w:type="dxa"/>
            <w:tcBorders>
              <w:top w:val="single" w:sz="12" w:space="0" w:color="auto"/>
              <w:bottom w:val="single" w:sz="12" w:space="0" w:color="auto"/>
            </w:tcBorders>
            <w:shd w:val="clear" w:color="auto" w:fill="EEECE1" w:themeFill="background2"/>
            <w:vAlign w:val="center"/>
          </w:tcPr>
          <w:p w14:paraId="44375E35" w14:textId="77777777" w:rsidR="00B96406" w:rsidRPr="001411EF" w:rsidRDefault="00B96406" w:rsidP="00583362">
            <w:pPr>
              <w:pStyle w:val="Tablehead"/>
            </w:pPr>
            <w:r w:rsidRPr="001411EF">
              <w:t>Recommendation</w:t>
            </w:r>
          </w:p>
        </w:tc>
        <w:tc>
          <w:tcPr>
            <w:tcW w:w="1276" w:type="dxa"/>
            <w:tcBorders>
              <w:top w:val="single" w:sz="12" w:space="0" w:color="auto"/>
              <w:bottom w:val="single" w:sz="12" w:space="0" w:color="auto"/>
            </w:tcBorders>
            <w:shd w:val="clear" w:color="auto" w:fill="EEECE1" w:themeFill="background2"/>
            <w:vAlign w:val="center"/>
          </w:tcPr>
          <w:p w14:paraId="1B25E9D4" w14:textId="77777777" w:rsidR="00B96406" w:rsidRPr="001411EF" w:rsidRDefault="00B96406" w:rsidP="00583362">
            <w:pPr>
              <w:pStyle w:val="Tablehead"/>
            </w:pPr>
            <w:r>
              <w:t>Date</w:t>
            </w:r>
          </w:p>
        </w:tc>
        <w:tc>
          <w:tcPr>
            <w:tcW w:w="992" w:type="dxa"/>
            <w:tcBorders>
              <w:top w:val="single" w:sz="12" w:space="0" w:color="auto"/>
              <w:bottom w:val="single" w:sz="12" w:space="0" w:color="auto"/>
            </w:tcBorders>
            <w:shd w:val="clear" w:color="auto" w:fill="EEECE1" w:themeFill="background2"/>
            <w:vAlign w:val="center"/>
          </w:tcPr>
          <w:p w14:paraId="188823F0" w14:textId="77777777" w:rsidR="00B96406" w:rsidRPr="001411EF" w:rsidRDefault="00B96406" w:rsidP="00583362">
            <w:pPr>
              <w:pStyle w:val="Tablehead"/>
            </w:pPr>
            <w:r w:rsidRPr="001411EF">
              <w:t>Status</w:t>
            </w:r>
          </w:p>
        </w:tc>
        <w:tc>
          <w:tcPr>
            <w:tcW w:w="5601" w:type="dxa"/>
            <w:tcBorders>
              <w:top w:val="single" w:sz="12" w:space="0" w:color="auto"/>
              <w:bottom w:val="single" w:sz="12" w:space="0" w:color="auto"/>
            </w:tcBorders>
            <w:shd w:val="clear" w:color="auto" w:fill="EEECE1" w:themeFill="background2"/>
            <w:vAlign w:val="center"/>
          </w:tcPr>
          <w:p w14:paraId="39D77153" w14:textId="77777777" w:rsidR="00B96406" w:rsidRPr="001411EF" w:rsidRDefault="00B96406" w:rsidP="00583362">
            <w:pPr>
              <w:pStyle w:val="Tablehead"/>
            </w:pPr>
            <w:r w:rsidRPr="001411EF">
              <w:t>Title</w:t>
            </w:r>
          </w:p>
        </w:tc>
      </w:tr>
      <w:tr w:rsidR="00564873" w:rsidRPr="001411EF" w14:paraId="78152021" w14:textId="77777777" w:rsidTr="008F193A">
        <w:trPr>
          <w:cantSplit/>
          <w:jc w:val="center"/>
        </w:trPr>
        <w:tc>
          <w:tcPr>
            <w:tcW w:w="1897" w:type="dxa"/>
            <w:tcBorders>
              <w:top w:val="single" w:sz="12" w:space="0" w:color="auto"/>
            </w:tcBorders>
            <w:shd w:val="clear" w:color="auto" w:fill="auto"/>
          </w:tcPr>
          <w:p w14:paraId="29304669" w14:textId="77777777" w:rsidR="00564873" w:rsidRPr="001411EF" w:rsidRDefault="00564873" w:rsidP="00564873">
            <w:pPr>
              <w:pStyle w:val="Tabletext"/>
            </w:pPr>
          </w:p>
        </w:tc>
        <w:tc>
          <w:tcPr>
            <w:tcW w:w="1276" w:type="dxa"/>
            <w:tcBorders>
              <w:top w:val="single" w:sz="12" w:space="0" w:color="auto"/>
            </w:tcBorders>
            <w:shd w:val="clear" w:color="auto" w:fill="auto"/>
          </w:tcPr>
          <w:p w14:paraId="3C0A0435" w14:textId="6EE1A27D" w:rsidR="00564873" w:rsidRDefault="00564873" w:rsidP="00564873">
            <w:pPr>
              <w:pStyle w:val="Tabletext"/>
            </w:pPr>
            <w:r>
              <w:t>2021-12-17</w:t>
            </w:r>
          </w:p>
        </w:tc>
        <w:tc>
          <w:tcPr>
            <w:tcW w:w="992" w:type="dxa"/>
            <w:tcBorders>
              <w:top w:val="single" w:sz="12" w:space="0" w:color="auto"/>
            </w:tcBorders>
            <w:shd w:val="clear" w:color="auto" w:fill="auto"/>
          </w:tcPr>
          <w:p w14:paraId="67504BD4" w14:textId="6A1EB752" w:rsidR="00564873" w:rsidRDefault="00564873" w:rsidP="00564873">
            <w:pPr>
              <w:pStyle w:val="Tabletext"/>
            </w:pPr>
            <w:r>
              <w:t>Revised</w:t>
            </w:r>
          </w:p>
        </w:tc>
        <w:tc>
          <w:tcPr>
            <w:tcW w:w="5601" w:type="dxa"/>
            <w:tcBorders>
              <w:top w:val="single" w:sz="12" w:space="0" w:color="auto"/>
            </w:tcBorders>
            <w:shd w:val="clear" w:color="auto" w:fill="auto"/>
          </w:tcPr>
          <w:p w14:paraId="0E79F769" w14:textId="15CFF918" w:rsidR="00564873" w:rsidRPr="00D8046D" w:rsidRDefault="00564873" w:rsidP="00564873">
            <w:pPr>
              <w:pStyle w:val="Tabletext"/>
            </w:pPr>
            <w:r w:rsidRPr="00D8046D">
              <w:t>Access Network Transport Standards Work Plan (issue 3</w:t>
            </w:r>
            <w:r>
              <w:t>4</w:t>
            </w:r>
            <w:r w:rsidRPr="00D8046D">
              <w:t xml:space="preserve">, </w:t>
            </w:r>
            <w:r>
              <w:t>December 2021</w:t>
            </w:r>
            <w:r w:rsidRPr="00D8046D">
              <w:t>)</w:t>
            </w:r>
          </w:p>
        </w:tc>
      </w:tr>
      <w:tr w:rsidR="00564873" w:rsidRPr="001411EF" w14:paraId="59FF37C8" w14:textId="77777777" w:rsidTr="008F193A">
        <w:trPr>
          <w:cantSplit/>
          <w:jc w:val="center"/>
        </w:trPr>
        <w:tc>
          <w:tcPr>
            <w:tcW w:w="1897" w:type="dxa"/>
            <w:tcBorders>
              <w:top w:val="single" w:sz="12" w:space="0" w:color="auto"/>
            </w:tcBorders>
            <w:shd w:val="clear" w:color="auto" w:fill="auto"/>
          </w:tcPr>
          <w:p w14:paraId="5D7E798A" w14:textId="77777777" w:rsidR="00564873" w:rsidRPr="001411EF" w:rsidRDefault="00564873" w:rsidP="00564873">
            <w:pPr>
              <w:pStyle w:val="Tabletext"/>
            </w:pPr>
          </w:p>
        </w:tc>
        <w:tc>
          <w:tcPr>
            <w:tcW w:w="1276" w:type="dxa"/>
            <w:tcBorders>
              <w:top w:val="single" w:sz="12" w:space="0" w:color="auto"/>
            </w:tcBorders>
            <w:shd w:val="clear" w:color="auto" w:fill="auto"/>
          </w:tcPr>
          <w:p w14:paraId="58097E2B" w14:textId="6D106182" w:rsidR="00564873" w:rsidRDefault="00564873" w:rsidP="00564873">
            <w:pPr>
              <w:pStyle w:val="Tabletext"/>
            </w:pPr>
            <w:r>
              <w:t>2021-12-17</w:t>
            </w:r>
          </w:p>
        </w:tc>
        <w:tc>
          <w:tcPr>
            <w:tcW w:w="992" w:type="dxa"/>
            <w:tcBorders>
              <w:top w:val="single" w:sz="12" w:space="0" w:color="auto"/>
            </w:tcBorders>
            <w:shd w:val="clear" w:color="auto" w:fill="auto"/>
          </w:tcPr>
          <w:p w14:paraId="7F3A2C0E" w14:textId="400E97F0" w:rsidR="00564873" w:rsidRDefault="00564873" w:rsidP="00564873">
            <w:pPr>
              <w:pStyle w:val="Tabletext"/>
            </w:pPr>
            <w:r w:rsidRPr="00337AE6">
              <w:t>Revised</w:t>
            </w:r>
          </w:p>
        </w:tc>
        <w:tc>
          <w:tcPr>
            <w:tcW w:w="5601" w:type="dxa"/>
            <w:tcBorders>
              <w:top w:val="single" w:sz="12" w:space="0" w:color="auto"/>
            </w:tcBorders>
            <w:shd w:val="clear" w:color="auto" w:fill="auto"/>
          </w:tcPr>
          <w:p w14:paraId="75B91FA0" w14:textId="5535B03F" w:rsidR="00564873" w:rsidRPr="00D8046D" w:rsidRDefault="00564873" w:rsidP="00564873">
            <w:pPr>
              <w:pStyle w:val="Tabletext"/>
            </w:pPr>
            <w:r w:rsidRPr="00D8046D">
              <w:t>Access Network Transport Standards Overview​ (issue 3</w:t>
            </w:r>
            <w:r>
              <w:t>6</w:t>
            </w:r>
            <w:r w:rsidRPr="00D8046D">
              <w:t xml:space="preserve">, </w:t>
            </w:r>
            <w:r>
              <w:t>December 2021</w:t>
            </w:r>
            <w:r w:rsidRPr="00D8046D">
              <w:t>)</w:t>
            </w:r>
          </w:p>
        </w:tc>
      </w:tr>
      <w:tr w:rsidR="00564873" w:rsidRPr="001411EF" w14:paraId="0006D4E8" w14:textId="77777777" w:rsidTr="008F193A">
        <w:trPr>
          <w:cantSplit/>
          <w:jc w:val="center"/>
        </w:trPr>
        <w:tc>
          <w:tcPr>
            <w:tcW w:w="1897" w:type="dxa"/>
            <w:tcBorders>
              <w:top w:val="single" w:sz="12" w:space="0" w:color="auto"/>
            </w:tcBorders>
            <w:shd w:val="clear" w:color="auto" w:fill="auto"/>
          </w:tcPr>
          <w:p w14:paraId="44F06BC5" w14:textId="77777777" w:rsidR="00564873" w:rsidRPr="001411EF" w:rsidRDefault="00564873" w:rsidP="00564873">
            <w:pPr>
              <w:pStyle w:val="Tabletext"/>
            </w:pPr>
          </w:p>
        </w:tc>
        <w:tc>
          <w:tcPr>
            <w:tcW w:w="1276" w:type="dxa"/>
            <w:tcBorders>
              <w:top w:val="single" w:sz="12" w:space="0" w:color="auto"/>
            </w:tcBorders>
            <w:shd w:val="clear" w:color="auto" w:fill="auto"/>
          </w:tcPr>
          <w:p w14:paraId="5663509D" w14:textId="5201FE0B" w:rsidR="00564873" w:rsidRDefault="00564873" w:rsidP="00564873">
            <w:pPr>
              <w:pStyle w:val="Tabletext"/>
            </w:pPr>
            <w:r>
              <w:t>2021-04-23</w:t>
            </w:r>
          </w:p>
        </w:tc>
        <w:tc>
          <w:tcPr>
            <w:tcW w:w="992" w:type="dxa"/>
            <w:tcBorders>
              <w:top w:val="single" w:sz="12" w:space="0" w:color="auto"/>
            </w:tcBorders>
            <w:shd w:val="clear" w:color="auto" w:fill="auto"/>
          </w:tcPr>
          <w:p w14:paraId="3B186E07" w14:textId="0E18FF70" w:rsidR="00564873" w:rsidRDefault="00564873" w:rsidP="00564873">
            <w:pPr>
              <w:pStyle w:val="Tabletext"/>
            </w:pPr>
            <w:r>
              <w:t>Revised</w:t>
            </w:r>
          </w:p>
        </w:tc>
        <w:tc>
          <w:tcPr>
            <w:tcW w:w="5601" w:type="dxa"/>
            <w:tcBorders>
              <w:top w:val="single" w:sz="12" w:space="0" w:color="auto"/>
            </w:tcBorders>
            <w:shd w:val="clear" w:color="auto" w:fill="auto"/>
          </w:tcPr>
          <w:p w14:paraId="3341D7F6" w14:textId="5AD982EB" w:rsidR="00564873" w:rsidRPr="00D8046D" w:rsidRDefault="00564873" w:rsidP="00564873">
            <w:pPr>
              <w:pStyle w:val="Tabletext"/>
            </w:pPr>
            <w:r w:rsidRPr="00D8046D">
              <w:t>Access Network Transport Standards Work Plan (issue 3</w:t>
            </w:r>
            <w:r>
              <w:t>3</w:t>
            </w:r>
            <w:r w:rsidRPr="00D8046D">
              <w:t xml:space="preserve">, </w:t>
            </w:r>
            <w:r>
              <w:t>April 2021</w:t>
            </w:r>
            <w:r w:rsidRPr="00D8046D">
              <w:t>)</w:t>
            </w:r>
          </w:p>
        </w:tc>
      </w:tr>
      <w:tr w:rsidR="00564873" w:rsidRPr="001411EF" w14:paraId="3CF3DBFA" w14:textId="77777777" w:rsidTr="008F193A">
        <w:trPr>
          <w:cantSplit/>
          <w:jc w:val="center"/>
        </w:trPr>
        <w:tc>
          <w:tcPr>
            <w:tcW w:w="1897" w:type="dxa"/>
            <w:tcBorders>
              <w:top w:val="single" w:sz="12" w:space="0" w:color="auto"/>
            </w:tcBorders>
            <w:shd w:val="clear" w:color="auto" w:fill="auto"/>
          </w:tcPr>
          <w:p w14:paraId="50F2859B" w14:textId="77777777" w:rsidR="00564873" w:rsidRPr="001411EF" w:rsidRDefault="00564873" w:rsidP="00564873">
            <w:pPr>
              <w:pStyle w:val="Tabletext"/>
            </w:pPr>
          </w:p>
        </w:tc>
        <w:tc>
          <w:tcPr>
            <w:tcW w:w="1276" w:type="dxa"/>
            <w:tcBorders>
              <w:top w:val="single" w:sz="12" w:space="0" w:color="auto"/>
            </w:tcBorders>
            <w:shd w:val="clear" w:color="auto" w:fill="auto"/>
          </w:tcPr>
          <w:p w14:paraId="02FC70D7" w14:textId="5628F7DF" w:rsidR="00564873" w:rsidRDefault="00564873" w:rsidP="00564873">
            <w:pPr>
              <w:pStyle w:val="Tabletext"/>
            </w:pPr>
            <w:r>
              <w:t>2021-04-23</w:t>
            </w:r>
          </w:p>
        </w:tc>
        <w:tc>
          <w:tcPr>
            <w:tcW w:w="992" w:type="dxa"/>
            <w:tcBorders>
              <w:top w:val="single" w:sz="12" w:space="0" w:color="auto"/>
            </w:tcBorders>
            <w:shd w:val="clear" w:color="auto" w:fill="auto"/>
          </w:tcPr>
          <w:p w14:paraId="2981A04E" w14:textId="68518119" w:rsidR="00564873" w:rsidRDefault="00564873" w:rsidP="00564873">
            <w:pPr>
              <w:pStyle w:val="Tabletext"/>
            </w:pPr>
            <w:r w:rsidRPr="00337AE6">
              <w:t>Revised</w:t>
            </w:r>
          </w:p>
        </w:tc>
        <w:tc>
          <w:tcPr>
            <w:tcW w:w="5601" w:type="dxa"/>
            <w:tcBorders>
              <w:top w:val="single" w:sz="12" w:space="0" w:color="auto"/>
            </w:tcBorders>
            <w:shd w:val="clear" w:color="auto" w:fill="auto"/>
          </w:tcPr>
          <w:p w14:paraId="6CEF8CA7" w14:textId="659E5863" w:rsidR="00564873" w:rsidRPr="00D8046D" w:rsidRDefault="00564873" w:rsidP="00564873">
            <w:pPr>
              <w:pStyle w:val="Tabletext"/>
            </w:pPr>
            <w:r w:rsidRPr="00D8046D">
              <w:t>Access Network Transport Standards Overview​ (issue 3</w:t>
            </w:r>
            <w:r>
              <w:t>5</w:t>
            </w:r>
            <w:r w:rsidRPr="00D8046D">
              <w:t xml:space="preserve">, </w:t>
            </w:r>
            <w:r>
              <w:t>April 2021</w:t>
            </w:r>
            <w:r w:rsidRPr="00D8046D">
              <w:t>)</w:t>
            </w:r>
          </w:p>
        </w:tc>
      </w:tr>
      <w:tr w:rsidR="00564873" w:rsidRPr="001411EF" w14:paraId="70BEFC04" w14:textId="77777777" w:rsidTr="008F193A">
        <w:trPr>
          <w:cantSplit/>
          <w:jc w:val="center"/>
        </w:trPr>
        <w:tc>
          <w:tcPr>
            <w:tcW w:w="1897" w:type="dxa"/>
            <w:tcBorders>
              <w:top w:val="single" w:sz="12" w:space="0" w:color="auto"/>
            </w:tcBorders>
            <w:shd w:val="clear" w:color="auto" w:fill="auto"/>
          </w:tcPr>
          <w:p w14:paraId="7A5D307F" w14:textId="77777777" w:rsidR="00564873" w:rsidRPr="001411EF" w:rsidRDefault="00564873" w:rsidP="00564873">
            <w:pPr>
              <w:pStyle w:val="Tabletext"/>
            </w:pPr>
          </w:p>
        </w:tc>
        <w:tc>
          <w:tcPr>
            <w:tcW w:w="1276" w:type="dxa"/>
            <w:tcBorders>
              <w:top w:val="single" w:sz="12" w:space="0" w:color="auto"/>
            </w:tcBorders>
            <w:shd w:val="clear" w:color="auto" w:fill="auto"/>
          </w:tcPr>
          <w:p w14:paraId="641A6E4C" w14:textId="58398274" w:rsidR="00564873" w:rsidRPr="001411EF" w:rsidRDefault="00564873" w:rsidP="00564873">
            <w:pPr>
              <w:pStyle w:val="Tabletext"/>
            </w:pPr>
            <w:r>
              <w:t>2020-09-18</w:t>
            </w:r>
          </w:p>
        </w:tc>
        <w:tc>
          <w:tcPr>
            <w:tcW w:w="992" w:type="dxa"/>
            <w:tcBorders>
              <w:top w:val="single" w:sz="12" w:space="0" w:color="auto"/>
            </w:tcBorders>
            <w:shd w:val="clear" w:color="auto" w:fill="auto"/>
          </w:tcPr>
          <w:p w14:paraId="650644AE" w14:textId="774316E0" w:rsidR="00564873" w:rsidRPr="001411EF" w:rsidRDefault="00564873" w:rsidP="00564873">
            <w:pPr>
              <w:pStyle w:val="Tabletext"/>
            </w:pPr>
            <w:r>
              <w:t>Revised</w:t>
            </w:r>
          </w:p>
        </w:tc>
        <w:tc>
          <w:tcPr>
            <w:tcW w:w="5601" w:type="dxa"/>
            <w:tcBorders>
              <w:top w:val="single" w:sz="12" w:space="0" w:color="auto"/>
            </w:tcBorders>
            <w:shd w:val="clear" w:color="auto" w:fill="auto"/>
          </w:tcPr>
          <w:p w14:paraId="3C85B6B4" w14:textId="617A319C" w:rsidR="00564873" w:rsidRPr="001411EF" w:rsidRDefault="00564873" w:rsidP="00564873">
            <w:pPr>
              <w:pStyle w:val="Tabletext"/>
            </w:pPr>
            <w:r w:rsidRPr="00D8046D">
              <w:t>Access Network Transport Standards Work Plan (issue 32, September 2020)</w:t>
            </w:r>
          </w:p>
        </w:tc>
      </w:tr>
      <w:tr w:rsidR="00564873" w:rsidRPr="001411EF" w14:paraId="7BA918C3" w14:textId="77777777" w:rsidTr="008F193A">
        <w:trPr>
          <w:cantSplit/>
          <w:jc w:val="center"/>
        </w:trPr>
        <w:tc>
          <w:tcPr>
            <w:tcW w:w="1897" w:type="dxa"/>
            <w:shd w:val="clear" w:color="auto" w:fill="auto"/>
          </w:tcPr>
          <w:p w14:paraId="38FB976D" w14:textId="77777777" w:rsidR="00564873" w:rsidRPr="001411EF" w:rsidRDefault="00564873" w:rsidP="00564873">
            <w:pPr>
              <w:pStyle w:val="Tabletext"/>
            </w:pPr>
          </w:p>
        </w:tc>
        <w:tc>
          <w:tcPr>
            <w:tcW w:w="1276" w:type="dxa"/>
            <w:shd w:val="clear" w:color="auto" w:fill="auto"/>
          </w:tcPr>
          <w:p w14:paraId="26ECFE74" w14:textId="3C0D3DA0" w:rsidR="00564873" w:rsidRPr="001411EF" w:rsidRDefault="00564873" w:rsidP="00564873">
            <w:pPr>
              <w:pStyle w:val="Tabletext"/>
            </w:pPr>
            <w:r>
              <w:t>2020-09-18</w:t>
            </w:r>
          </w:p>
        </w:tc>
        <w:tc>
          <w:tcPr>
            <w:tcW w:w="992" w:type="dxa"/>
            <w:shd w:val="clear" w:color="auto" w:fill="auto"/>
          </w:tcPr>
          <w:p w14:paraId="6CEA5C83" w14:textId="57206E12" w:rsidR="00564873" w:rsidRPr="001411EF" w:rsidRDefault="00564873" w:rsidP="00564873">
            <w:pPr>
              <w:pStyle w:val="Tabletext"/>
            </w:pPr>
            <w:r w:rsidRPr="00337AE6">
              <w:t>Revised</w:t>
            </w:r>
          </w:p>
        </w:tc>
        <w:tc>
          <w:tcPr>
            <w:tcW w:w="5601" w:type="dxa"/>
            <w:shd w:val="clear" w:color="auto" w:fill="auto"/>
          </w:tcPr>
          <w:p w14:paraId="75EC0C84" w14:textId="27CE0FAE" w:rsidR="00564873" w:rsidRPr="001411EF" w:rsidRDefault="00564873" w:rsidP="00564873">
            <w:pPr>
              <w:pStyle w:val="Tabletext"/>
            </w:pPr>
            <w:r w:rsidRPr="00D8046D">
              <w:t>Access Network Transport Standards Overview​ (issue 34, September 2020)</w:t>
            </w:r>
          </w:p>
        </w:tc>
      </w:tr>
      <w:tr w:rsidR="00564873" w:rsidRPr="001411EF" w14:paraId="57E53BD4" w14:textId="77777777" w:rsidTr="008F193A">
        <w:trPr>
          <w:cantSplit/>
          <w:jc w:val="center"/>
        </w:trPr>
        <w:tc>
          <w:tcPr>
            <w:tcW w:w="1897" w:type="dxa"/>
            <w:shd w:val="clear" w:color="auto" w:fill="auto"/>
          </w:tcPr>
          <w:p w14:paraId="2127F7F0" w14:textId="77777777" w:rsidR="00564873" w:rsidRPr="001411EF" w:rsidRDefault="00564873" w:rsidP="00564873">
            <w:pPr>
              <w:pStyle w:val="Tabletext"/>
            </w:pPr>
          </w:p>
        </w:tc>
        <w:tc>
          <w:tcPr>
            <w:tcW w:w="1276" w:type="dxa"/>
            <w:shd w:val="clear" w:color="auto" w:fill="auto"/>
          </w:tcPr>
          <w:p w14:paraId="155F78D9" w14:textId="6E0A5407" w:rsidR="00564873" w:rsidRPr="001411EF" w:rsidRDefault="00564873" w:rsidP="00564873">
            <w:pPr>
              <w:pStyle w:val="Tabletext"/>
            </w:pPr>
            <w:r w:rsidRPr="0043409D">
              <w:t>2020-02-07</w:t>
            </w:r>
          </w:p>
        </w:tc>
        <w:tc>
          <w:tcPr>
            <w:tcW w:w="992" w:type="dxa"/>
            <w:shd w:val="clear" w:color="auto" w:fill="auto"/>
          </w:tcPr>
          <w:p w14:paraId="0AABDB53" w14:textId="122B848E" w:rsidR="00564873" w:rsidRPr="001411EF" w:rsidRDefault="00564873" w:rsidP="00564873">
            <w:pPr>
              <w:pStyle w:val="Tabletext"/>
            </w:pPr>
            <w:r w:rsidRPr="00337AE6">
              <w:t>Revised</w:t>
            </w:r>
          </w:p>
        </w:tc>
        <w:tc>
          <w:tcPr>
            <w:tcW w:w="5601" w:type="dxa"/>
            <w:shd w:val="clear" w:color="auto" w:fill="auto"/>
          </w:tcPr>
          <w:p w14:paraId="7E09C55B" w14:textId="7A5DD03C" w:rsidR="00564873" w:rsidRPr="001411EF" w:rsidRDefault="00564873" w:rsidP="00564873">
            <w:pPr>
              <w:pStyle w:val="Tabletext"/>
            </w:pPr>
            <w:r w:rsidRPr="00D8046D">
              <w:t>Access Network Transport Standards Work Plan (issue 31, February 2020)</w:t>
            </w:r>
          </w:p>
        </w:tc>
      </w:tr>
      <w:tr w:rsidR="00564873" w:rsidRPr="001411EF" w14:paraId="27D0F096" w14:textId="77777777" w:rsidTr="008F193A">
        <w:trPr>
          <w:cantSplit/>
          <w:jc w:val="center"/>
        </w:trPr>
        <w:tc>
          <w:tcPr>
            <w:tcW w:w="1897" w:type="dxa"/>
            <w:shd w:val="clear" w:color="auto" w:fill="auto"/>
          </w:tcPr>
          <w:p w14:paraId="103512F4" w14:textId="77777777" w:rsidR="00564873" w:rsidRPr="001411EF" w:rsidRDefault="00564873" w:rsidP="00564873">
            <w:pPr>
              <w:pStyle w:val="Tabletext"/>
            </w:pPr>
          </w:p>
        </w:tc>
        <w:tc>
          <w:tcPr>
            <w:tcW w:w="1276" w:type="dxa"/>
            <w:shd w:val="clear" w:color="auto" w:fill="auto"/>
          </w:tcPr>
          <w:p w14:paraId="5F24D36F" w14:textId="1D468BBA" w:rsidR="00564873" w:rsidRPr="001411EF" w:rsidRDefault="00564873" w:rsidP="00564873">
            <w:pPr>
              <w:pStyle w:val="Tabletext"/>
            </w:pPr>
            <w:r w:rsidRPr="0043409D">
              <w:t>2020-02-07</w:t>
            </w:r>
          </w:p>
        </w:tc>
        <w:tc>
          <w:tcPr>
            <w:tcW w:w="992" w:type="dxa"/>
            <w:shd w:val="clear" w:color="auto" w:fill="auto"/>
          </w:tcPr>
          <w:p w14:paraId="22D03D64" w14:textId="2A88F129" w:rsidR="00564873" w:rsidRPr="001411EF" w:rsidRDefault="00564873" w:rsidP="00564873">
            <w:pPr>
              <w:pStyle w:val="Tabletext"/>
            </w:pPr>
            <w:r w:rsidRPr="00337AE6">
              <w:t>Revised</w:t>
            </w:r>
          </w:p>
        </w:tc>
        <w:tc>
          <w:tcPr>
            <w:tcW w:w="5601" w:type="dxa"/>
            <w:shd w:val="clear" w:color="auto" w:fill="auto"/>
          </w:tcPr>
          <w:p w14:paraId="29CFE6AB" w14:textId="4FDC3FD0" w:rsidR="00564873" w:rsidRPr="001411EF" w:rsidRDefault="00564873" w:rsidP="00564873">
            <w:pPr>
              <w:pStyle w:val="Tabletext"/>
            </w:pPr>
            <w:r w:rsidRPr="00D8046D">
              <w:t>Access Network Transport Standards Overview​ (issue 33, February 2020)</w:t>
            </w:r>
          </w:p>
        </w:tc>
      </w:tr>
      <w:tr w:rsidR="00564873" w:rsidRPr="001411EF" w14:paraId="24672D8E" w14:textId="77777777" w:rsidTr="008F193A">
        <w:trPr>
          <w:cantSplit/>
          <w:jc w:val="center"/>
        </w:trPr>
        <w:tc>
          <w:tcPr>
            <w:tcW w:w="1897" w:type="dxa"/>
            <w:shd w:val="clear" w:color="auto" w:fill="auto"/>
          </w:tcPr>
          <w:p w14:paraId="62933620" w14:textId="77777777" w:rsidR="00564873" w:rsidRPr="001411EF" w:rsidRDefault="00564873" w:rsidP="00564873">
            <w:pPr>
              <w:pStyle w:val="Tabletext"/>
            </w:pPr>
          </w:p>
        </w:tc>
        <w:tc>
          <w:tcPr>
            <w:tcW w:w="1276" w:type="dxa"/>
            <w:shd w:val="clear" w:color="auto" w:fill="auto"/>
          </w:tcPr>
          <w:p w14:paraId="44905273" w14:textId="2E0DB7E2" w:rsidR="00564873" w:rsidRPr="001411EF" w:rsidRDefault="00564873" w:rsidP="00564873">
            <w:pPr>
              <w:pStyle w:val="Tabletext"/>
            </w:pPr>
            <w:r>
              <w:t>2019-07-12</w:t>
            </w:r>
          </w:p>
        </w:tc>
        <w:tc>
          <w:tcPr>
            <w:tcW w:w="992" w:type="dxa"/>
            <w:shd w:val="clear" w:color="auto" w:fill="auto"/>
          </w:tcPr>
          <w:p w14:paraId="6FB7E409" w14:textId="629886DD" w:rsidR="00564873" w:rsidRPr="001411EF" w:rsidRDefault="00564873" w:rsidP="00564873">
            <w:pPr>
              <w:pStyle w:val="Tabletext"/>
            </w:pPr>
            <w:r w:rsidRPr="00337AE6">
              <w:t>Revised</w:t>
            </w:r>
          </w:p>
        </w:tc>
        <w:tc>
          <w:tcPr>
            <w:tcW w:w="5601" w:type="dxa"/>
            <w:shd w:val="clear" w:color="auto" w:fill="auto"/>
          </w:tcPr>
          <w:p w14:paraId="7CB41A70" w14:textId="4F88DF42" w:rsidR="00564873" w:rsidRPr="001411EF" w:rsidRDefault="00564873" w:rsidP="00564873">
            <w:pPr>
              <w:pStyle w:val="Tabletext"/>
            </w:pPr>
            <w:r w:rsidRPr="00D8046D">
              <w:t>Access Network Transport Standards Work Plan (issue 30, July 2019)</w:t>
            </w:r>
          </w:p>
        </w:tc>
      </w:tr>
      <w:tr w:rsidR="00564873" w:rsidRPr="001411EF" w14:paraId="7AAB3C1A" w14:textId="77777777" w:rsidTr="008F193A">
        <w:trPr>
          <w:cantSplit/>
          <w:jc w:val="center"/>
        </w:trPr>
        <w:tc>
          <w:tcPr>
            <w:tcW w:w="1897" w:type="dxa"/>
            <w:shd w:val="clear" w:color="auto" w:fill="auto"/>
          </w:tcPr>
          <w:p w14:paraId="254B6599" w14:textId="77777777" w:rsidR="00564873" w:rsidRPr="001411EF" w:rsidRDefault="00564873" w:rsidP="00564873">
            <w:pPr>
              <w:pStyle w:val="Tabletext"/>
            </w:pPr>
          </w:p>
        </w:tc>
        <w:tc>
          <w:tcPr>
            <w:tcW w:w="1276" w:type="dxa"/>
            <w:shd w:val="clear" w:color="auto" w:fill="auto"/>
          </w:tcPr>
          <w:p w14:paraId="58855D39" w14:textId="18AB86B5" w:rsidR="00564873" w:rsidRPr="001411EF" w:rsidRDefault="00564873" w:rsidP="00564873">
            <w:pPr>
              <w:pStyle w:val="Tabletext"/>
            </w:pPr>
            <w:r>
              <w:t>2019-07-12</w:t>
            </w:r>
          </w:p>
        </w:tc>
        <w:tc>
          <w:tcPr>
            <w:tcW w:w="992" w:type="dxa"/>
            <w:shd w:val="clear" w:color="auto" w:fill="auto"/>
          </w:tcPr>
          <w:p w14:paraId="0F5627DB" w14:textId="107AA561" w:rsidR="00564873" w:rsidRPr="001411EF" w:rsidRDefault="00564873" w:rsidP="00564873">
            <w:pPr>
              <w:pStyle w:val="Tabletext"/>
            </w:pPr>
            <w:r w:rsidRPr="00337AE6">
              <w:t>Revised</w:t>
            </w:r>
          </w:p>
        </w:tc>
        <w:tc>
          <w:tcPr>
            <w:tcW w:w="5601" w:type="dxa"/>
            <w:shd w:val="clear" w:color="auto" w:fill="auto"/>
          </w:tcPr>
          <w:p w14:paraId="7743AF5B" w14:textId="50E9D8DE" w:rsidR="00564873" w:rsidRPr="001411EF" w:rsidRDefault="00564873" w:rsidP="00564873">
            <w:pPr>
              <w:pStyle w:val="Tabletext"/>
            </w:pPr>
            <w:r w:rsidRPr="00D8046D">
              <w:t>Access Network Transport Standards Overview (Issue 32, July 2019)</w:t>
            </w:r>
          </w:p>
        </w:tc>
      </w:tr>
      <w:tr w:rsidR="00564873" w:rsidRPr="001411EF" w14:paraId="2755EF4F" w14:textId="77777777" w:rsidTr="008F193A">
        <w:trPr>
          <w:cantSplit/>
          <w:jc w:val="center"/>
        </w:trPr>
        <w:tc>
          <w:tcPr>
            <w:tcW w:w="1897" w:type="dxa"/>
            <w:shd w:val="clear" w:color="auto" w:fill="auto"/>
          </w:tcPr>
          <w:p w14:paraId="162DB001" w14:textId="77777777" w:rsidR="00564873" w:rsidRPr="001411EF" w:rsidRDefault="00564873" w:rsidP="00564873">
            <w:pPr>
              <w:pStyle w:val="Tabletext"/>
            </w:pPr>
          </w:p>
        </w:tc>
        <w:tc>
          <w:tcPr>
            <w:tcW w:w="1276" w:type="dxa"/>
            <w:shd w:val="clear" w:color="auto" w:fill="auto"/>
          </w:tcPr>
          <w:p w14:paraId="71C5C1E5" w14:textId="2BBC76A8" w:rsidR="00564873" w:rsidRPr="001411EF" w:rsidRDefault="00564873" w:rsidP="00564873">
            <w:pPr>
              <w:pStyle w:val="Tabletext"/>
            </w:pPr>
            <w:r w:rsidRPr="00B520C7">
              <w:t>2018-10-19</w:t>
            </w:r>
          </w:p>
        </w:tc>
        <w:tc>
          <w:tcPr>
            <w:tcW w:w="992" w:type="dxa"/>
            <w:shd w:val="clear" w:color="auto" w:fill="auto"/>
          </w:tcPr>
          <w:p w14:paraId="4AAC5C7C" w14:textId="4C272C97" w:rsidR="00564873" w:rsidRPr="001411EF" w:rsidRDefault="00564873" w:rsidP="00564873">
            <w:pPr>
              <w:pStyle w:val="Tabletext"/>
            </w:pPr>
            <w:r w:rsidRPr="00337AE6">
              <w:t>Revised</w:t>
            </w:r>
          </w:p>
        </w:tc>
        <w:tc>
          <w:tcPr>
            <w:tcW w:w="5601" w:type="dxa"/>
            <w:shd w:val="clear" w:color="auto" w:fill="auto"/>
          </w:tcPr>
          <w:p w14:paraId="5164E945" w14:textId="36319A16" w:rsidR="00564873" w:rsidRPr="001411EF" w:rsidRDefault="00564873" w:rsidP="00564873">
            <w:pPr>
              <w:pStyle w:val="Tabletext"/>
            </w:pPr>
            <w:r w:rsidRPr="00D8046D">
              <w:t>Access Network Transport Standards Work Plan (Issue 29,October 2018)</w:t>
            </w:r>
          </w:p>
        </w:tc>
      </w:tr>
      <w:tr w:rsidR="00564873" w:rsidRPr="001411EF" w14:paraId="4FE42CD1" w14:textId="77777777" w:rsidTr="008F193A">
        <w:trPr>
          <w:cantSplit/>
          <w:jc w:val="center"/>
        </w:trPr>
        <w:tc>
          <w:tcPr>
            <w:tcW w:w="1897" w:type="dxa"/>
            <w:shd w:val="clear" w:color="auto" w:fill="auto"/>
          </w:tcPr>
          <w:p w14:paraId="099277B7" w14:textId="77777777" w:rsidR="00564873" w:rsidRPr="001411EF" w:rsidRDefault="00564873" w:rsidP="00564873">
            <w:pPr>
              <w:pStyle w:val="Tabletext"/>
            </w:pPr>
          </w:p>
        </w:tc>
        <w:tc>
          <w:tcPr>
            <w:tcW w:w="1276" w:type="dxa"/>
            <w:shd w:val="clear" w:color="auto" w:fill="auto"/>
          </w:tcPr>
          <w:p w14:paraId="53075BDB" w14:textId="7820CCAA" w:rsidR="00564873" w:rsidRPr="001411EF" w:rsidRDefault="00564873" w:rsidP="00564873">
            <w:pPr>
              <w:pStyle w:val="Tabletext"/>
            </w:pPr>
            <w:r w:rsidRPr="00B520C7">
              <w:t>2018-10-19</w:t>
            </w:r>
          </w:p>
        </w:tc>
        <w:tc>
          <w:tcPr>
            <w:tcW w:w="992" w:type="dxa"/>
            <w:shd w:val="clear" w:color="auto" w:fill="auto"/>
          </w:tcPr>
          <w:p w14:paraId="5C5BB91F" w14:textId="15E67918" w:rsidR="00564873" w:rsidRPr="001411EF" w:rsidRDefault="00564873" w:rsidP="00564873">
            <w:pPr>
              <w:pStyle w:val="Tabletext"/>
            </w:pPr>
            <w:r w:rsidRPr="00337AE6">
              <w:t>Revised</w:t>
            </w:r>
          </w:p>
        </w:tc>
        <w:tc>
          <w:tcPr>
            <w:tcW w:w="5601" w:type="dxa"/>
            <w:shd w:val="clear" w:color="auto" w:fill="auto"/>
          </w:tcPr>
          <w:p w14:paraId="45D9CEED" w14:textId="27F104E0" w:rsidR="00564873" w:rsidRPr="001411EF" w:rsidRDefault="00564873" w:rsidP="00564873">
            <w:pPr>
              <w:pStyle w:val="Tabletext"/>
            </w:pPr>
            <w:r w:rsidRPr="00D8046D">
              <w:t>Access Network Transport Standards Overview (Issue 31,October 2018)</w:t>
            </w:r>
          </w:p>
        </w:tc>
      </w:tr>
      <w:tr w:rsidR="00564873" w:rsidRPr="001411EF" w14:paraId="257E49DD" w14:textId="77777777" w:rsidTr="008F193A">
        <w:trPr>
          <w:cantSplit/>
          <w:jc w:val="center"/>
        </w:trPr>
        <w:tc>
          <w:tcPr>
            <w:tcW w:w="1897" w:type="dxa"/>
            <w:shd w:val="clear" w:color="auto" w:fill="auto"/>
          </w:tcPr>
          <w:p w14:paraId="7F983C24" w14:textId="77777777" w:rsidR="00564873" w:rsidRPr="001411EF" w:rsidRDefault="00564873" w:rsidP="00564873">
            <w:pPr>
              <w:pStyle w:val="Tabletext"/>
            </w:pPr>
          </w:p>
        </w:tc>
        <w:tc>
          <w:tcPr>
            <w:tcW w:w="1276" w:type="dxa"/>
            <w:shd w:val="clear" w:color="auto" w:fill="auto"/>
          </w:tcPr>
          <w:p w14:paraId="0E4838B4" w14:textId="1D2D8B64" w:rsidR="00564873" w:rsidRPr="001411EF" w:rsidRDefault="00564873" w:rsidP="00564873">
            <w:pPr>
              <w:pStyle w:val="Tabletext"/>
            </w:pPr>
            <w:r w:rsidRPr="00F949B9">
              <w:t>2018-02-09</w:t>
            </w:r>
          </w:p>
        </w:tc>
        <w:tc>
          <w:tcPr>
            <w:tcW w:w="992" w:type="dxa"/>
            <w:shd w:val="clear" w:color="auto" w:fill="auto"/>
          </w:tcPr>
          <w:p w14:paraId="03B3FC2E" w14:textId="45C05833" w:rsidR="00564873" w:rsidRPr="001411EF" w:rsidRDefault="00564873" w:rsidP="00564873">
            <w:pPr>
              <w:pStyle w:val="Tabletext"/>
            </w:pPr>
            <w:r w:rsidRPr="00337AE6">
              <w:t>Revised</w:t>
            </w:r>
          </w:p>
        </w:tc>
        <w:tc>
          <w:tcPr>
            <w:tcW w:w="5601" w:type="dxa"/>
            <w:shd w:val="clear" w:color="auto" w:fill="auto"/>
          </w:tcPr>
          <w:p w14:paraId="2ADE1953" w14:textId="6454D8C5" w:rsidR="00564873" w:rsidRPr="001411EF" w:rsidRDefault="00564873" w:rsidP="00564873">
            <w:pPr>
              <w:pStyle w:val="Tabletext"/>
            </w:pPr>
            <w:r w:rsidRPr="00D8046D">
              <w:t>Access Network Transport Standards Work Plan (Issue 28, February2018)</w:t>
            </w:r>
          </w:p>
        </w:tc>
      </w:tr>
      <w:tr w:rsidR="00564873" w:rsidRPr="001411EF" w14:paraId="1D64044D" w14:textId="77777777" w:rsidTr="008F193A">
        <w:trPr>
          <w:cantSplit/>
          <w:jc w:val="center"/>
        </w:trPr>
        <w:tc>
          <w:tcPr>
            <w:tcW w:w="1897" w:type="dxa"/>
            <w:shd w:val="clear" w:color="auto" w:fill="auto"/>
          </w:tcPr>
          <w:p w14:paraId="78E46C69" w14:textId="77777777" w:rsidR="00564873" w:rsidRPr="001411EF" w:rsidRDefault="00564873" w:rsidP="00564873">
            <w:pPr>
              <w:pStyle w:val="Tabletext"/>
            </w:pPr>
          </w:p>
        </w:tc>
        <w:tc>
          <w:tcPr>
            <w:tcW w:w="1276" w:type="dxa"/>
            <w:shd w:val="clear" w:color="auto" w:fill="auto"/>
          </w:tcPr>
          <w:p w14:paraId="6E200322" w14:textId="7749431B" w:rsidR="00564873" w:rsidRPr="001411EF" w:rsidRDefault="00564873" w:rsidP="00564873">
            <w:pPr>
              <w:pStyle w:val="Tabletext"/>
            </w:pPr>
            <w:r w:rsidRPr="00F949B9">
              <w:t>2018-02-09</w:t>
            </w:r>
          </w:p>
        </w:tc>
        <w:tc>
          <w:tcPr>
            <w:tcW w:w="992" w:type="dxa"/>
            <w:shd w:val="clear" w:color="auto" w:fill="auto"/>
          </w:tcPr>
          <w:p w14:paraId="5D252D74" w14:textId="7F046521" w:rsidR="00564873" w:rsidRPr="001411EF" w:rsidRDefault="00564873" w:rsidP="00564873">
            <w:pPr>
              <w:pStyle w:val="Tabletext"/>
            </w:pPr>
            <w:r w:rsidRPr="00337AE6">
              <w:t>Revised</w:t>
            </w:r>
          </w:p>
        </w:tc>
        <w:tc>
          <w:tcPr>
            <w:tcW w:w="5601" w:type="dxa"/>
            <w:shd w:val="clear" w:color="auto" w:fill="auto"/>
          </w:tcPr>
          <w:p w14:paraId="764DAFF3" w14:textId="260CDDC7" w:rsidR="00564873" w:rsidRPr="001411EF" w:rsidRDefault="00564873" w:rsidP="00564873">
            <w:pPr>
              <w:pStyle w:val="Tabletext"/>
            </w:pPr>
            <w:r w:rsidRPr="00D8046D">
              <w:t>Access Network Transport Standards Overview (Issue 30, February 2018)</w:t>
            </w:r>
          </w:p>
        </w:tc>
      </w:tr>
      <w:tr w:rsidR="00564873" w:rsidRPr="001411EF" w14:paraId="32C72552" w14:textId="77777777" w:rsidTr="008F193A">
        <w:trPr>
          <w:cantSplit/>
          <w:jc w:val="center"/>
        </w:trPr>
        <w:tc>
          <w:tcPr>
            <w:tcW w:w="1897" w:type="dxa"/>
            <w:shd w:val="clear" w:color="auto" w:fill="auto"/>
          </w:tcPr>
          <w:p w14:paraId="0BF6F2F1" w14:textId="77777777" w:rsidR="00564873" w:rsidRPr="001411EF" w:rsidRDefault="00564873" w:rsidP="00564873">
            <w:pPr>
              <w:pStyle w:val="Tabletext"/>
            </w:pPr>
          </w:p>
        </w:tc>
        <w:tc>
          <w:tcPr>
            <w:tcW w:w="1276" w:type="dxa"/>
            <w:shd w:val="clear" w:color="auto" w:fill="auto"/>
          </w:tcPr>
          <w:p w14:paraId="1BD2CAC4" w14:textId="1FFA3A44" w:rsidR="00564873" w:rsidRPr="001411EF" w:rsidRDefault="00564873" w:rsidP="00564873">
            <w:pPr>
              <w:pStyle w:val="Tabletext"/>
            </w:pPr>
            <w:r w:rsidRPr="00A14898">
              <w:t>2017-06-30</w:t>
            </w:r>
          </w:p>
        </w:tc>
        <w:tc>
          <w:tcPr>
            <w:tcW w:w="992" w:type="dxa"/>
            <w:shd w:val="clear" w:color="auto" w:fill="auto"/>
          </w:tcPr>
          <w:p w14:paraId="00B97210" w14:textId="66A8A390" w:rsidR="00564873" w:rsidRPr="001411EF" w:rsidRDefault="00564873" w:rsidP="00564873">
            <w:pPr>
              <w:pStyle w:val="Tabletext"/>
            </w:pPr>
            <w:r w:rsidRPr="00337AE6">
              <w:t>Revised</w:t>
            </w:r>
          </w:p>
        </w:tc>
        <w:tc>
          <w:tcPr>
            <w:tcW w:w="5601" w:type="dxa"/>
            <w:shd w:val="clear" w:color="auto" w:fill="auto"/>
          </w:tcPr>
          <w:p w14:paraId="65596D68" w14:textId="56A4D776" w:rsidR="00564873" w:rsidRPr="001411EF" w:rsidRDefault="00564873" w:rsidP="00564873">
            <w:pPr>
              <w:pStyle w:val="Tabletext"/>
            </w:pPr>
            <w:r w:rsidRPr="00D8046D">
              <w:t>Access Network Transport Standards Work Plan (Issue 27, June 2017)</w:t>
            </w:r>
          </w:p>
        </w:tc>
      </w:tr>
      <w:tr w:rsidR="00564873" w:rsidRPr="001411EF" w14:paraId="0C2484D5" w14:textId="77777777" w:rsidTr="008F193A">
        <w:trPr>
          <w:cantSplit/>
          <w:jc w:val="center"/>
        </w:trPr>
        <w:tc>
          <w:tcPr>
            <w:tcW w:w="1897" w:type="dxa"/>
            <w:shd w:val="clear" w:color="auto" w:fill="auto"/>
          </w:tcPr>
          <w:p w14:paraId="1CEF875E" w14:textId="77777777" w:rsidR="00564873" w:rsidRPr="001411EF" w:rsidRDefault="00564873" w:rsidP="00564873">
            <w:pPr>
              <w:pStyle w:val="Tabletext"/>
            </w:pPr>
          </w:p>
        </w:tc>
        <w:tc>
          <w:tcPr>
            <w:tcW w:w="1276" w:type="dxa"/>
            <w:shd w:val="clear" w:color="auto" w:fill="auto"/>
          </w:tcPr>
          <w:p w14:paraId="2C28ED0D" w14:textId="5D9A16FF" w:rsidR="00564873" w:rsidRPr="001411EF" w:rsidRDefault="00564873" w:rsidP="00564873">
            <w:pPr>
              <w:pStyle w:val="Tabletext"/>
            </w:pPr>
            <w:r w:rsidRPr="00A14898">
              <w:t>2017-06-30</w:t>
            </w:r>
          </w:p>
        </w:tc>
        <w:tc>
          <w:tcPr>
            <w:tcW w:w="992" w:type="dxa"/>
            <w:shd w:val="clear" w:color="auto" w:fill="auto"/>
          </w:tcPr>
          <w:p w14:paraId="391AE5A3" w14:textId="6E97BFD3" w:rsidR="00564873" w:rsidRPr="001411EF" w:rsidRDefault="00564873" w:rsidP="00564873">
            <w:pPr>
              <w:pStyle w:val="Tabletext"/>
            </w:pPr>
            <w:r w:rsidRPr="00337AE6">
              <w:t>Revised</w:t>
            </w:r>
          </w:p>
        </w:tc>
        <w:tc>
          <w:tcPr>
            <w:tcW w:w="5601" w:type="dxa"/>
            <w:shd w:val="clear" w:color="auto" w:fill="auto"/>
          </w:tcPr>
          <w:p w14:paraId="57E876DB" w14:textId="0CEA9E3D" w:rsidR="00564873" w:rsidRPr="001411EF" w:rsidRDefault="00564873" w:rsidP="00564873">
            <w:pPr>
              <w:pStyle w:val="Tabletext"/>
            </w:pPr>
            <w:r w:rsidRPr="00D8046D">
              <w:t>Access Network Transport Standards Overview (Issue 29, June 2017)</w:t>
            </w:r>
          </w:p>
        </w:tc>
      </w:tr>
      <w:tr w:rsidR="00564873" w:rsidRPr="001411EF" w14:paraId="1ED6DCB5" w14:textId="77777777" w:rsidTr="008F193A">
        <w:trPr>
          <w:cantSplit/>
          <w:jc w:val="center"/>
        </w:trPr>
        <w:tc>
          <w:tcPr>
            <w:tcW w:w="1897" w:type="dxa"/>
            <w:shd w:val="clear" w:color="auto" w:fill="auto"/>
          </w:tcPr>
          <w:p w14:paraId="29A8E18C" w14:textId="77777777" w:rsidR="00564873" w:rsidRPr="001411EF" w:rsidRDefault="00564873" w:rsidP="00564873">
            <w:pPr>
              <w:pStyle w:val="Tabletext"/>
            </w:pPr>
          </w:p>
        </w:tc>
        <w:tc>
          <w:tcPr>
            <w:tcW w:w="1276" w:type="dxa"/>
            <w:shd w:val="clear" w:color="auto" w:fill="auto"/>
          </w:tcPr>
          <w:p w14:paraId="4EE191EC" w14:textId="4255CD2F" w:rsidR="00564873" w:rsidRDefault="00564873" w:rsidP="00564873">
            <w:pPr>
              <w:pStyle w:val="Tabletext"/>
            </w:pPr>
            <w:r>
              <w:t>2021-12-17</w:t>
            </w:r>
          </w:p>
        </w:tc>
        <w:tc>
          <w:tcPr>
            <w:tcW w:w="992" w:type="dxa"/>
            <w:shd w:val="clear" w:color="auto" w:fill="auto"/>
          </w:tcPr>
          <w:p w14:paraId="3EA7F150" w14:textId="70AD4C3A" w:rsidR="00564873" w:rsidRPr="00337AE6" w:rsidRDefault="00564873" w:rsidP="00564873">
            <w:pPr>
              <w:pStyle w:val="Tabletext"/>
            </w:pPr>
            <w:r w:rsidRPr="00337AE6">
              <w:t>Revised</w:t>
            </w:r>
          </w:p>
        </w:tc>
        <w:tc>
          <w:tcPr>
            <w:tcW w:w="5601" w:type="dxa"/>
            <w:shd w:val="clear" w:color="auto" w:fill="auto"/>
          </w:tcPr>
          <w:p w14:paraId="4BE15717" w14:textId="7D253205" w:rsidR="00564873" w:rsidRPr="00D8046D" w:rsidRDefault="00564873" w:rsidP="00564873">
            <w:pPr>
              <w:pStyle w:val="Tabletext"/>
            </w:pPr>
            <w:r w:rsidRPr="00D8046D">
              <w:t>Home Network Transport Standards Overview and Work Plan (version 1</w:t>
            </w:r>
            <w:r>
              <w:t>3</w:t>
            </w:r>
            <w:r w:rsidRPr="00D8046D">
              <w:t xml:space="preserve">, </w:t>
            </w:r>
            <w:r>
              <w:t>December 2021</w:t>
            </w:r>
            <w:r w:rsidRPr="00D8046D">
              <w:t>)</w:t>
            </w:r>
          </w:p>
        </w:tc>
      </w:tr>
      <w:tr w:rsidR="00564873" w:rsidRPr="001411EF" w14:paraId="548C40F7" w14:textId="77777777" w:rsidTr="008F193A">
        <w:trPr>
          <w:cantSplit/>
          <w:jc w:val="center"/>
        </w:trPr>
        <w:tc>
          <w:tcPr>
            <w:tcW w:w="1897" w:type="dxa"/>
            <w:shd w:val="clear" w:color="auto" w:fill="auto"/>
          </w:tcPr>
          <w:p w14:paraId="028FAEB9" w14:textId="77777777" w:rsidR="00564873" w:rsidRPr="001411EF" w:rsidRDefault="00564873" w:rsidP="00564873">
            <w:pPr>
              <w:pStyle w:val="Tabletext"/>
            </w:pPr>
          </w:p>
        </w:tc>
        <w:tc>
          <w:tcPr>
            <w:tcW w:w="1276" w:type="dxa"/>
            <w:shd w:val="clear" w:color="auto" w:fill="auto"/>
          </w:tcPr>
          <w:p w14:paraId="5D2E93C5" w14:textId="46BC1FB7" w:rsidR="00564873" w:rsidRDefault="00564873" w:rsidP="00564873">
            <w:pPr>
              <w:pStyle w:val="Tabletext"/>
            </w:pPr>
            <w:r>
              <w:t>2021-04-23</w:t>
            </w:r>
          </w:p>
        </w:tc>
        <w:tc>
          <w:tcPr>
            <w:tcW w:w="992" w:type="dxa"/>
            <w:shd w:val="clear" w:color="auto" w:fill="auto"/>
          </w:tcPr>
          <w:p w14:paraId="5EE7DEFC" w14:textId="3A199070" w:rsidR="00564873" w:rsidRPr="00337AE6" w:rsidRDefault="00564873" w:rsidP="00564873">
            <w:pPr>
              <w:pStyle w:val="Tabletext"/>
            </w:pPr>
            <w:r w:rsidRPr="00337AE6">
              <w:t>Revised</w:t>
            </w:r>
          </w:p>
        </w:tc>
        <w:tc>
          <w:tcPr>
            <w:tcW w:w="5601" w:type="dxa"/>
            <w:shd w:val="clear" w:color="auto" w:fill="auto"/>
          </w:tcPr>
          <w:p w14:paraId="0062420B" w14:textId="0B2DC166" w:rsidR="00564873" w:rsidRPr="00D8046D" w:rsidRDefault="00564873" w:rsidP="00564873">
            <w:pPr>
              <w:pStyle w:val="Tabletext"/>
            </w:pPr>
            <w:r w:rsidRPr="00D8046D">
              <w:t>Home Network Transport Standards Overview and Work Plan (version 1</w:t>
            </w:r>
            <w:r>
              <w:t>2</w:t>
            </w:r>
            <w:r w:rsidRPr="00D8046D">
              <w:t xml:space="preserve">, </w:t>
            </w:r>
            <w:r>
              <w:t>April 2021</w:t>
            </w:r>
            <w:r w:rsidRPr="00D8046D">
              <w:t>)</w:t>
            </w:r>
          </w:p>
        </w:tc>
      </w:tr>
      <w:tr w:rsidR="00564873" w:rsidRPr="001411EF" w14:paraId="790C1F23" w14:textId="77777777" w:rsidTr="008F193A">
        <w:trPr>
          <w:cantSplit/>
          <w:jc w:val="center"/>
        </w:trPr>
        <w:tc>
          <w:tcPr>
            <w:tcW w:w="1897" w:type="dxa"/>
            <w:shd w:val="clear" w:color="auto" w:fill="auto"/>
          </w:tcPr>
          <w:p w14:paraId="7008879D" w14:textId="77777777" w:rsidR="00564873" w:rsidRPr="001411EF" w:rsidRDefault="00564873" w:rsidP="00564873">
            <w:pPr>
              <w:pStyle w:val="Tabletext"/>
            </w:pPr>
          </w:p>
        </w:tc>
        <w:tc>
          <w:tcPr>
            <w:tcW w:w="1276" w:type="dxa"/>
            <w:shd w:val="clear" w:color="auto" w:fill="auto"/>
          </w:tcPr>
          <w:p w14:paraId="124780A2" w14:textId="4D20CFE5" w:rsidR="00564873" w:rsidRPr="001411EF" w:rsidRDefault="00564873" w:rsidP="00564873">
            <w:pPr>
              <w:pStyle w:val="Tabletext"/>
            </w:pPr>
            <w:r>
              <w:t>2020-09-18</w:t>
            </w:r>
          </w:p>
        </w:tc>
        <w:tc>
          <w:tcPr>
            <w:tcW w:w="992" w:type="dxa"/>
            <w:shd w:val="clear" w:color="auto" w:fill="auto"/>
          </w:tcPr>
          <w:p w14:paraId="5C1E7E39" w14:textId="4EA6ECCD" w:rsidR="00564873" w:rsidRPr="001411EF" w:rsidRDefault="00564873" w:rsidP="00564873">
            <w:pPr>
              <w:pStyle w:val="Tabletext"/>
            </w:pPr>
            <w:r w:rsidRPr="00337AE6">
              <w:t>Revised</w:t>
            </w:r>
          </w:p>
        </w:tc>
        <w:tc>
          <w:tcPr>
            <w:tcW w:w="5601" w:type="dxa"/>
            <w:shd w:val="clear" w:color="auto" w:fill="auto"/>
          </w:tcPr>
          <w:p w14:paraId="18DD3377" w14:textId="235652EC" w:rsidR="00564873" w:rsidRPr="001411EF" w:rsidRDefault="00564873" w:rsidP="00564873">
            <w:pPr>
              <w:pStyle w:val="Tabletext"/>
            </w:pPr>
            <w:r w:rsidRPr="00D8046D">
              <w:t>Home Network Transport Standards Overview and Work Plan (version 11, September 2020)</w:t>
            </w:r>
          </w:p>
        </w:tc>
      </w:tr>
      <w:tr w:rsidR="00564873" w:rsidRPr="001411EF" w14:paraId="6FB962E8" w14:textId="77777777" w:rsidTr="008F193A">
        <w:trPr>
          <w:cantSplit/>
          <w:jc w:val="center"/>
        </w:trPr>
        <w:tc>
          <w:tcPr>
            <w:tcW w:w="1897" w:type="dxa"/>
            <w:shd w:val="clear" w:color="auto" w:fill="auto"/>
          </w:tcPr>
          <w:p w14:paraId="7A9387B9" w14:textId="77777777" w:rsidR="00564873" w:rsidRPr="001411EF" w:rsidRDefault="00564873" w:rsidP="00564873">
            <w:pPr>
              <w:pStyle w:val="Tabletext"/>
            </w:pPr>
          </w:p>
        </w:tc>
        <w:tc>
          <w:tcPr>
            <w:tcW w:w="1276" w:type="dxa"/>
            <w:shd w:val="clear" w:color="auto" w:fill="auto"/>
          </w:tcPr>
          <w:p w14:paraId="08CAC670" w14:textId="53B3BAAD" w:rsidR="00564873" w:rsidRPr="001411EF" w:rsidRDefault="00564873" w:rsidP="00564873">
            <w:pPr>
              <w:pStyle w:val="Tabletext"/>
            </w:pPr>
            <w:r>
              <w:t>2020-02-07</w:t>
            </w:r>
          </w:p>
        </w:tc>
        <w:tc>
          <w:tcPr>
            <w:tcW w:w="992" w:type="dxa"/>
            <w:shd w:val="clear" w:color="auto" w:fill="auto"/>
          </w:tcPr>
          <w:p w14:paraId="662B5E79" w14:textId="74D744B8" w:rsidR="00564873" w:rsidRPr="001411EF" w:rsidRDefault="00564873" w:rsidP="00564873">
            <w:pPr>
              <w:pStyle w:val="Tabletext"/>
            </w:pPr>
            <w:r w:rsidRPr="00337AE6">
              <w:t>Revised</w:t>
            </w:r>
          </w:p>
        </w:tc>
        <w:tc>
          <w:tcPr>
            <w:tcW w:w="5601" w:type="dxa"/>
            <w:shd w:val="clear" w:color="auto" w:fill="auto"/>
          </w:tcPr>
          <w:p w14:paraId="28D4331B" w14:textId="41B7DF7B" w:rsidR="00564873" w:rsidRPr="001411EF" w:rsidRDefault="00564873" w:rsidP="00564873">
            <w:pPr>
              <w:pStyle w:val="Tabletext"/>
            </w:pPr>
            <w:r w:rsidRPr="00D8046D">
              <w:t>Home Network Transport Standards Overview and Work Plan (version 10, February 2020)</w:t>
            </w:r>
          </w:p>
        </w:tc>
      </w:tr>
      <w:tr w:rsidR="00564873" w:rsidRPr="001411EF" w14:paraId="32B578D9" w14:textId="77777777" w:rsidTr="008F193A">
        <w:trPr>
          <w:cantSplit/>
          <w:jc w:val="center"/>
        </w:trPr>
        <w:tc>
          <w:tcPr>
            <w:tcW w:w="1897" w:type="dxa"/>
            <w:shd w:val="clear" w:color="auto" w:fill="auto"/>
          </w:tcPr>
          <w:p w14:paraId="36143ECA" w14:textId="77777777" w:rsidR="00564873" w:rsidRPr="001411EF" w:rsidRDefault="00564873" w:rsidP="00564873">
            <w:pPr>
              <w:pStyle w:val="Tabletext"/>
            </w:pPr>
          </w:p>
        </w:tc>
        <w:tc>
          <w:tcPr>
            <w:tcW w:w="1276" w:type="dxa"/>
            <w:shd w:val="clear" w:color="auto" w:fill="auto"/>
          </w:tcPr>
          <w:p w14:paraId="41B9A36C" w14:textId="332EF11C" w:rsidR="00564873" w:rsidRPr="001411EF" w:rsidRDefault="00564873" w:rsidP="00564873">
            <w:pPr>
              <w:pStyle w:val="Tabletext"/>
            </w:pPr>
            <w:r>
              <w:t>2019-07-12</w:t>
            </w:r>
          </w:p>
        </w:tc>
        <w:tc>
          <w:tcPr>
            <w:tcW w:w="992" w:type="dxa"/>
            <w:shd w:val="clear" w:color="auto" w:fill="auto"/>
          </w:tcPr>
          <w:p w14:paraId="09BF507D" w14:textId="0174354B" w:rsidR="00564873" w:rsidRPr="001411EF" w:rsidRDefault="00564873" w:rsidP="00564873">
            <w:pPr>
              <w:pStyle w:val="Tabletext"/>
            </w:pPr>
            <w:r w:rsidRPr="00337AE6">
              <w:t>Revised</w:t>
            </w:r>
          </w:p>
        </w:tc>
        <w:tc>
          <w:tcPr>
            <w:tcW w:w="5601" w:type="dxa"/>
            <w:shd w:val="clear" w:color="auto" w:fill="auto"/>
          </w:tcPr>
          <w:p w14:paraId="0B7F6E41" w14:textId="460550EB" w:rsidR="00564873" w:rsidRPr="001411EF" w:rsidRDefault="00564873" w:rsidP="00564873">
            <w:pPr>
              <w:pStyle w:val="Tabletext"/>
            </w:pPr>
            <w:r w:rsidRPr="00D8046D">
              <w:t>Home Network Transport Standards Overview and Work Plan (version 9, July 2019)</w:t>
            </w:r>
          </w:p>
        </w:tc>
      </w:tr>
      <w:tr w:rsidR="00564873" w:rsidRPr="001411EF" w14:paraId="52DC0DE8" w14:textId="77777777" w:rsidTr="008F193A">
        <w:trPr>
          <w:cantSplit/>
          <w:jc w:val="center"/>
        </w:trPr>
        <w:tc>
          <w:tcPr>
            <w:tcW w:w="1897" w:type="dxa"/>
            <w:shd w:val="clear" w:color="auto" w:fill="auto"/>
          </w:tcPr>
          <w:p w14:paraId="76E9F060" w14:textId="77777777" w:rsidR="00564873" w:rsidRPr="001411EF" w:rsidRDefault="00564873" w:rsidP="00564873">
            <w:pPr>
              <w:pStyle w:val="Tabletext"/>
            </w:pPr>
          </w:p>
        </w:tc>
        <w:tc>
          <w:tcPr>
            <w:tcW w:w="1276" w:type="dxa"/>
            <w:shd w:val="clear" w:color="auto" w:fill="auto"/>
          </w:tcPr>
          <w:p w14:paraId="07B78106" w14:textId="501F25AB" w:rsidR="00564873" w:rsidRPr="001411EF" w:rsidRDefault="00564873" w:rsidP="00564873">
            <w:pPr>
              <w:pStyle w:val="Tabletext"/>
            </w:pPr>
            <w:r>
              <w:t>2018-10-19</w:t>
            </w:r>
          </w:p>
        </w:tc>
        <w:tc>
          <w:tcPr>
            <w:tcW w:w="992" w:type="dxa"/>
            <w:shd w:val="clear" w:color="auto" w:fill="auto"/>
          </w:tcPr>
          <w:p w14:paraId="25DD7742" w14:textId="622D27D4" w:rsidR="00564873" w:rsidRPr="001411EF" w:rsidRDefault="00564873" w:rsidP="00564873">
            <w:pPr>
              <w:pStyle w:val="Tabletext"/>
            </w:pPr>
            <w:r w:rsidRPr="00337AE6">
              <w:t>Revised</w:t>
            </w:r>
          </w:p>
        </w:tc>
        <w:tc>
          <w:tcPr>
            <w:tcW w:w="5601" w:type="dxa"/>
            <w:shd w:val="clear" w:color="auto" w:fill="auto"/>
          </w:tcPr>
          <w:p w14:paraId="3C34DBAB" w14:textId="54FE1C0A" w:rsidR="00564873" w:rsidRPr="001411EF" w:rsidRDefault="00564873" w:rsidP="00564873">
            <w:pPr>
              <w:pStyle w:val="Tabletext"/>
            </w:pPr>
            <w:r w:rsidRPr="00D8046D">
              <w:t>Home Network Transport Standards Overview and Work Plan (version 8, October 2018)</w:t>
            </w:r>
          </w:p>
        </w:tc>
      </w:tr>
      <w:tr w:rsidR="00564873" w:rsidRPr="001411EF" w14:paraId="154B046A" w14:textId="77777777" w:rsidTr="008F193A">
        <w:trPr>
          <w:cantSplit/>
          <w:jc w:val="center"/>
        </w:trPr>
        <w:tc>
          <w:tcPr>
            <w:tcW w:w="1897" w:type="dxa"/>
            <w:shd w:val="clear" w:color="auto" w:fill="auto"/>
          </w:tcPr>
          <w:p w14:paraId="122F9B6B" w14:textId="77777777" w:rsidR="00564873" w:rsidRPr="001411EF" w:rsidRDefault="00564873" w:rsidP="00564873">
            <w:pPr>
              <w:pStyle w:val="Tabletext"/>
            </w:pPr>
          </w:p>
        </w:tc>
        <w:tc>
          <w:tcPr>
            <w:tcW w:w="1276" w:type="dxa"/>
            <w:shd w:val="clear" w:color="auto" w:fill="auto"/>
          </w:tcPr>
          <w:p w14:paraId="476A0281" w14:textId="105B88C9" w:rsidR="00564873" w:rsidRPr="001411EF" w:rsidRDefault="00564873" w:rsidP="00564873">
            <w:pPr>
              <w:pStyle w:val="Tabletext"/>
            </w:pPr>
            <w:r>
              <w:t>2018-02-09</w:t>
            </w:r>
          </w:p>
        </w:tc>
        <w:tc>
          <w:tcPr>
            <w:tcW w:w="992" w:type="dxa"/>
            <w:shd w:val="clear" w:color="auto" w:fill="auto"/>
          </w:tcPr>
          <w:p w14:paraId="48EEF644" w14:textId="795DE8F3" w:rsidR="00564873" w:rsidRPr="001411EF" w:rsidRDefault="00564873" w:rsidP="00564873">
            <w:pPr>
              <w:pStyle w:val="Tabletext"/>
            </w:pPr>
            <w:r w:rsidRPr="00337AE6">
              <w:t>Revised</w:t>
            </w:r>
          </w:p>
        </w:tc>
        <w:tc>
          <w:tcPr>
            <w:tcW w:w="5601" w:type="dxa"/>
            <w:shd w:val="clear" w:color="auto" w:fill="auto"/>
          </w:tcPr>
          <w:p w14:paraId="126A5BA8" w14:textId="33868F37" w:rsidR="00564873" w:rsidRPr="001411EF" w:rsidRDefault="00564873" w:rsidP="00564873">
            <w:pPr>
              <w:pStyle w:val="Tabletext"/>
            </w:pPr>
            <w:r w:rsidRPr="00D8046D">
              <w:t>Home Network Transport Standards Overview and Work Plan (version 7, February 2018)</w:t>
            </w:r>
          </w:p>
        </w:tc>
      </w:tr>
      <w:tr w:rsidR="00564873" w:rsidRPr="001411EF" w14:paraId="4F6E1341" w14:textId="77777777" w:rsidTr="008F193A">
        <w:trPr>
          <w:cantSplit/>
          <w:jc w:val="center"/>
        </w:trPr>
        <w:tc>
          <w:tcPr>
            <w:tcW w:w="1897" w:type="dxa"/>
            <w:shd w:val="clear" w:color="auto" w:fill="auto"/>
          </w:tcPr>
          <w:p w14:paraId="79F51BD0" w14:textId="77777777" w:rsidR="00564873" w:rsidRPr="001411EF" w:rsidRDefault="00564873" w:rsidP="00564873">
            <w:pPr>
              <w:pStyle w:val="Tabletext"/>
            </w:pPr>
          </w:p>
        </w:tc>
        <w:tc>
          <w:tcPr>
            <w:tcW w:w="1276" w:type="dxa"/>
            <w:shd w:val="clear" w:color="auto" w:fill="auto"/>
          </w:tcPr>
          <w:p w14:paraId="4B38FB70" w14:textId="2CB2231D" w:rsidR="00564873" w:rsidRPr="001411EF" w:rsidRDefault="00564873" w:rsidP="00564873">
            <w:pPr>
              <w:pStyle w:val="Tabletext"/>
            </w:pPr>
            <w:r>
              <w:t>2017-06-30</w:t>
            </w:r>
          </w:p>
        </w:tc>
        <w:tc>
          <w:tcPr>
            <w:tcW w:w="992" w:type="dxa"/>
            <w:shd w:val="clear" w:color="auto" w:fill="auto"/>
          </w:tcPr>
          <w:p w14:paraId="6412E1B6" w14:textId="22BE9E07" w:rsidR="00564873" w:rsidRPr="001411EF" w:rsidRDefault="00564873" w:rsidP="00564873">
            <w:pPr>
              <w:pStyle w:val="Tabletext"/>
            </w:pPr>
            <w:r w:rsidRPr="00337AE6">
              <w:t>Revised</w:t>
            </w:r>
          </w:p>
        </w:tc>
        <w:tc>
          <w:tcPr>
            <w:tcW w:w="5601" w:type="dxa"/>
            <w:shd w:val="clear" w:color="auto" w:fill="auto"/>
          </w:tcPr>
          <w:p w14:paraId="4369DDC8" w14:textId="4C30F3D1" w:rsidR="00564873" w:rsidRPr="001411EF" w:rsidRDefault="00564873" w:rsidP="00564873">
            <w:pPr>
              <w:pStyle w:val="Tabletext"/>
            </w:pPr>
            <w:r w:rsidRPr="00D8046D">
              <w:t>Home Network Transport Standards Overview and Work Plan (version 6, June 2017)</w:t>
            </w:r>
          </w:p>
        </w:tc>
      </w:tr>
      <w:tr w:rsidR="00564873" w:rsidRPr="001411EF" w14:paraId="15DDEDE0" w14:textId="77777777" w:rsidTr="008F193A">
        <w:trPr>
          <w:cantSplit/>
          <w:jc w:val="center"/>
        </w:trPr>
        <w:tc>
          <w:tcPr>
            <w:tcW w:w="1897" w:type="dxa"/>
            <w:shd w:val="clear" w:color="auto" w:fill="auto"/>
          </w:tcPr>
          <w:p w14:paraId="4CE57709" w14:textId="77777777" w:rsidR="00564873" w:rsidRPr="001411EF" w:rsidRDefault="00564873" w:rsidP="00564873">
            <w:pPr>
              <w:pStyle w:val="Tabletext"/>
            </w:pPr>
          </w:p>
        </w:tc>
        <w:tc>
          <w:tcPr>
            <w:tcW w:w="1276" w:type="dxa"/>
            <w:shd w:val="clear" w:color="auto" w:fill="auto"/>
          </w:tcPr>
          <w:p w14:paraId="1A14669E" w14:textId="35883C27" w:rsidR="00564873" w:rsidRPr="001411EF" w:rsidRDefault="00564873" w:rsidP="00564873">
            <w:pPr>
              <w:pStyle w:val="Tabletext"/>
            </w:pPr>
            <w:r>
              <w:t>2019-07-12</w:t>
            </w:r>
          </w:p>
        </w:tc>
        <w:tc>
          <w:tcPr>
            <w:tcW w:w="992" w:type="dxa"/>
            <w:shd w:val="clear" w:color="auto" w:fill="auto"/>
          </w:tcPr>
          <w:p w14:paraId="1BB186C7" w14:textId="05C12DD1" w:rsidR="00564873" w:rsidRPr="001411EF" w:rsidRDefault="00564873" w:rsidP="00564873">
            <w:pPr>
              <w:pStyle w:val="Tabletext"/>
            </w:pPr>
            <w:r w:rsidRPr="00337AE6">
              <w:t>Revised</w:t>
            </w:r>
          </w:p>
        </w:tc>
        <w:tc>
          <w:tcPr>
            <w:tcW w:w="5601" w:type="dxa"/>
            <w:shd w:val="clear" w:color="auto" w:fill="auto"/>
          </w:tcPr>
          <w:p w14:paraId="048C4FCC" w14:textId="0598BC61" w:rsidR="00564873" w:rsidRPr="001411EF" w:rsidRDefault="00564873" w:rsidP="00564873">
            <w:pPr>
              <w:pStyle w:val="Tabletext"/>
            </w:pPr>
            <w:r>
              <w:t>Smart Grid overview and work plan (Issue 8)</w:t>
            </w:r>
          </w:p>
        </w:tc>
      </w:tr>
      <w:tr w:rsidR="00564873" w:rsidRPr="001411EF" w14:paraId="002B5D41" w14:textId="77777777" w:rsidTr="008F193A">
        <w:trPr>
          <w:cantSplit/>
          <w:jc w:val="center"/>
        </w:trPr>
        <w:tc>
          <w:tcPr>
            <w:tcW w:w="1897" w:type="dxa"/>
            <w:shd w:val="clear" w:color="auto" w:fill="auto"/>
          </w:tcPr>
          <w:p w14:paraId="335A2D99" w14:textId="77777777" w:rsidR="00564873" w:rsidRPr="001411EF" w:rsidRDefault="00564873" w:rsidP="00564873">
            <w:pPr>
              <w:pStyle w:val="Tabletext"/>
            </w:pPr>
          </w:p>
        </w:tc>
        <w:tc>
          <w:tcPr>
            <w:tcW w:w="1276" w:type="dxa"/>
            <w:shd w:val="clear" w:color="auto" w:fill="auto"/>
          </w:tcPr>
          <w:p w14:paraId="25940E84" w14:textId="66DD3493" w:rsidR="00564873" w:rsidRPr="001411EF" w:rsidRDefault="00564873" w:rsidP="00564873">
            <w:pPr>
              <w:pStyle w:val="Tabletext"/>
            </w:pPr>
            <w:r>
              <w:t>2018-10-19</w:t>
            </w:r>
          </w:p>
        </w:tc>
        <w:tc>
          <w:tcPr>
            <w:tcW w:w="992" w:type="dxa"/>
            <w:shd w:val="clear" w:color="auto" w:fill="auto"/>
          </w:tcPr>
          <w:p w14:paraId="3BFD9FD1" w14:textId="5F075209" w:rsidR="00564873" w:rsidRPr="001411EF" w:rsidRDefault="00564873" w:rsidP="00564873">
            <w:pPr>
              <w:pStyle w:val="Tabletext"/>
            </w:pPr>
            <w:r w:rsidRPr="00337AE6">
              <w:t>Revised</w:t>
            </w:r>
          </w:p>
        </w:tc>
        <w:tc>
          <w:tcPr>
            <w:tcW w:w="5601" w:type="dxa"/>
            <w:shd w:val="clear" w:color="auto" w:fill="auto"/>
          </w:tcPr>
          <w:p w14:paraId="0BE8E1CE" w14:textId="7925400E" w:rsidR="00564873" w:rsidRPr="001411EF" w:rsidRDefault="00564873" w:rsidP="00564873">
            <w:pPr>
              <w:pStyle w:val="Tabletext"/>
            </w:pPr>
            <w:r>
              <w:t>Smart Grid overview and work plan (Issue 7)</w:t>
            </w:r>
          </w:p>
        </w:tc>
      </w:tr>
      <w:tr w:rsidR="00564873" w:rsidRPr="001411EF" w14:paraId="3F9E472B" w14:textId="77777777" w:rsidTr="008F193A">
        <w:trPr>
          <w:cantSplit/>
          <w:jc w:val="center"/>
        </w:trPr>
        <w:tc>
          <w:tcPr>
            <w:tcW w:w="1897" w:type="dxa"/>
            <w:shd w:val="clear" w:color="auto" w:fill="auto"/>
          </w:tcPr>
          <w:p w14:paraId="1AA529AF" w14:textId="77777777" w:rsidR="00564873" w:rsidRPr="001411EF" w:rsidRDefault="00564873" w:rsidP="00564873">
            <w:pPr>
              <w:pStyle w:val="Tabletext"/>
            </w:pPr>
          </w:p>
        </w:tc>
        <w:tc>
          <w:tcPr>
            <w:tcW w:w="1276" w:type="dxa"/>
            <w:shd w:val="clear" w:color="auto" w:fill="auto"/>
          </w:tcPr>
          <w:p w14:paraId="4D3CD25A" w14:textId="08DEF813" w:rsidR="00564873" w:rsidRPr="001411EF" w:rsidRDefault="00564873" w:rsidP="00564873">
            <w:pPr>
              <w:pStyle w:val="Tabletext"/>
            </w:pPr>
            <w:r>
              <w:t>2018-02-09</w:t>
            </w:r>
          </w:p>
        </w:tc>
        <w:tc>
          <w:tcPr>
            <w:tcW w:w="992" w:type="dxa"/>
            <w:shd w:val="clear" w:color="auto" w:fill="auto"/>
          </w:tcPr>
          <w:p w14:paraId="315E9C3F" w14:textId="36E31C6E" w:rsidR="00564873" w:rsidRPr="001411EF" w:rsidRDefault="00564873" w:rsidP="00564873">
            <w:pPr>
              <w:pStyle w:val="Tabletext"/>
            </w:pPr>
            <w:r w:rsidRPr="00337AE6">
              <w:t>Revised</w:t>
            </w:r>
          </w:p>
        </w:tc>
        <w:tc>
          <w:tcPr>
            <w:tcW w:w="5601" w:type="dxa"/>
            <w:shd w:val="clear" w:color="auto" w:fill="auto"/>
          </w:tcPr>
          <w:p w14:paraId="159CE8DE" w14:textId="13C8636E" w:rsidR="00564873" w:rsidRPr="001411EF" w:rsidRDefault="00564873" w:rsidP="00564873">
            <w:pPr>
              <w:pStyle w:val="Tabletext"/>
            </w:pPr>
            <w:r>
              <w:t>Smart Grid overview and work plan (Issue 6)</w:t>
            </w:r>
          </w:p>
        </w:tc>
      </w:tr>
      <w:tr w:rsidR="00B465B5" w:rsidRPr="001411EF" w14:paraId="30F20E52" w14:textId="77777777" w:rsidTr="008F193A">
        <w:trPr>
          <w:cantSplit/>
          <w:jc w:val="center"/>
        </w:trPr>
        <w:tc>
          <w:tcPr>
            <w:tcW w:w="1897" w:type="dxa"/>
            <w:shd w:val="clear" w:color="auto" w:fill="auto"/>
          </w:tcPr>
          <w:p w14:paraId="1A5BE91D" w14:textId="77777777" w:rsidR="00B465B5" w:rsidRPr="001411EF" w:rsidRDefault="00B465B5" w:rsidP="00B465B5">
            <w:pPr>
              <w:pStyle w:val="Tabletext"/>
            </w:pPr>
          </w:p>
        </w:tc>
        <w:tc>
          <w:tcPr>
            <w:tcW w:w="1276" w:type="dxa"/>
            <w:shd w:val="clear" w:color="auto" w:fill="auto"/>
          </w:tcPr>
          <w:p w14:paraId="530AAD30" w14:textId="304128A2" w:rsidR="00B465B5" w:rsidRDefault="00B465B5" w:rsidP="00B465B5">
            <w:pPr>
              <w:pStyle w:val="Tabletext"/>
            </w:pPr>
            <w:r>
              <w:t>2021-12-17</w:t>
            </w:r>
          </w:p>
        </w:tc>
        <w:tc>
          <w:tcPr>
            <w:tcW w:w="992" w:type="dxa"/>
            <w:shd w:val="clear" w:color="auto" w:fill="auto"/>
          </w:tcPr>
          <w:p w14:paraId="5BA2F85B" w14:textId="4EC08BD8" w:rsidR="00B465B5" w:rsidRPr="00337AE6" w:rsidRDefault="00B465B5" w:rsidP="00B465B5">
            <w:pPr>
              <w:pStyle w:val="Tabletext"/>
            </w:pPr>
            <w:r w:rsidRPr="00337AE6">
              <w:t>Revised</w:t>
            </w:r>
          </w:p>
        </w:tc>
        <w:tc>
          <w:tcPr>
            <w:tcW w:w="5601" w:type="dxa"/>
            <w:shd w:val="clear" w:color="auto" w:fill="auto"/>
          </w:tcPr>
          <w:p w14:paraId="161EA6CF" w14:textId="74D2A334" w:rsidR="00B465B5" w:rsidRPr="00D52E8F" w:rsidRDefault="00B465B5" w:rsidP="00B465B5">
            <w:pPr>
              <w:pStyle w:val="Tabletext"/>
            </w:pPr>
            <w:r w:rsidRPr="008E1307">
              <w:t xml:space="preserve">Optical Transport Networks &amp; Technologies Standardization Work Plan (Issue </w:t>
            </w:r>
            <w:r>
              <w:t>30</w:t>
            </w:r>
            <w:r w:rsidRPr="008E1307">
              <w:t>)</w:t>
            </w:r>
          </w:p>
        </w:tc>
      </w:tr>
      <w:tr w:rsidR="00B465B5" w:rsidRPr="001411EF" w14:paraId="169EEBB4" w14:textId="77777777" w:rsidTr="008F193A">
        <w:trPr>
          <w:cantSplit/>
          <w:jc w:val="center"/>
        </w:trPr>
        <w:tc>
          <w:tcPr>
            <w:tcW w:w="1897" w:type="dxa"/>
            <w:shd w:val="clear" w:color="auto" w:fill="auto"/>
          </w:tcPr>
          <w:p w14:paraId="4C5189CC" w14:textId="77777777" w:rsidR="00B465B5" w:rsidRPr="001411EF" w:rsidRDefault="00B465B5" w:rsidP="00B465B5">
            <w:pPr>
              <w:pStyle w:val="Tabletext"/>
            </w:pPr>
          </w:p>
        </w:tc>
        <w:tc>
          <w:tcPr>
            <w:tcW w:w="1276" w:type="dxa"/>
            <w:shd w:val="clear" w:color="auto" w:fill="auto"/>
          </w:tcPr>
          <w:p w14:paraId="6F202675" w14:textId="4BC1B1C3" w:rsidR="00B465B5" w:rsidRDefault="00B465B5" w:rsidP="00B465B5">
            <w:pPr>
              <w:pStyle w:val="Tabletext"/>
            </w:pPr>
            <w:r>
              <w:t>2021-04-23</w:t>
            </w:r>
          </w:p>
        </w:tc>
        <w:tc>
          <w:tcPr>
            <w:tcW w:w="992" w:type="dxa"/>
            <w:shd w:val="clear" w:color="auto" w:fill="auto"/>
          </w:tcPr>
          <w:p w14:paraId="3F703E0E" w14:textId="60CD6CF1" w:rsidR="00B465B5" w:rsidRPr="00337AE6" w:rsidRDefault="00B465B5" w:rsidP="00B465B5">
            <w:pPr>
              <w:pStyle w:val="Tabletext"/>
            </w:pPr>
            <w:r w:rsidRPr="00337AE6">
              <w:t>Revised</w:t>
            </w:r>
          </w:p>
        </w:tc>
        <w:tc>
          <w:tcPr>
            <w:tcW w:w="5601" w:type="dxa"/>
            <w:shd w:val="clear" w:color="auto" w:fill="auto"/>
          </w:tcPr>
          <w:p w14:paraId="50097A20" w14:textId="1FE0BB02" w:rsidR="00B465B5" w:rsidRPr="00D52E8F" w:rsidRDefault="00B465B5" w:rsidP="00B465B5">
            <w:pPr>
              <w:pStyle w:val="Tabletext"/>
            </w:pPr>
            <w:r w:rsidRPr="008E1307">
              <w:t>Optical Transport Networks &amp; Technologies Standardization Work Plan (Issue 2</w:t>
            </w:r>
            <w:r>
              <w:t>9</w:t>
            </w:r>
            <w:r w:rsidRPr="008E1307">
              <w:t>)</w:t>
            </w:r>
          </w:p>
        </w:tc>
      </w:tr>
      <w:tr w:rsidR="00B465B5" w:rsidRPr="001411EF" w14:paraId="454163D6" w14:textId="77777777" w:rsidTr="008F193A">
        <w:trPr>
          <w:cantSplit/>
          <w:jc w:val="center"/>
        </w:trPr>
        <w:tc>
          <w:tcPr>
            <w:tcW w:w="1897" w:type="dxa"/>
            <w:shd w:val="clear" w:color="auto" w:fill="auto"/>
          </w:tcPr>
          <w:p w14:paraId="361D1124" w14:textId="77777777" w:rsidR="00B465B5" w:rsidRPr="001411EF" w:rsidRDefault="00B465B5" w:rsidP="00B465B5">
            <w:pPr>
              <w:pStyle w:val="Tabletext"/>
            </w:pPr>
          </w:p>
        </w:tc>
        <w:tc>
          <w:tcPr>
            <w:tcW w:w="1276" w:type="dxa"/>
            <w:shd w:val="clear" w:color="auto" w:fill="auto"/>
          </w:tcPr>
          <w:p w14:paraId="142767B9" w14:textId="057D9E31" w:rsidR="00B465B5" w:rsidRPr="001411EF" w:rsidRDefault="00B465B5" w:rsidP="00B465B5">
            <w:pPr>
              <w:pStyle w:val="Tabletext"/>
            </w:pPr>
            <w:r>
              <w:t>2020-09-18</w:t>
            </w:r>
          </w:p>
        </w:tc>
        <w:tc>
          <w:tcPr>
            <w:tcW w:w="992" w:type="dxa"/>
            <w:shd w:val="clear" w:color="auto" w:fill="auto"/>
          </w:tcPr>
          <w:p w14:paraId="46C2EF49" w14:textId="41C676C9" w:rsidR="00B465B5" w:rsidRPr="001411EF" w:rsidRDefault="00B465B5" w:rsidP="00B465B5">
            <w:pPr>
              <w:pStyle w:val="Tabletext"/>
            </w:pPr>
            <w:r w:rsidRPr="00337AE6">
              <w:t>Revised</w:t>
            </w:r>
          </w:p>
        </w:tc>
        <w:tc>
          <w:tcPr>
            <w:tcW w:w="5601" w:type="dxa"/>
            <w:shd w:val="clear" w:color="auto" w:fill="auto"/>
          </w:tcPr>
          <w:p w14:paraId="3F629D82" w14:textId="3B3B4648" w:rsidR="00B465B5" w:rsidRPr="001411EF" w:rsidRDefault="00B465B5" w:rsidP="00B465B5">
            <w:pPr>
              <w:pStyle w:val="Tabletext"/>
            </w:pPr>
            <w:r w:rsidRPr="00D52E8F">
              <w:t>Optical Transport Networks &amp; Technologies Standardization Work Plan (Issue 2</w:t>
            </w:r>
            <w:r>
              <w:t>8</w:t>
            </w:r>
            <w:r w:rsidRPr="00D52E8F">
              <w:t>)</w:t>
            </w:r>
          </w:p>
        </w:tc>
      </w:tr>
      <w:tr w:rsidR="00B465B5" w:rsidRPr="001411EF" w14:paraId="2625E56E" w14:textId="77777777" w:rsidTr="008F193A">
        <w:trPr>
          <w:cantSplit/>
          <w:jc w:val="center"/>
        </w:trPr>
        <w:tc>
          <w:tcPr>
            <w:tcW w:w="1897" w:type="dxa"/>
            <w:shd w:val="clear" w:color="auto" w:fill="auto"/>
          </w:tcPr>
          <w:p w14:paraId="0D206EF2" w14:textId="77777777" w:rsidR="00B465B5" w:rsidRPr="001411EF" w:rsidRDefault="00B465B5" w:rsidP="00B465B5">
            <w:pPr>
              <w:pStyle w:val="Tabletext"/>
            </w:pPr>
          </w:p>
        </w:tc>
        <w:tc>
          <w:tcPr>
            <w:tcW w:w="1276" w:type="dxa"/>
            <w:shd w:val="clear" w:color="auto" w:fill="auto"/>
          </w:tcPr>
          <w:p w14:paraId="304CEA05" w14:textId="3A551BB5" w:rsidR="00B465B5" w:rsidRPr="001411EF" w:rsidRDefault="00B465B5" w:rsidP="00B465B5">
            <w:pPr>
              <w:pStyle w:val="Tabletext"/>
            </w:pPr>
            <w:r>
              <w:t>2020-02-07</w:t>
            </w:r>
          </w:p>
        </w:tc>
        <w:tc>
          <w:tcPr>
            <w:tcW w:w="992" w:type="dxa"/>
            <w:shd w:val="clear" w:color="auto" w:fill="auto"/>
          </w:tcPr>
          <w:p w14:paraId="11BA8CD3" w14:textId="75C7DA27" w:rsidR="00B465B5" w:rsidRPr="001411EF" w:rsidRDefault="00B465B5" w:rsidP="00B465B5">
            <w:pPr>
              <w:pStyle w:val="Tabletext"/>
            </w:pPr>
            <w:r w:rsidRPr="00337AE6">
              <w:t>Revised</w:t>
            </w:r>
          </w:p>
        </w:tc>
        <w:tc>
          <w:tcPr>
            <w:tcW w:w="5601" w:type="dxa"/>
            <w:shd w:val="clear" w:color="auto" w:fill="auto"/>
          </w:tcPr>
          <w:p w14:paraId="3CB9274F" w14:textId="0DB151FE" w:rsidR="00B465B5" w:rsidRPr="001411EF" w:rsidRDefault="00B465B5" w:rsidP="00B465B5">
            <w:pPr>
              <w:pStyle w:val="Tabletext"/>
            </w:pPr>
            <w:r w:rsidRPr="00D52E8F">
              <w:t>Optical Transport Networks &amp; Technologies Standardization Work Plan (Issue 2</w:t>
            </w:r>
            <w:r>
              <w:t>7</w:t>
            </w:r>
            <w:r w:rsidRPr="00D52E8F">
              <w:t>)</w:t>
            </w:r>
          </w:p>
        </w:tc>
      </w:tr>
      <w:tr w:rsidR="00B465B5" w:rsidRPr="001411EF" w14:paraId="12280B6A" w14:textId="77777777" w:rsidTr="008F193A">
        <w:trPr>
          <w:cantSplit/>
          <w:jc w:val="center"/>
        </w:trPr>
        <w:tc>
          <w:tcPr>
            <w:tcW w:w="1897" w:type="dxa"/>
            <w:shd w:val="clear" w:color="auto" w:fill="auto"/>
          </w:tcPr>
          <w:p w14:paraId="16DF7DBD" w14:textId="77777777" w:rsidR="00B465B5" w:rsidRPr="001411EF" w:rsidRDefault="00B465B5" w:rsidP="00B465B5">
            <w:pPr>
              <w:pStyle w:val="Tabletext"/>
            </w:pPr>
          </w:p>
        </w:tc>
        <w:tc>
          <w:tcPr>
            <w:tcW w:w="1276" w:type="dxa"/>
            <w:shd w:val="clear" w:color="auto" w:fill="auto"/>
          </w:tcPr>
          <w:p w14:paraId="16E767CC" w14:textId="0822AC8E" w:rsidR="00B465B5" w:rsidRPr="001411EF" w:rsidRDefault="00B465B5" w:rsidP="00B465B5">
            <w:pPr>
              <w:pStyle w:val="Tabletext"/>
            </w:pPr>
            <w:r>
              <w:t>2019-09-06</w:t>
            </w:r>
          </w:p>
        </w:tc>
        <w:tc>
          <w:tcPr>
            <w:tcW w:w="992" w:type="dxa"/>
            <w:shd w:val="clear" w:color="auto" w:fill="auto"/>
          </w:tcPr>
          <w:p w14:paraId="4685B00F" w14:textId="0F0901E8" w:rsidR="00B465B5" w:rsidRPr="001411EF" w:rsidRDefault="00B465B5" w:rsidP="00B465B5">
            <w:pPr>
              <w:pStyle w:val="Tabletext"/>
            </w:pPr>
            <w:r w:rsidRPr="00337AE6">
              <w:t>Revised</w:t>
            </w:r>
          </w:p>
        </w:tc>
        <w:tc>
          <w:tcPr>
            <w:tcW w:w="5601" w:type="dxa"/>
            <w:shd w:val="clear" w:color="auto" w:fill="auto"/>
          </w:tcPr>
          <w:p w14:paraId="11C01D13" w14:textId="7902FE96" w:rsidR="00B465B5" w:rsidRPr="001411EF" w:rsidRDefault="00B465B5" w:rsidP="00B465B5">
            <w:pPr>
              <w:pStyle w:val="Tabletext"/>
            </w:pPr>
            <w:r w:rsidRPr="00D52E8F">
              <w:t>Optical Transport Networks &amp; Technologies Standardization Work Plan (Issue 2</w:t>
            </w:r>
            <w:r>
              <w:t>6</w:t>
            </w:r>
            <w:r w:rsidRPr="00D52E8F">
              <w:t>)</w:t>
            </w:r>
          </w:p>
        </w:tc>
      </w:tr>
      <w:tr w:rsidR="00B465B5" w:rsidRPr="001411EF" w14:paraId="27F83967" w14:textId="77777777" w:rsidTr="008F193A">
        <w:trPr>
          <w:cantSplit/>
          <w:jc w:val="center"/>
        </w:trPr>
        <w:tc>
          <w:tcPr>
            <w:tcW w:w="1897" w:type="dxa"/>
            <w:shd w:val="clear" w:color="auto" w:fill="auto"/>
          </w:tcPr>
          <w:p w14:paraId="254AAD1D" w14:textId="77777777" w:rsidR="00B465B5" w:rsidRPr="001411EF" w:rsidRDefault="00B465B5" w:rsidP="00B465B5">
            <w:pPr>
              <w:pStyle w:val="Tabletext"/>
            </w:pPr>
          </w:p>
        </w:tc>
        <w:tc>
          <w:tcPr>
            <w:tcW w:w="1276" w:type="dxa"/>
            <w:shd w:val="clear" w:color="auto" w:fill="auto"/>
          </w:tcPr>
          <w:p w14:paraId="3CDFEF94" w14:textId="4D44D326" w:rsidR="00B465B5" w:rsidRPr="001411EF" w:rsidRDefault="00B465B5" w:rsidP="00B465B5">
            <w:pPr>
              <w:pStyle w:val="Tabletext"/>
            </w:pPr>
            <w:r>
              <w:t>2018-12-06</w:t>
            </w:r>
          </w:p>
        </w:tc>
        <w:tc>
          <w:tcPr>
            <w:tcW w:w="992" w:type="dxa"/>
            <w:shd w:val="clear" w:color="auto" w:fill="auto"/>
          </w:tcPr>
          <w:p w14:paraId="75F6C386" w14:textId="679ADEF2" w:rsidR="00B465B5" w:rsidRPr="001411EF" w:rsidRDefault="00B465B5" w:rsidP="00B465B5">
            <w:pPr>
              <w:pStyle w:val="Tabletext"/>
            </w:pPr>
            <w:r w:rsidRPr="00337AE6">
              <w:t>Revised</w:t>
            </w:r>
          </w:p>
        </w:tc>
        <w:tc>
          <w:tcPr>
            <w:tcW w:w="5601" w:type="dxa"/>
            <w:shd w:val="clear" w:color="auto" w:fill="auto"/>
          </w:tcPr>
          <w:p w14:paraId="16B7E5D1" w14:textId="52C9FC79" w:rsidR="00B465B5" w:rsidRPr="001411EF" w:rsidRDefault="00B465B5" w:rsidP="00B465B5">
            <w:pPr>
              <w:pStyle w:val="Tabletext"/>
            </w:pPr>
            <w:r w:rsidRPr="00D52E8F">
              <w:t>Optical Transport Networks &amp; Technologies Standardization Work Plan (Issue 2</w:t>
            </w:r>
            <w:r>
              <w:t>5</w:t>
            </w:r>
            <w:r w:rsidRPr="00D52E8F">
              <w:t>)</w:t>
            </w:r>
          </w:p>
        </w:tc>
      </w:tr>
      <w:tr w:rsidR="00B465B5" w:rsidRPr="001411EF" w14:paraId="0CCCEDC3" w14:textId="77777777" w:rsidTr="008F193A">
        <w:trPr>
          <w:cantSplit/>
          <w:jc w:val="center"/>
        </w:trPr>
        <w:tc>
          <w:tcPr>
            <w:tcW w:w="1897" w:type="dxa"/>
            <w:shd w:val="clear" w:color="auto" w:fill="auto"/>
          </w:tcPr>
          <w:p w14:paraId="16353659" w14:textId="77777777" w:rsidR="00B465B5" w:rsidRPr="001411EF" w:rsidRDefault="00B465B5" w:rsidP="00B465B5">
            <w:pPr>
              <w:pStyle w:val="Tabletext"/>
            </w:pPr>
          </w:p>
        </w:tc>
        <w:tc>
          <w:tcPr>
            <w:tcW w:w="1276" w:type="dxa"/>
            <w:shd w:val="clear" w:color="auto" w:fill="auto"/>
          </w:tcPr>
          <w:p w14:paraId="1272C09D" w14:textId="7FFABD16" w:rsidR="00B465B5" w:rsidRPr="001411EF" w:rsidRDefault="00B465B5" w:rsidP="00B465B5">
            <w:pPr>
              <w:pStyle w:val="Tabletext"/>
            </w:pPr>
            <w:r>
              <w:t>2018-02-09</w:t>
            </w:r>
          </w:p>
        </w:tc>
        <w:tc>
          <w:tcPr>
            <w:tcW w:w="992" w:type="dxa"/>
            <w:shd w:val="clear" w:color="auto" w:fill="auto"/>
          </w:tcPr>
          <w:p w14:paraId="5753F710" w14:textId="3B67D690" w:rsidR="00B465B5" w:rsidRPr="001411EF" w:rsidRDefault="00B465B5" w:rsidP="00B465B5">
            <w:pPr>
              <w:pStyle w:val="Tabletext"/>
            </w:pPr>
            <w:r w:rsidRPr="00337AE6">
              <w:t>Revised</w:t>
            </w:r>
          </w:p>
        </w:tc>
        <w:tc>
          <w:tcPr>
            <w:tcW w:w="5601" w:type="dxa"/>
            <w:shd w:val="clear" w:color="auto" w:fill="auto"/>
          </w:tcPr>
          <w:p w14:paraId="4B3A0B36" w14:textId="01D6FA47" w:rsidR="00B465B5" w:rsidRPr="001411EF" w:rsidRDefault="00B465B5" w:rsidP="00B465B5">
            <w:pPr>
              <w:pStyle w:val="Tabletext"/>
            </w:pPr>
            <w:r w:rsidRPr="00D52E8F">
              <w:t>Optical Transport Networks &amp; Technologies Standardization Work Plan (Issue 2</w:t>
            </w:r>
            <w:r>
              <w:t>4</w:t>
            </w:r>
            <w:r w:rsidRPr="00D52E8F">
              <w:t>)</w:t>
            </w:r>
          </w:p>
        </w:tc>
      </w:tr>
      <w:tr w:rsidR="00B465B5" w:rsidRPr="001411EF" w14:paraId="2DD114B1" w14:textId="77777777" w:rsidTr="008F193A">
        <w:trPr>
          <w:cantSplit/>
          <w:jc w:val="center"/>
        </w:trPr>
        <w:tc>
          <w:tcPr>
            <w:tcW w:w="1897" w:type="dxa"/>
            <w:shd w:val="clear" w:color="auto" w:fill="auto"/>
          </w:tcPr>
          <w:p w14:paraId="2CCA0ED5" w14:textId="77777777" w:rsidR="00B465B5" w:rsidRPr="001411EF" w:rsidRDefault="00B465B5" w:rsidP="00B465B5">
            <w:pPr>
              <w:pStyle w:val="Tabletext"/>
            </w:pPr>
          </w:p>
        </w:tc>
        <w:tc>
          <w:tcPr>
            <w:tcW w:w="1276" w:type="dxa"/>
            <w:shd w:val="clear" w:color="auto" w:fill="auto"/>
          </w:tcPr>
          <w:p w14:paraId="5EA7D5AC" w14:textId="3249374C" w:rsidR="00B465B5" w:rsidRPr="001411EF" w:rsidRDefault="00B465B5" w:rsidP="00B465B5">
            <w:pPr>
              <w:pStyle w:val="Tabletext"/>
            </w:pPr>
            <w:r>
              <w:t>2017-06-30</w:t>
            </w:r>
          </w:p>
        </w:tc>
        <w:tc>
          <w:tcPr>
            <w:tcW w:w="992" w:type="dxa"/>
            <w:shd w:val="clear" w:color="auto" w:fill="auto"/>
          </w:tcPr>
          <w:p w14:paraId="67BD0E95" w14:textId="199F1454" w:rsidR="00B465B5" w:rsidRPr="001411EF" w:rsidRDefault="00B465B5" w:rsidP="00B465B5">
            <w:pPr>
              <w:pStyle w:val="Tabletext"/>
            </w:pPr>
            <w:r w:rsidRPr="00337AE6">
              <w:t>Revised</w:t>
            </w:r>
          </w:p>
        </w:tc>
        <w:tc>
          <w:tcPr>
            <w:tcW w:w="5601" w:type="dxa"/>
            <w:shd w:val="clear" w:color="auto" w:fill="auto"/>
          </w:tcPr>
          <w:p w14:paraId="5AE567EF" w14:textId="1D841E32" w:rsidR="00B465B5" w:rsidRPr="001411EF" w:rsidRDefault="00B465B5" w:rsidP="00B465B5">
            <w:pPr>
              <w:pStyle w:val="Tabletext"/>
            </w:pPr>
            <w:r w:rsidRPr="00D52E8F">
              <w:t>Optical Transport Networks &amp; Technologies Standardization Work Plan (Issue 23)</w:t>
            </w:r>
          </w:p>
        </w:tc>
      </w:tr>
    </w:tbl>
    <w:p w14:paraId="6DA76917" w14:textId="77777777" w:rsidR="00B96406" w:rsidRDefault="00B96406" w:rsidP="00B96406"/>
    <w:p w14:paraId="4A7777CA" w14:textId="62282EDE" w:rsidR="00B96406" w:rsidRPr="00062629" w:rsidRDefault="00B96406" w:rsidP="00B96406">
      <w:pPr>
        <w:pStyle w:val="Heading1Centered"/>
        <w:pageBreakBefore/>
      </w:pPr>
      <w:bookmarkStart w:id="14" w:name="Annex_A"/>
      <w:bookmarkStart w:id="15" w:name="_Toc328400213"/>
      <w:bookmarkStart w:id="16" w:name="_Toc93424691"/>
      <w:r w:rsidRPr="00062629">
        <w:rPr>
          <w:b w:val="0"/>
          <w:bCs w:val="0"/>
        </w:rPr>
        <w:lastRenderedPageBreak/>
        <w:t xml:space="preserve">ANNEX </w:t>
      </w:r>
      <w:bookmarkEnd w:id="14"/>
      <w:r w:rsidRPr="00062629">
        <w:rPr>
          <w:b w:val="0"/>
          <w:bCs w:val="0"/>
        </w:rPr>
        <w:t>2</w:t>
      </w:r>
      <w:r w:rsidRPr="00062629">
        <w:br/>
      </w:r>
      <w:r w:rsidRPr="00062629">
        <w:br/>
        <w:t xml:space="preserve">Proposed updates to the Study Group </w:t>
      </w:r>
      <w:r w:rsidR="007A410E" w:rsidRPr="00062629">
        <w:t>15</w:t>
      </w:r>
      <w:r w:rsidRPr="00062629">
        <w:t xml:space="preserve"> mandate and Lead Study Group roles</w:t>
      </w:r>
      <w:bookmarkEnd w:id="15"/>
      <w:bookmarkEnd w:id="16"/>
    </w:p>
    <w:p w14:paraId="643B5187" w14:textId="77777777" w:rsidR="00B96406" w:rsidRPr="005B05B6" w:rsidRDefault="00B96406" w:rsidP="00B96406">
      <w:pPr>
        <w:spacing w:before="0"/>
        <w:jc w:val="center"/>
        <w:rPr>
          <w:b/>
          <w:bCs/>
          <w:sz w:val="28"/>
          <w:szCs w:val="28"/>
        </w:rPr>
      </w:pPr>
      <w:r w:rsidRPr="00062629">
        <w:rPr>
          <w:b/>
          <w:bCs/>
          <w:sz w:val="28"/>
          <w:szCs w:val="28"/>
        </w:rPr>
        <w:t>(WTSA Resolution 2)</w:t>
      </w:r>
    </w:p>
    <w:p w14:paraId="52B39D61" w14:textId="12E6C27C" w:rsidR="00B96406" w:rsidRPr="00C86911" w:rsidRDefault="00B96406" w:rsidP="00B96406">
      <w:r w:rsidRPr="00C86911">
        <w:t xml:space="preserve">The following are the proposed changes to the </w:t>
      </w:r>
      <w:r>
        <w:t>Study Group</w:t>
      </w:r>
      <w:r w:rsidRPr="00C86911">
        <w:t xml:space="preserve"> </w:t>
      </w:r>
      <w:r w:rsidR="007A410E">
        <w:t>15</w:t>
      </w:r>
      <w:r w:rsidRPr="00C86911">
        <w:t xml:space="preserve"> mandate and Lead </w:t>
      </w:r>
      <w:r>
        <w:t>Study Group</w:t>
      </w:r>
      <w:r w:rsidRPr="00C86911">
        <w:t xml:space="preserve"> roles agreed at the last </w:t>
      </w:r>
      <w:r>
        <w:t>Study Group</w:t>
      </w:r>
      <w:r w:rsidRPr="00C86911">
        <w:t xml:space="preserve"> </w:t>
      </w:r>
      <w:r w:rsidR="007A410E">
        <w:t>15</w:t>
      </w:r>
      <w:r w:rsidRPr="00C86911">
        <w:t xml:space="preserve"> meeting in this study period, based on the relevant portions of </w:t>
      </w:r>
      <w:hyperlink r:id="rId417" w:history="1">
        <w:r w:rsidRPr="00C86911">
          <w:rPr>
            <w:rStyle w:val="Hyperlink"/>
          </w:rPr>
          <w:t>WTSA-</w:t>
        </w:r>
        <w:r>
          <w:rPr>
            <w:rStyle w:val="Hyperlink"/>
          </w:rPr>
          <w:t>16</w:t>
        </w:r>
        <w:r w:rsidRPr="00C86911">
          <w:rPr>
            <w:rStyle w:val="Hyperlink"/>
          </w:rPr>
          <w:t xml:space="preserve"> Resolution 2</w:t>
        </w:r>
      </w:hyperlink>
      <w:r w:rsidRPr="00C86911">
        <w:t>.</w:t>
      </w:r>
    </w:p>
    <w:p w14:paraId="7E578792" w14:textId="77777777" w:rsidR="007C1B1E" w:rsidRPr="000A077C" w:rsidRDefault="007C1B1E" w:rsidP="007C1B1E">
      <w:pPr>
        <w:pStyle w:val="AnnexNo"/>
      </w:pPr>
      <w:r w:rsidRPr="000A077C">
        <w:t>Annex A</w:t>
      </w:r>
      <w:r w:rsidRPr="000A077C">
        <w:br/>
        <w:t>(</w:t>
      </w:r>
      <w:r w:rsidRPr="000A077C">
        <w:rPr>
          <w:caps w:val="0"/>
        </w:rPr>
        <w:t>to Resolution</w:t>
      </w:r>
      <w:r w:rsidRPr="000A077C">
        <w:t> 2 (</w:t>
      </w:r>
      <w:r w:rsidRPr="000A077C">
        <w:rPr>
          <w:caps w:val="0"/>
        </w:rPr>
        <w:t xml:space="preserve">Rev. </w:t>
      </w:r>
      <w:r>
        <w:rPr>
          <w:caps w:val="0"/>
        </w:rPr>
        <w:t>Geneva</w:t>
      </w:r>
      <w:r w:rsidRPr="000A077C">
        <w:rPr>
          <w:caps w:val="0"/>
        </w:rPr>
        <w:t>, 202</w:t>
      </w:r>
      <w:r>
        <w:rPr>
          <w:caps w:val="0"/>
        </w:rPr>
        <w:t>2</w:t>
      </w:r>
      <w:r w:rsidRPr="000A077C">
        <w:t>))</w:t>
      </w:r>
    </w:p>
    <w:p w14:paraId="51844CEF" w14:textId="77777777" w:rsidR="00062629" w:rsidRDefault="00062629" w:rsidP="00062629">
      <w:pPr>
        <w:pStyle w:val="PartNo"/>
        <w:jc w:val="left"/>
        <w:rPr>
          <w:sz w:val="24"/>
        </w:rPr>
      </w:pPr>
      <w:r w:rsidRPr="000A077C">
        <w:rPr>
          <w:sz w:val="24"/>
        </w:rPr>
        <w:t>Part 1 – General areas of study</w:t>
      </w:r>
    </w:p>
    <w:p w14:paraId="41D47C43" w14:textId="77777777" w:rsidR="00ED3258" w:rsidRPr="001722A5" w:rsidRDefault="00ED3258" w:rsidP="00ED3258">
      <w:pPr>
        <w:pStyle w:val="enumlev1"/>
        <w:rPr>
          <w:i/>
          <w:iCs/>
        </w:rPr>
      </w:pPr>
      <w:bookmarkStart w:id="17" w:name="_Hlk51456786"/>
      <w:r w:rsidRPr="001722A5">
        <w:rPr>
          <w:i/>
          <w:iCs/>
        </w:rPr>
        <w:t xml:space="preserve">[No changes requested to the </w:t>
      </w:r>
      <w:r w:rsidRPr="001722A5">
        <w:rPr>
          <w:bCs/>
          <w:i/>
          <w:iCs/>
        </w:rPr>
        <w:t>general areas of study</w:t>
      </w:r>
      <w:r w:rsidRPr="001722A5">
        <w:rPr>
          <w:i/>
          <w:iCs/>
        </w:rPr>
        <w:t>]</w:t>
      </w:r>
    </w:p>
    <w:p w14:paraId="5B8860E3" w14:textId="77777777" w:rsidR="00062629" w:rsidRPr="000A077C" w:rsidRDefault="00062629" w:rsidP="00062629">
      <w:pPr>
        <w:rPr>
          <w:b/>
        </w:rPr>
      </w:pPr>
      <w:r w:rsidRPr="000A077C">
        <w:rPr>
          <w:b/>
        </w:rPr>
        <w:t>ITU</w:t>
      </w:r>
      <w:r w:rsidRPr="000A077C">
        <w:rPr>
          <w:b/>
        </w:rPr>
        <w:noBreakHyphen/>
        <w:t>T Study Group 15</w:t>
      </w:r>
    </w:p>
    <w:p w14:paraId="19F9CC2B" w14:textId="77777777" w:rsidR="00062629" w:rsidRPr="000A077C" w:rsidRDefault="00062629" w:rsidP="00062629">
      <w:pPr>
        <w:rPr>
          <w:b/>
        </w:rPr>
      </w:pPr>
      <w:r w:rsidRPr="000A077C">
        <w:rPr>
          <w:b/>
        </w:rPr>
        <w:t>Networks, technologies and infrastructures for transport, access and home</w:t>
      </w:r>
    </w:p>
    <w:p w14:paraId="1F1A5016" w14:textId="77777777" w:rsidR="00062629" w:rsidRPr="000A077C" w:rsidRDefault="00062629" w:rsidP="00062629">
      <w:r w:rsidRPr="000A077C">
        <w:t>ITU</w:t>
      </w:r>
      <w:r w:rsidRPr="000A077C">
        <w:noBreakHyphen/>
        <w:t>T Study Group 15 is responsible in ITU</w:t>
      </w:r>
      <w:r w:rsidRPr="000A077C">
        <w:noBreakHyphen/>
        <w:t>T for the development of standards for the optical transport network, access network, home network and power utility network infrastructures, systems, equipment, optical fibres and cables. This includes related installation, maintenance, management, test, instrumentation and measurement techniques, and control plane technologies to enable the evolution toward intelligent transport networks, including the support of smart-grid applications.</w:t>
      </w:r>
    </w:p>
    <w:bookmarkEnd w:id="17"/>
    <w:p w14:paraId="4F7F13E3" w14:textId="77777777" w:rsidR="00062629" w:rsidRDefault="00062629" w:rsidP="00062629"/>
    <w:p w14:paraId="592AD8A2" w14:textId="77777777" w:rsidR="00062629" w:rsidRPr="000A077C" w:rsidRDefault="00062629" w:rsidP="00062629">
      <w:pPr>
        <w:pStyle w:val="PartNo"/>
        <w:jc w:val="left"/>
        <w:rPr>
          <w:sz w:val="24"/>
        </w:rPr>
      </w:pPr>
      <w:r w:rsidRPr="000A077C">
        <w:rPr>
          <w:sz w:val="24"/>
        </w:rPr>
        <w:t>Part 2 – Lead ITU</w:t>
      </w:r>
      <w:r w:rsidRPr="000A077C">
        <w:rPr>
          <w:sz w:val="24"/>
        </w:rPr>
        <w:noBreakHyphen/>
        <w:t>T study groups in specific areas of study</w:t>
      </w:r>
    </w:p>
    <w:p w14:paraId="5BC5B1A4" w14:textId="77777777" w:rsidR="00062629" w:rsidRPr="000A077C" w:rsidRDefault="00062629" w:rsidP="00062629">
      <w:pPr>
        <w:pStyle w:val="enumlev1"/>
      </w:pPr>
      <w:r w:rsidRPr="000A077C">
        <w:t>SG15</w:t>
      </w:r>
      <w:r w:rsidRPr="000A077C">
        <w:tab/>
        <w:t>Lead study group on access network transport</w:t>
      </w:r>
      <w:r w:rsidRPr="000A077C">
        <w:br/>
        <w:t>Lead study group on home networking</w:t>
      </w:r>
      <w:r w:rsidRPr="000A077C">
        <w:br/>
        <w:t>Lead study group on optical technology</w:t>
      </w:r>
      <w:r w:rsidRPr="000A077C">
        <w:br/>
      </w:r>
      <w:del w:id="18" w:author="Author">
        <w:r w:rsidRPr="000A077C" w:rsidDel="00FB6DCF">
          <w:delText>Lead study group on smart grid</w:delText>
        </w:r>
      </w:del>
    </w:p>
    <w:p w14:paraId="4A3CC4E8" w14:textId="77777777" w:rsidR="00062629" w:rsidRDefault="00062629" w:rsidP="00062629"/>
    <w:p w14:paraId="185ADA71" w14:textId="77777777" w:rsidR="00062629" w:rsidRPr="000A077C" w:rsidRDefault="00062629" w:rsidP="00062629">
      <w:pPr>
        <w:pStyle w:val="AnnexNo"/>
      </w:pPr>
      <w:r w:rsidRPr="000A077C">
        <w:t>Annex B</w:t>
      </w:r>
      <w:r w:rsidRPr="000A077C">
        <w:br/>
        <w:t>(</w:t>
      </w:r>
      <w:r w:rsidRPr="000A077C">
        <w:rPr>
          <w:caps w:val="0"/>
        </w:rPr>
        <w:t>to Resolution</w:t>
      </w:r>
      <w:r w:rsidRPr="000A077C">
        <w:t> 2 (</w:t>
      </w:r>
      <w:r w:rsidRPr="000A077C">
        <w:rPr>
          <w:caps w:val="0"/>
        </w:rPr>
        <w:t xml:space="preserve">Rev. </w:t>
      </w:r>
      <w:r>
        <w:rPr>
          <w:caps w:val="0"/>
        </w:rPr>
        <w:t>Geneva</w:t>
      </w:r>
      <w:r w:rsidRPr="000A077C">
        <w:rPr>
          <w:caps w:val="0"/>
        </w:rPr>
        <w:t>, 202</w:t>
      </w:r>
      <w:r>
        <w:rPr>
          <w:caps w:val="0"/>
        </w:rPr>
        <w:t>2</w:t>
      </w:r>
      <w:r w:rsidRPr="000A077C">
        <w:t>))</w:t>
      </w:r>
    </w:p>
    <w:p w14:paraId="707AD293" w14:textId="77777777" w:rsidR="00062629" w:rsidRPr="000A077C" w:rsidRDefault="00062629" w:rsidP="00062629">
      <w:pPr>
        <w:pStyle w:val="Annextitle"/>
      </w:pPr>
      <w:r w:rsidRPr="000A077C">
        <w:t>Points of guidance to ITU</w:t>
      </w:r>
      <w:r w:rsidRPr="000A077C">
        <w:noBreakHyphen/>
        <w:t>T study groups for development</w:t>
      </w:r>
      <w:r w:rsidRPr="000A077C">
        <w:br/>
        <w:t>of the post-202</w:t>
      </w:r>
      <w:r>
        <w:t>2</w:t>
      </w:r>
      <w:r w:rsidRPr="000A077C">
        <w:t xml:space="preserve"> work programme</w:t>
      </w:r>
    </w:p>
    <w:p w14:paraId="55BF54B6" w14:textId="77777777" w:rsidR="00062629" w:rsidRDefault="00062629" w:rsidP="00062629"/>
    <w:p w14:paraId="2821B4F7" w14:textId="77777777" w:rsidR="00062629" w:rsidRPr="00062629" w:rsidRDefault="00062629" w:rsidP="00062629">
      <w:pPr>
        <w:pStyle w:val="Headingb"/>
        <w:rPr>
          <w:lang w:val="en-GB"/>
        </w:rPr>
      </w:pPr>
      <w:r w:rsidRPr="00062629">
        <w:rPr>
          <w:lang w:val="en-GB"/>
        </w:rPr>
        <w:t>ITU</w:t>
      </w:r>
      <w:r w:rsidRPr="00062629">
        <w:rPr>
          <w:lang w:val="en-GB"/>
        </w:rPr>
        <w:noBreakHyphen/>
        <w:t>T Study Group 15</w:t>
      </w:r>
    </w:p>
    <w:p w14:paraId="30284252" w14:textId="77777777" w:rsidR="00062629" w:rsidRPr="000A077C" w:rsidRDefault="00062629" w:rsidP="00062629">
      <w:r w:rsidRPr="000A077C">
        <w:t>ITU</w:t>
      </w:r>
      <w:r w:rsidRPr="000A077C">
        <w:noBreakHyphen/>
        <w:t>T Study Group 15 is the focal point in ITU</w:t>
      </w:r>
      <w:r w:rsidRPr="000A077C">
        <w:noBreakHyphen/>
        <w:t xml:space="preserve">T for the development of standards on networks, technologies and infrastructures for transport, access and home. This encompasses the development of related standards for the customer premises, access, metropolitan and long-haul sections of communication networks. </w:t>
      </w:r>
    </w:p>
    <w:p w14:paraId="13850E6C" w14:textId="77777777" w:rsidR="00062629" w:rsidRPr="000A077C" w:rsidDel="001B439B" w:rsidRDefault="00062629" w:rsidP="00062629">
      <w:pPr>
        <w:rPr>
          <w:del w:id="19" w:author="Author"/>
        </w:rPr>
      </w:pPr>
      <w:del w:id="20" w:author="Author">
        <w:r w:rsidRPr="000A077C" w:rsidDel="001B439B">
          <w:lastRenderedPageBreak/>
          <w:delText>Within this framework, the study group will handle the entire range of fibre and cable performance,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maintenance and management of the physical infrastructure will take into account the advantages of emerging technologies. Solutions for improving network resilience and recovery against disasters will be studied.</w:delText>
        </w:r>
      </w:del>
    </w:p>
    <w:p w14:paraId="7286F569" w14:textId="77777777" w:rsidR="00062629" w:rsidRPr="000A077C" w:rsidRDefault="00062629" w:rsidP="00062629">
      <w:r w:rsidRPr="000A077C">
        <w:t>Particular emphasis is given to providing global standards for a high-capacity (terabit) optical transport network (OTN) infrastructure, and for high</w:t>
      </w:r>
      <w:r w:rsidRPr="000A077C">
        <w:noBreakHyphen/>
        <w:t>speed (multi</w:t>
      </w:r>
      <w:r w:rsidRPr="000A077C">
        <w:noBreakHyphen/>
        <w:t>Mbit/s and Gbit/s) network access and home networking. This includes the related work on modelling for network, system and equipment management, transport network architectures and layer interworking. Special consideration is being given to the changing telecommunication environment</w:t>
      </w:r>
      <w:ins w:id="21" w:author="Author">
        <w:r w:rsidRPr="000A077C">
          <w:t>, for example,</w:t>
        </w:r>
      </w:ins>
      <w:r w:rsidRPr="000A077C">
        <w:t xml:space="preserve"> </w:t>
      </w:r>
      <w:del w:id="22" w:author="Author">
        <w:r w:rsidRPr="000A077C" w:rsidDel="004F10FE">
          <w:delText xml:space="preserve">towards packet networks as part of the evolving next-generation (NGN) and future (FN) networks, including networks </w:delText>
        </w:r>
      </w:del>
      <w:r w:rsidRPr="000A077C">
        <w:t>supporting the evolving needs of mobile communication</w:t>
      </w:r>
      <w:ins w:id="23" w:author="Author">
        <w:r w:rsidRPr="000A077C">
          <w:t xml:space="preserve"> network</w:t>
        </w:r>
      </w:ins>
      <w:r w:rsidRPr="000A077C">
        <w:t>s.</w:t>
      </w:r>
    </w:p>
    <w:p w14:paraId="3E81B57B" w14:textId="77777777" w:rsidR="00062629" w:rsidRPr="000A077C" w:rsidRDefault="00062629" w:rsidP="00062629">
      <w:r w:rsidRPr="000A077C">
        <w:t>Access network technologies addressed by the study group include passive optical network (PON), point-to-point optical, and copper-based digital subscriber line technologies, including ADSL, VDSL, HDSL, SHDSL</w:t>
      </w:r>
      <w:ins w:id="24" w:author="Author">
        <w:r w:rsidRPr="000A077C">
          <w:t>,</w:t>
        </w:r>
      </w:ins>
      <w:r w:rsidRPr="000A077C">
        <w:t xml:space="preserve"> </w:t>
      </w:r>
      <w:del w:id="25" w:author="Author">
        <w:r w:rsidRPr="000A077C" w:rsidDel="00105F52">
          <w:delText xml:space="preserve">and </w:delText>
        </w:r>
      </w:del>
      <w:r w:rsidRPr="000A077C">
        <w:t>G.fast</w:t>
      </w:r>
      <w:ins w:id="26" w:author="Author">
        <w:r w:rsidRPr="000A077C">
          <w:t>, and MGfast</w:t>
        </w:r>
      </w:ins>
      <w:r w:rsidRPr="000A077C">
        <w:t>. These access technologies find application in their traditional uses as well as in backhaul and fronthaul networks for emerging services such as broadband wireless and data centre interconnect. Home networking technologies include wired broadband, wired narrowband and wireless narrowband</w:t>
      </w:r>
      <w:ins w:id="27" w:author="Author">
        <w:r w:rsidRPr="000A077C">
          <w:t>, optical fibre, and free-space optical communications</w:t>
        </w:r>
      </w:ins>
      <w:r w:rsidRPr="000A077C">
        <w:t>. Both access and home networking for smart-grid applications are supported.</w:t>
      </w:r>
    </w:p>
    <w:p w14:paraId="111BFEBC" w14:textId="77777777" w:rsidR="00062629" w:rsidRPr="000A077C" w:rsidRDefault="00062629" w:rsidP="00062629">
      <w:r w:rsidRPr="000A077C">
        <w:t>Network, system and equipment features covered include</w:t>
      </w:r>
      <w:ins w:id="28" w:author="Author">
        <w:r w:rsidRPr="000A077C">
          <w:t>:</w:t>
        </w:r>
      </w:ins>
      <w:r w:rsidRPr="000A077C">
        <w:t xml:space="preserve"> routing, switching, interfaces, multiplexers</w:t>
      </w:r>
      <w:ins w:id="29" w:author="Author">
        <w:r w:rsidRPr="000A077C">
          <w:t>; secure transport; network synchronization (including frequency, time and phase);</w:t>
        </w:r>
      </w:ins>
      <w:del w:id="30" w:author="Author">
        <w:r w:rsidRPr="000A077C" w:rsidDel="00370D48">
          <w:delText>,</w:delText>
        </w:r>
      </w:del>
      <w:r w:rsidRPr="000A077C">
        <w:t xml:space="preserve"> cross-connect</w:t>
      </w:r>
      <w:ins w:id="31" w:author="Author">
        <w:r w:rsidRPr="000A077C">
          <w:t xml:space="preserve"> (including optical cross-connect (OXC))</w:t>
        </w:r>
      </w:ins>
      <w:r w:rsidRPr="000A077C">
        <w:t>, add/drop multiplexers</w:t>
      </w:r>
      <w:ins w:id="32" w:author="Author">
        <w:r w:rsidRPr="000A077C">
          <w:t xml:space="preserve"> (including fixed or reconfigurable optical add/drop multiplexers (ROADM))</w:t>
        </w:r>
      </w:ins>
      <w:r w:rsidRPr="000A077C">
        <w:t>, amplifiers, transceivers, repeaters, regenerators</w:t>
      </w:r>
      <w:del w:id="33" w:author="Author">
        <w:r w:rsidRPr="000A077C" w:rsidDel="001A31C9">
          <w:delText xml:space="preserve">, </w:delText>
        </w:r>
      </w:del>
      <w:ins w:id="34" w:author="Author">
        <w:r w:rsidRPr="000A077C">
          <w:t xml:space="preserve">; </w:t>
        </w:r>
      </w:ins>
      <w:r w:rsidRPr="000A077C">
        <w:t>multilayer network protection switching and restoration</w:t>
      </w:r>
      <w:del w:id="35" w:author="Author">
        <w:r w:rsidRPr="000A077C" w:rsidDel="005714DD">
          <w:delText xml:space="preserve">, </w:delText>
        </w:r>
      </w:del>
      <w:ins w:id="36" w:author="Author">
        <w:r w:rsidRPr="000A077C">
          <w:t xml:space="preserve">; </w:t>
        </w:r>
      </w:ins>
      <w:r w:rsidRPr="000A077C">
        <w:t>operations, administration and maintenance (OAM)</w:t>
      </w:r>
      <w:ins w:id="37" w:author="Author">
        <w:r w:rsidRPr="000A077C">
          <w:t>;</w:t>
        </w:r>
      </w:ins>
      <w:del w:id="38" w:author="Author">
        <w:r w:rsidRPr="000A077C" w:rsidDel="00EF7F5E">
          <w:delText>,</w:delText>
        </w:r>
      </w:del>
      <w:r w:rsidRPr="000A077C">
        <w:t xml:space="preserve"> </w:t>
      </w:r>
      <w:del w:id="39" w:author="Author">
        <w:r w:rsidRPr="000A077C" w:rsidDel="00783BE4">
          <w:delText xml:space="preserve">network synchronization for both frequency and precision time, </w:delText>
        </w:r>
      </w:del>
      <w:r w:rsidRPr="000A077C">
        <w:t>transport resource management and control capabilities to enable increased transport network agility, resource optimization, and scalability (e.g. the application of software-defined networking (SDN) to transport networks</w:t>
      </w:r>
      <w:ins w:id="40" w:author="Author">
        <w:r w:rsidRPr="000A077C">
          <w:t xml:space="preserve"> together with enabling the use of artificial intelligence (AI)/machine learning (ML) to support the automation of transport network operations</w:t>
        </w:r>
      </w:ins>
      <w:r w:rsidRPr="000A077C">
        <w:t xml:space="preserve">). Many of these topics are addressed for various </w:t>
      </w:r>
      <w:ins w:id="41" w:author="Author">
        <w:r w:rsidRPr="000A077C">
          <w:t xml:space="preserve">media and </w:t>
        </w:r>
      </w:ins>
      <w:r w:rsidRPr="000A077C">
        <w:t xml:space="preserve">transport </w:t>
      </w:r>
      <w:del w:id="42" w:author="Author">
        <w:r w:rsidRPr="000A077C" w:rsidDel="007D6FDD">
          <w:delText xml:space="preserve">media and </w:delText>
        </w:r>
      </w:del>
      <w:r w:rsidRPr="000A077C">
        <w:t>technologies, such as metallic and terrestrial/submarine optical fibre cables, dense and coarse wavelength division multiplexing (DWDM and CWDM) optical systems</w:t>
      </w:r>
      <w:ins w:id="43" w:author="Author">
        <w:r w:rsidRPr="000A077C">
          <w:t xml:space="preserve"> for fixed and flex-grid networks</w:t>
        </w:r>
      </w:ins>
      <w:r w:rsidRPr="000A077C">
        <w:t xml:space="preserve">, optical transport network (OTN), including the evolution of OTN beyond </w:t>
      </w:r>
      <w:del w:id="44" w:author="Author">
        <w:r w:rsidRPr="000A077C" w:rsidDel="00E23017">
          <w:delText>100 </w:delText>
        </w:r>
      </w:del>
      <w:ins w:id="45" w:author="Author">
        <w:r w:rsidRPr="000A077C">
          <w:t>400 </w:t>
        </w:r>
      </w:ins>
      <w:r w:rsidRPr="000A077C">
        <w:t xml:space="preserve">Gbit/s rates, Ethernet and other packet-based data services. </w:t>
      </w:r>
    </w:p>
    <w:p w14:paraId="7A083DF9" w14:textId="77777777" w:rsidR="00062629" w:rsidRPr="000A077C" w:rsidRDefault="00062629" w:rsidP="00062629">
      <w:pPr>
        <w:rPr>
          <w:ins w:id="46" w:author="Author"/>
        </w:rPr>
      </w:pPr>
      <w:ins w:id="47" w:author="Author">
        <w:del w:id="48" w:author="Author">
          <w:r w:rsidRPr="000A077C" w:rsidDel="0046457F">
            <w:delText>Within this framework, t</w:delText>
          </w:r>
        </w:del>
        <w:r w:rsidRPr="000A077C">
          <w:t xml:space="preserve">The study group will handle the entire range of fibre and cable performance including test methods, field deployment and installation, taking into account the need for additional specifications driven by new optical fibre technologies and new applications. The activity on field deployment and installation will address reliability, security aspects and social issues, such as the reduction of excavation, the problems caused to traffic and the generation of construction noise, and will include the investigation and standardization of new techniques allowing faster, cost-effective and safer cable installation. Planning, construction, maintenance and management of the physical infrastructure will take into account the advantages of emerging technologies. </w:t>
        </w:r>
        <w:del w:id="49" w:author="Author">
          <w:r w:rsidRPr="000A077C" w:rsidDel="009A6217">
            <w:delText>Solutions for improving</w:delText>
          </w:r>
        </w:del>
        <w:r w:rsidRPr="000A077C">
          <w:t xml:space="preserve">Approaches that improve network resilience and recovery </w:t>
        </w:r>
        <w:del w:id="50" w:author="Author">
          <w:r w:rsidRPr="000A077C" w:rsidDel="0096392E">
            <w:delText>against</w:delText>
          </w:r>
        </w:del>
        <w:r w:rsidRPr="000A077C">
          <w:t>from disasters will be studied.</w:t>
        </w:r>
      </w:ins>
    </w:p>
    <w:p w14:paraId="293E64D5" w14:textId="77777777" w:rsidR="00062629" w:rsidRDefault="00062629" w:rsidP="00062629">
      <w:pPr>
        <w:rPr>
          <w:ins w:id="51" w:author="Author"/>
        </w:rPr>
      </w:pPr>
      <w:r w:rsidRPr="000A077C">
        <w:lastRenderedPageBreak/>
        <w:t xml:space="preserve">In its work, Study Group 15 will take into account related activities in other ITU study groups, standards development organizations (SDOs), forums and consortia, and </w:t>
      </w:r>
      <w:ins w:id="52" w:author="Author">
        <w:r w:rsidRPr="000A077C">
          <w:t xml:space="preserve">will </w:t>
        </w:r>
      </w:ins>
      <w:r w:rsidRPr="000A077C">
        <w:t>collaborate with them to avoid duplication of effort and identify any gaps in the development of global standards.</w:t>
      </w:r>
    </w:p>
    <w:p w14:paraId="59AEFE18" w14:textId="77777777" w:rsidR="00062629" w:rsidRPr="000A077C" w:rsidRDefault="00062629" w:rsidP="00062629">
      <w:ins w:id="53" w:author="Author">
        <w:r w:rsidRPr="009276C8">
          <w:t>Study Group 15 developed standards on networks, technologies and infrastructures for transport, access and home relate to the WSIS Action Line C2 “Information and communication infrastructure” and the UN Sustainable Development Goal SDG 9 “Industry, Innovation and Infrastructure</w:t>
        </w:r>
        <w:r>
          <w:t>”.</w:t>
        </w:r>
      </w:ins>
    </w:p>
    <w:p w14:paraId="2956B9D5" w14:textId="77777777" w:rsidR="00062629" w:rsidRPr="000A077C" w:rsidRDefault="00062629" w:rsidP="00062629"/>
    <w:p w14:paraId="7F23F56B" w14:textId="77777777" w:rsidR="00062629" w:rsidRPr="000A077C" w:rsidRDefault="00062629" w:rsidP="00062629">
      <w:pPr>
        <w:pStyle w:val="AnnexNo"/>
      </w:pPr>
      <w:r w:rsidRPr="000A077C">
        <w:t>Annex C</w:t>
      </w:r>
      <w:r w:rsidRPr="000A077C">
        <w:br/>
        <w:t>(</w:t>
      </w:r>
      <w:r w:rsidRPr="000A077C">
        <w:rPr>
          <w:caps w:val="0"/>
        </w:rPr>
        <w:t>to Resolution</w:t>
      </w:r>
      <w:r w:rsidRPr="000A077C">
        <w:t> 2 (</w:t>
      </w:r>
      <w:r w:rsidRPr="000A077C">
        <w:rPr>
          <w:caps w:val="0"/>
        </w:rPr>
        <w:t xml:space="preserve">Rev. </w:t>
      </w:r>
      <w:r>
        <w:rPr>
          <w:caps w:val="0"/>
        </w:rPr>
        <w:t>Geneva</w:t>
      </w:r>
      <w:r w:rsidRPr="000A077C">
        <w:rPr>
          <w:caps w:val="0"/>
        </w:rPr>
        <w:t>, 202</w:t>
      </w:r>
      <w:r>
        <w:rPr>
          <w:caps w:val="0"/>
        </w:rPr>
        <w:t>2</w:t>
      </w:r>
      <w:r w:rsidRPr="000A077C">
        <w:t>))</w:t>
      </w:r>
    </w:p>
    <w:p w14:paraId="218B104B" w14:textId="77777777" w:rsidR="00062629" w:rsidRPr="000A077C" w:rsidRDefault="00062629" w:rsidP="00062629">
      <w:pPr>
        <w:pStyle w:val="Annextitle"/>
      </w:pPr>
      <w:r w:rsidRPr="000A077C">
        <w:t xml:space="preserve">List of Recommendations under the responsibility of the respective </w:t>
      </w:r>
      <w:r w:rsidRPr="000A077C">
        <w:br/>
        <w:t>ITU</w:t>
      </w:r>
      <w:r w:rsidRPr="000A077C">
        <w:noBreakHyphen/>
        <w:t>T study groups and TSAG in the 202</w:t>
      </w:r>
      <w:r>
        <w:t>2</w:t>
      </w:r>
      <w:r w:rsidRPr="000A077C">
        <w:t>-2024 study period</w:t>
      </w:r>
    </w:p>
    <w:p w14:paraId="6EFCE1FD" w14:textId="77777777" w:rsidR="00062629" w:rsidRPr="00062629" w:rsidRDefault="00062629" w:rsidP="00062629">
      <w:pPr>
        <w:pStyle w:val="Headingb"/>
        <w:rPr>
          <w:lang w:val="en-GB"/>
        </w:rPr>
      </w:pPr>
      <w:r w:rsidRPr="00062629">
        <w:rPr>
          <w:lang w:val="en-GB"/>
        </w:rPr>
        <w:t>ITU</w:t>
      </w:r>
      <w:r w:rsidRPr="00062629">
        <w:rPr>
          <w:lang w:val="en-GB"/>
        </w:rPr>
        <w:noBreakHyphen/>
        <w:t>T Study Group 15</w:t>
      </w:r>
    </w:p>
    <w:p w14:paraId="76769175" w14:textId="77777777" w:rsidR="00062629" w:rsidRPr="000A077C" w:rsidRDefault="00062629" w:rsidP="00062629">
      <w:r w:rsidRPr="000A077C">
        <w:t>ITU</w:t>
      </w:r>
      <w:r w:rsidRPr="000A077C">
        <w:noBreakHyphen/>
        <w:t>T G-series, except those under the responsibility of Study Groups 2, 12, 13 and 16</w:t>
      </w:r>
    </w:p>
    <w:p w14:paraId="3DB71ABC" w14:textId="77777777" w:rsidR="00062629" w:rsidRPr="009C368F" w:rsidRDefault="00062629" w:rsidP="00062629">
      <w:pPr>
        <w:rPr>
          <w:lang w:val="fr-FR"/>
        </w:rPr>
      </w:pPr>
      <w:r w:rsidRPr="009C368F">
        <w:rPr>
          <w:lang w:val="fr-FR"/>
        </w:rPr>
        <w:t>ITU</w:t>
      </w:r>
      <w:r w:rsidRPr="009C368F">
        <w:rPr>
          <w:lang w:val="fr-FR"/>
        </w:rPr>
        <w:noBreakHyphen/>
        <w:t>T I.326, ITU</w:t>
      </w:r>
      <w:r w:rsidRPr="009C368F">
        <w:rPr>
          <w:lang w:val="fr-FR"/>
        </w:rPr>
        <w:noBreakHyphen/>
        <w:t>T I.414, ITU</w:t>
      </w:r>
      <w:r w:rsidRPr="009C368F">
        <w:rPr>
          <w:lang w:val="fr-FR"/>
        </w:rPr>
        <w:noBreakHyphen/>
        <w:t>T I.430-series, ITU</w:t>
      </w:r>
      <w:r w:rsidRPr="009C368F">
        <w:rPr>
          <w:lang w:val="fr-FR"/>
        </w:rPr>
        <w:noBreakHyphen/>
        <w:t>T I.600-series and ITU</w:t>
      </w:r>
      <w:r w:rsidRPr="009C368F">
        <w:rPr>
          <w:lang w:val="fr-FR"/>
        </w:rPr>
        <w:noBreakHyphen/>
        <w:t>T I.700-series, except ITU</w:t>
      </w:r>
      <w:r w:rsidRPr="009C368F">
        <w:rPr>
          <w:lang w:val="fr-FR"/>
        </w:rPr>
        <w:noBreakHyphen/>
        <w:t>T I.750-series</w:t>
      </w:r>
    </w:p>
    <w:p w14:paraId="3489610F" w14:textId="77777777" w:rsidR="00062629" w:rsidRPr="009C368F" w:rsidRDefault="00062629" w:rsidP="00062629">
      <w:pPr>
        <w:rPr>
          <w:lang w:val="fr-FR"/>
        </w:rPr>
      </w:pPr>
      <w:r w:rsidRPr="009C368F">
        <w:rPr>
          <w:lang w:val="fr-FR"/>
        </w:rPr>
        <w:t>ITU-T J.190 and ITU-T J.192</w:t>
      </w:r>
    </w:p>
    <w:p w14:paraId="155D5039" w14:textId="77777777" w:rsidR="00062629" w:rsidRPr="000A077C" w:rsidRDefault="00062629" w:rsidP="00062629">
      <w:r w:rsidRPr="000A077C">
        <w:t>ITU</w:t>
      </w:r>
      <w:r w:rsidRPr="000A077C">
        <w:noBreakHyphen/>
        <w:t>T L-series, except those under the responsibility of Study Group 5</w:t>
      </w:r>
    </w:p>
    <w:p w14:paraId="37DB5108" w14:textId="77777777" w:rsidR="00062629" w:rsidRPr="000A077C" w:rsidRDefault="00062629" w:rsidP="00062629">
      <w:r w:rsidRPr="000A077C">
        <w:t>ITU</w:t>
      </w:r>
      <w:r w:rsidRPr="000A077C">
        <w:noBreakHyphen/>
        <w:t>T O-series (including ITU</w:t>
      </w:r>
      <w:r w:rsidRPr="000A077C">
        <w:noBreakHyphen/>
        <w:t>T O.41/ITU</w:t>
      </w:r>
      <w:r w:rsidRPr="000A077C">
        <w:noBreakHyphen/>
        <w:t>T P.53), except those under the responsibility of Study Group 2</w:t>
      </w:r>
    </w:p>
    <w:p w14:paraId="73C06DD4" w14:textId="77777777" w:rsidR="00062629" w:rsidRPr="009C368F" w:rsidRDefault="00062629" w:rsidP="00062629">
      <w:pPr>
        <w:rPr>
          <w:lang w:val="fr-FR"/>
        </w:rPr>
      </w:pPr>
      <w:r w:rsidRPr="009C368F">
        <w:rPr>
          <w:lang w:val="fr-FR"/>
        </w:rPr>
        <w:t>ITU</w:t>
      </w:r>
      <w:r w:rsidRPr="009C368F">
        <w:rPr>
          <w:lang w:val="fr-FR"/>
        </w:rPr>
        <w:noBreakHyphen/>
        <w:t>T Q.49/O.22 and ITU</w:t>
      </w:r>
      <w:r w:rsidRPr="009C368F">
        <w:rPr>
          <w:lang w:val="fr-FR"/>
        </w:rPr>
        <w:noBreakHyphen/>
        <w:t>T Q.500-series, except ITU</w:t>
      </w:r>
      <w:r w:rsidRPr="009C368F">
        <w:rPr>
          <w:lang w:val="fr-FR"/>
        </w:rPr>
        <w:noBreakHyphen/>
        <w:t>T Q.513</w:t>
      </w:r>
    </w:p>
    <w:p w14:paraId="38425A9F" w14:textId="77777777" w:rsidR="00062629" w:rsidRPr="000A077C" w:rsidRDefault="00062629" w:rsidP="00062629">
      <w:r w:rsidRPr="000A077C">
        <w:t>Maintenance of the ITU</w:t>
      </w:r>
      <w:r w:rsidRPr="000A077C">
        <w:noBreakHyphen/>
        <w:t>T R-series</w:t>
      </w:r>
    </w:p>
    <w:p w14:paraId="649B624C" w14:textId="77777777" w:rsidR="00062629" w:rsidRPr="009C368F" w:rsidRDefault="00062629" w:rsidP="00062629">
      <w:pPr>
        <w:rPr>
          <w:lang w:val="fr-FR"/>
        </w:rPr>
      </w:pPr>
      <w:r w:rsidRPr="009C368F">
        <w:rPr>
          <w:lang w:val="fr-FR"/>
        </w:rPr>
        <w:t>ITU</w:t>
      </w:r>
      <w:r w:rsidRPr="009C368F">
        <w:rPr>
          <w:lang w:val="fr-FR"/>
        </w:rPr>
        <w:noBreakHyphen/>
        <w:t>T X.50-series, ITU</w:t>
      </w:r>
      <w:r w:rsidRPr="009C368F">
        <w:rPr>
          <w:lang w:val="fr-FR"/>
        </w:rPr>
        <w:noBreakHyphen/>
        <w:t>T X.85/ Y.1321, ITU</w:t>
      </w:r>
      <w:r w:rsidRPr="009C368F">
        <w:rPr>
          <w:lang w:val="fr-FR"/>
        </w:rPr>
        <w:noBreakHyphen/>
        <w:t>T X.86/ Y.1323, ITU</w:t>
      </w:r>
      <w:r w:rsidRPr="009C368F">
        <w:rPr>
          <w:lang w:val="fr-FR"/>
        </w:rPr>
        <w:noBreakHyphen/>
        <w:t>T X.87/Y.1324</w:t>
      </w:r>
    </w:p>
    <w:p w14:paraId="3816E3F6" w14:textId="77777777" w:rsidR="00062629" w:rsidRPr="009C368F" w:rsidRDefault="00062629" w:rsidP="00062629">
      <w:pPr>
        <w:rPr>
          <w:lang w:val="fr-FR"/>
        </w:rPr>
      </w:pPr>
      <w:r w:rsidRPr="009C368F">
        <w:rPr>
          <w:lang w:val="fr-FR"/>
        </w:rPr>
        <w:t>ITU</w:t>
      </w:r>
      <w:r w:rsidRPr="009C368F">
        <w:rPr>
          <w:lang w:val="fr-FR"/>
        </w:rPr>
        <w:noBreakHyphen/>
        <w:t>T V.38, ITU</w:t>
      </w:r>
      <w:r w:rsidRPr="009C368F">
        <w:rPr>
          <w:lang w:val="fr-FR"/>
        </w:rPr>
        <w:noBreakHyphen/>
        <w:t>T V.55/ O.71, ITU</w:t>
      </w:r>
      <w:r w:rsidRPr="009C368F">
        <w:rPr>
          <w:lang w:val="fr-FR"/>
        </w:rPr>
        <w:noBreakHyphen/>
        <w:t>T V.300</w:t>
      </w:r>
    </w:p>
    <w:p w14:paraId="613432DA" w14:textId="77777777" w:rsidR="00062629" w:rsidRPr="009C368F" w:rsidRDefault="00062629" w:rsidP="00062629">
      <w:pPr>
        <w:rPr>
          <w:lang w:val="fr-FR"/>
        </w:rPr>
      </w:pPr>
      <w:r w:rsidRPr="009C368F">
        <w:rPr>
          <w:lang w:val="fr-FR"/>
        </w:rPr>
        <w:t>ITU</w:t>
      </w:r>
      <w:r w:rsidRPr="009C368F">
        <w:rPr>
          <w:lang w:val="fr-FR"/>
        </w:rPr>
        <w:noBreakHyphen/>
        <w:t xml:space="preserve">T Y.1300 </w:t>
      </w:r>
      <w:r w:rsidRPr="000A077C">
        <w:rPr>
          <w:rFonts w:ascii="Symbol" w:eastAsia="Symbol" w:hAnsi="Symbol" w:cs="Symbol"/>
        </w:rPr>
        <w:t>-</w:t>
      </w:r>
      <w:r w:rsidRPr="009C368F">
        <w:rPr>
          <w:lang w:val="fr-FR"/>
        </w:rPr>
        <w:t xml:space="preserve"> ITU</w:t>
      </w:r>
      <w:r w:rsidRPr="009C368F">
        <w:rPr>
          <w:lang w:val="fr-FR"/>
        </w:rPr>
        <w:noBreakHyphen/>
        <w:t>T Y.1309, ITU</w:t>
      </w:r>
      <w:r w:rsidRPr="009C368F">
        <w:rPr>
          <w:lang w:val="fr-FR"/>
        </w:rPr>
        <w:noBreakHyphen/>
        <w:t xml:space="preserve">T Y.1320 </w:t>
      </w:r>
      <w:r w:rsidRPr="000A077C">
        <w:rPr>
          <w:rFonts w:ascii="Symbol" w:eastAsia="Symbol" w:hAnsi="Symbol" w:cs="Symbol"/>
        </w:rPr>
        <w:t>-</w:t>
      </w:r>
      <w:r w:rsidRPr="009C368F">
        <w:rPr>
          <w:lang w:val="fr-FR"/>
        </w:rPr>
        <w:t xml:space="preserve"> ITU</w:t>
      </w:r>
      <w:r w:rsidRPr="009C368F">
        <w:rPr>
          <w:lang w:val="fr-FR"/>
        </w:rPr>
        <w:noBreakHyphen/>
        <w:t>T Y.1399, ITU</w:t>
      </w:r>
      <w:r w:rsidRPr="009C368F">
        <w:rPr>
          <w:lang w:val="fr-FR"/>
        </w:rPr>
        <w:noBreakHyphen/>
        <w:t>T Y.1501 and ITU</w:t>
      </w:r>
      <w:r w:rsidRPr="009C368F">
        <w:rPr>
          <w:lang w:val="fr-FR"/>
        </w:rPr>
        <w:noBreakHyphen/>
        <w:t>T Y.1700-series</w:t>
      </w:r>
    </w:p>
    <w:p w14:paraId="7C49308C" w14:textId="135EB816" w:rsidR="00062629" w:rsidRPr="00062629" w:rsidRDefault="00062629" w:rsidP="00B96406">
      <w:pPr>
        <w:rPr>
          <w:lang w:val="fr-FR"/>
        </w:rPr>
      </w:pPr>
    </w:p>
    <w:p w14:paraId="33C8F225" w14:textId="77777777" w:rsidR="00062629" w:rsidRPr="007A410E" w:rsidRDefault="00062629" w:rsidP="00B96406">
      <w:pPr>
        <w:rPr>
          <w:lang w:val="fr-CH"/>
        </w:rPr>
      </w:pPr>
    </w:p>
    <w:p w14:paraId="211F6590" w14:textId="77777777" w:rsidR="00B96406" w:rsidRPr="001411EF" w:rsidRDefault="00B96406" w:rsidP="00B96406">
      <w:pPr>
        <w:jc w:val="center"/>
      </w:pPr>
      <w:r w:rsidRPr="001411EF">
        <w:t>____________________</w:t>
      </w:r>
    </w:p>
    <w:p w14:paraId="4C8813FD" w14:textId="77777777" w:rsidR="00B96406" w:rsidRDefault="00B96406" w:rsidP="00B96406"/>
    <w:p w14:paraId="1B73A01D" w14:textId="77777777" w:rsidR="009E1967" w:rsidRPr="00647BF7" w:rsidRDefault="009E1967" w:rsidP="00B96406"/>
    <w:sectPr w:rsidR="009E1967" w:rsidRPr="00647BF7" w:rsidSect="00B96406">
      <w:headerReference w:type="default" r:id="rId418"/>
      <w:footerReference w:type="even" r:id="rId419"/>
      <w:type w:val="nextColumn"/>
      <w:pgSz w:w="11907" w:h="16834"/>
      <w:pgMar w:top="1134" w:right="1134" w:bottom="1134" w:left="1134" w:header="425"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ECC22" w14:textId="77777777" w:rsidR="00450431" w:rsidRDefault="00450431">
      <w:r>
        <w:separator/>
      </w:r>
    </w:p>
  </w:endnote>
  <w:endnote w:type="continuationSeparator" w:id="0">
    <w:p w14:paraId="51ABD2AB" w14:textId="77777777" w:rsidR="00450431" w:rsidRDefault="0045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10CF3" w14:textId="77777777" w:rsidR="00AB1317" w:rsidRDefault="00AB1317">
    <w:pPr>
      <w:framePr w:wrap="around" w:vAnchor="text" w:hAnchor="margin" w:xAlign="right" w:y="1"/>
    </w:pPr>
    <w:r>
      <w:fldChar w:fldCharType="begin"/>
    </w:r>
    <w:r>
      <w:instrText xml:space="preserve">PAGE  </w:instrText>
    </w:r>
    <w:r>
      <w:fldChar w:fldCharType="end"/>
    </w:r>
  </w:p>
  <w:p w14:paraId="29FAAFA1" w14:textId="31D4BC3C" w:rsidR="00AB1317" w:rsidRPr="0041348E" w:rsidRDefault="00AB1317">
    <w:pPr>
      <w:ind w:right="360"/>
      <w:rPr>
        <w:lang w:val="en-US"/>
      </w:rPr>
    </w:pPr>
    <w:r>
      <w:fldChar w:fldCharType="begin"/>
    </w:r>
    <w:r w:rsidRPr="0041348E">
      <w:rPr>
        <w:lang w:val="en-US"/>
      </w:rPr>
      <w:instrText xml:space="preserve"> FILENAME \p  \* MERGEFORMAT </w:instrText>
    </w:r>
    <w:r>
      <w:fldChar w:fldCharType="separate"/>
    </w:r>
    <w:r>
      <w:rPr>
        <w:noProof/>
        <w:lang w:val="en-US"/>
      </w:rPr>
      <w:t>Document1</w:t>
    </w:r>
    <w:r>
      <w:fldChar w:fldCharType="end"/>
    </w:r>
    <w:r w:rsidRPr="0041348E">
      <w:rPr>
        <w:lang w:val="en-US"/>
      </w:rPr>
      <w:tab/>
    </w:r>
    <w:r>
      <w:fldChar w:fldCharType="begin"/>
    </w:r>
    <w:r>
      <w:instrText xml:space="preserve"> SAVEDATE \@ DD.MM.YY </w:instrText>
    </w:r>
    <w:r>
      <w:fldChar w:fldCharType="separate"/>
    </w:r>
    <w:r w:rsidR="00FE27A7">
      <w:rPr>
        <w:noProof/>
      </w:rPr>
      <w:t>18.01.22</w:t>
    </w:r>
    <w:r>
      <w:fldChar w:fldCharType="end"/>
    </w:r>
    <w:r w:rsidRPr="0041348E">
      <w:rPr>
        <w:lang w:val="en-US"/>
      </w:rPr>
      <w:tab/>
    </w:r>
    <w:r>
      <w:fldChar w:fldCharType="begin"/>
    </w:r>
    <w:r>
      <w:instrText xml:space="preserve"> PRINTDATE \@ DD.MM.YY </w:instrText>
    </w:r>
    <w:r>
      <w:fldChar w:fldCharType="separate"/>
    </w:r>
    <w:r>
      <w:rPr>
        <w:noProof/>
      </w:rPr>
      <w:t>06.06.16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B682" w14:textId="77777777" w:rsidR="00450431" w:rsidRDefault="00450431">
      <w:r>
        <w:rPr>
          <w:b/>
        </w:rPr>
        <w:t>_______________</w:t>
      </w:r>
    </w:p>
  </w:footnote>
  <w:footnote w:type="continuationSeparator" w:id="0">
    <w:p w14:paraId="7FCF37A3" w14:textId="77777777" w:rsidR="00450431" w:rsidRDefault="0045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43A6" w14:textId="77777777" w:rsidR="00AB1317" w:rsidRDefault="00AB1317" w:rsidP="00B96406">
    <w:pPr>
      <w:pStyle w:val="Header"/>
    </w:pPr>
    <w:r>
      <w:fldChar w:fldCharType="begin"/>
    </w:r>
    <w:r>
      <w:instrText xml:space="preserve"> PAGE </w:instrText>
    </w:r>
    <w:r>
      <w:fldChar w:fldCharType="separate"/>
    </w:r>
    <w:r>
      <w:t>2</w:t>
    </w:r>
    <w:r>
      <w:rPr>
        <w:noProof/>
      </w:rPr>
      <w:fldChar w:fldCharType="end"/>
    </w:r>
  </w:p>
  <w:p w14:paraId="1D79E59D" w14:textId="203855A8" w:rsidR="00AB1317" w:rsidRDefault="00AB1317" w:rsidP="00B96406">
    <w:pPr>
      <w:pStyle w:val="Header"/>
    </w:pPr>
    <w:r>
      <w:t>WTSA20/</w:t>
    </w:r>
    <w:r>
      <w:rPr>
        <w:noProof/>
      </w:rPr>
      <w:fldChar w:fldCharType="begin"/>
    </w:r>
    <w:r>
      <w:rPr>
        <w:noProof/>
      </w:rPr>
      <w:instrText xml:space="preserve"> styleref DocNumber </w:instrText>
    </w:r>
    <w:r>
      <w:rPr>
        <w:noProof/>
      </w:rPr>
      <w:fldChar w:fldCharType="separate"/>
    </w:r>
    <w:r w:rsidR="00FE27A7">
      <w:rPr>
        <w:noProof/>
      </w:rPr>
      <w:t>15-E</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2DC"/>
    <w:rsid w:val="000041EA"/>
    <w:rsid w:val="00022A29"/>
    <w:rsid w:val="00022E25"/>
    <w:rsid w:val="00034F78"/>
    <w:rsid w:val="000355FD"/>
    <w:rsid w:val="0004757A"/>
    <w:rsid w:val="00051E39"/>
    <w:rsid w:val="00054602"/>
    <w:rsid w:val="00062629"/>
    <w:rsid w:val="00063D0B"/>
    <w:rsid w:val="0006471F"/>
    <w:rsid w:val="00077239"/>
    <w:rsid w:val="000807E9"/>
    <w:rsid w:val="00086491"/>
    <w:rsid w:val="00091346"/>
    <w:rsid w:val="000931C5"/>
    <w:rsid w:val="0009706C"/>
    <w:rsid w:val="000B677E"/>
    <w:rsid w:val="000E6B06"/>
    <w:rsid w:val="000F73FF"/>
    <w:rsid w:val="001059D5"/>
    <w:rsid w:val="00114CF7"/>
    <w:rsid w:val="00120203"/>
    <w:rsid w:val="00123B68"/>
    <w:rsid w:val="00126F2E"/>
    <w:rsid w:val="001301F4"/>
    <w:rsid w:val="00130789"/>
    <w:rsid w:val="00137CF6"/>
    <w:rsid w:val="0014312B"/>
    <w:rsid w:val="00146F6F"/>
    <w:rsid w:val="00161472"/>
    <w:rsid w:val="00163E58"/>
    <w:rsid w:val="0017074E"/>
    <w:rsid w:val="0018047A"/>
    <w:rsid w:val="00182117"/>
    <w:rsid w:val="00187BD9"/>
    <w:rsid w:val="00190B55"/>
    <w:rsid w:val="001933D8"/>
    <w:rsid w:val="001A5F9A"/>
    <w:rsid w:val="001C3B5F"/>
    <w:rsid w:val="001C3F27"/>
    <w:rsid w:val="001D058F"/>
    <w:rsid w:val="001D27A7"/>
    <w:rsid w:val="001E16DD"/>
    <w:rsid w:val="001E3BC3"/>
    <w:rsid w:val="001E6F73"/>
    <w:rsid w:val="002009EA"/>
    <w:rsid w:val="00202CA0"/>
    <w:rsid w:val="00216B6D"/>
    <w:rsid w:val="0023447E"/>
    <w:rsid w:val="00236EBA"/>
    <w:rsid w:val="00245127"/>
    <w:rsid w:val="00246525"/>
    <w:rsid w:val="00247FD0"/>
    <w:rsid w:val="00250AF4"/>
    <w:rsid w:val="00260B50"/>
    <w:rsid w:val="00263BE8"/>
    <w:rsid w:val="002650D1"/>
    <w:rsid w:val="00271316"/>
    <w:rsid w:val="002849DF"/>
    <w:rsid w:val="00290F83"/>
    <w:rsid w:val="002931F4"/>
    <w:rsid w:val="002957A7"/>
    <w:rsid w:val="002A1D23"/>
    <w:rsid w:val="002A5392"/>
    <w:rsid w:val="002B100E"/>
    <w:rsid w:val="002C21BB"/>
    <w:rsid w:val="002D23CB"/>
    <w:rsid w:val="002D58BE"/>
    <w:rsid w:val="002E215E"/>
    <w:rsid w:val="002F2D0C"/>
    <w:rsid w:val="00306129"/>
    <w:rsid w:val="00316B80"/>
    <w:rsid w:val="0032223F"/>
    <w:rsid w:val="003251EA"/>
    <w:rsid w:val="003323A7"/>
    <w:rsid w:val="003452B2"/>
    <w:rsid w:val="0034635C"/>
    <w:rsid w:val="0037403F"/>
    <w:rsid w:val="00377BD3"/>
    <w:rsid w:val="00377FE4"/>
    <w:rsid w:val="00384088"/>
    <w:rsid w:val="0039169B"/>
    <w:rsid w:val="00393DBD"/>
    <w:rsid w:val="00394470"/>
    <w:rsid w:val="003A675E"/>
    <w:rsid w:val="003A7F8C"/>
    <w:rsid w:val="003B532E"/>
    <w:rsid w:val="003C03D4"/>
    <w:rsid w:val="003C1880"/>
    <w:rsid w:val="003C3937"/>
    <w:rsid w:val="003D0A29"/>
    <w:rsid w:val="003D0F8B"/>
    <w:rsid w:val="003D17C3"/>
    <w:rsid w:val="003F020A"/>
    <w:rsid w:val="0041348E"/>
    <w:rsid w:val="00420EDB"/>
    <w:rsid w:val="004249FB"/>
    <w:rsid w:val="004373CA"/>
    <w:rsid w:val="004420C9"/>
    <w:rsid w:val="00450431"/>
    <w:rsid w:val="00461820"/>
    <w:rsid w:val="00465799"/>
    <w:rsid w:val="00471EF9"/>
    <w:rsid w:val="0047769D"/>
    <w:rsid w:val="00492075"/>
    <w:rsid w:val="00495EAD"/>
    <w:rsid w:val="004969AD"/>
    <w:rsid w:val="004A26C4"/>
    <w:rsid w:val="004A7AE2"/>
    <w:rsid w:val="004B13CB"/>
    <w:rsid w:val="004B4095"/>
    <w:rsid w:val="004B4874"/>
    <w:rsid w:val="004B4AAE"/>
    <w:rsid w:val="004C6FBE"/>
    <w:rsid w:val="004C7ED4"/>
    <w:rsid w:val="004D08C2"/>
    <w:rsid w:val="004D5D5C"/>
    <w:rsid w:val="004D6DFC"/>
    <w:rsid w:val="004E05BE"/>
    <w:rsid w:val="004F630A"/>
    <w:rsid w:val="0050139F"/>
    <w:rsid w:val="0050430A"/>
    <w:rsid w:val="00512E82"/>
    <w:rsid w:val="00517B74"/>
    <w:rsid w:val="0055140B"/>
    <w:rsid w:val="00553247"/>
    <w:rsid w:val="00555724"/>
    <w:rsid w:val="00560680"/>
    <w:rsid w:val="00564873"/>
    <w:rsid w:val="0056747D"/>
    <w:rsid w:val="00575549"/>
    <w:rsid w:val="00576E2B"/>
    <w:rsid w:val="00581B01"/>
    <w:rsid w:val="00583362"/>
    <w:rsid w:val="00594B65"/>
    <w:rsid w:val="00595780"/>
    <w:rsid w:val="005964AB"/>
    <w:rsid w:val="005B5B3F"/>
    <w:rsid w:val="005C099A"/>
    <w:rsid w:val="005C31A5"/>
    <w:rsid w:val="005C489E"/>
    <w:rsid w:val="005E10C9"/>
    <w:rsid w:val="005E1A38"/>
    <w:rsid w:val="005E4AC9"/>
    <w:rsid w:val="005E61DD"/>
    <w:rsid w:val="006023DF"/>
    <w:rsid w:val="00602F64"/>
    <w:rsid w:val="006152CA"/>
    <w:rsid w:val="00622829"/>
    <w:rsid w:val="00623F15"/>
    <w:rsid w:val="006242A0"/>
    <w:rsid w:val="00643684"/>
    <w:rsid w:val="00647BF7"/>
    <w:rsid w:val="0065593B"/>
    <w:rsid w:val="00657DE0"/>
    <w:rsid w:val="00663F16"/>
    <w:rsid w:val="006714A3"/>
    <w:rsid w:val="0067500B"/>
    <w:rsid w:val="006763BF"/>
    <w:rsid w:val="00681CB6"/>
    <w:rsid w:val="00685313"/>
    <w:rsid w:val="0069276B"/>
    <w:rsid w:val="00692833"/>
    <w:rsid w:val="006A6E9B"/>
    <w:rsid w:val="006A72A4"/>
    <w:rsid w:val="006B4A80"/>
    <w:rsid w:val="006B7C2A"/>
    <w:rsid w:val="006C062B"/>
    <w:rsid w:val="006C23DA"/>
    <w:rsid w:val="006E3D45"/>
    <w:rsid w:val="006E6EE0"/>
    <w:rsid w:val="00700547"/>
    <w:rsid w:val="007033E9"/>
    <w:rsid w:val="00707E39"/>
    <w:rsid w:val="0071283F"/>
    <w:rsid w:val="007149F9"/>
    <w:rsid w:val="00733A30"/>
    <w:rsid w:val="00742988"/>
    <w:rsid w:val="00742F1D"/>
    <w:rsid w:val="00745AEE"/>
    <w:rsid w:val="0074667E"/>
    <w:rsid w:val="00750F10"/>
    <w:rsid w:val="00761B19"/>
    <w:rsid w:val="0076706B"/>
    <w:rsid w:val="007742CA"/>
    <w:rsid w:val="00777235"/>
    <w:rsid w:val="00790D70"/>
    <w:rsid w:val="00794CBA"/>
    <w:rsid w:val="00796BED"/>
    <w:rsid w:val="007A410E"/>
    <w:rsid w:val="007C1B1E"/>
    <w:rsid w:val="007D5320"/>
    <w:rsid w:val="007E4DE8"/>
    <w:rsid w:val="007E51BA"/>
    <w:rsid w:val="007E66EA"/>
    <w:rsid w:val="007F3C67"/>
    <w:rsid w:val="00800934"/>
    <w:rsid w:val="00800972"/>
    <w:rsid w:val="00804475"/>
    <w:rsid w:val="00811633"/>
    <w:rsid w:val="00831F95"/>
    <w:rsid w:val="008508D8"/>
    <w:rsid w:val="00854905"/>
    <w:rsid w:val="00864CD2"/>
    <w:rsid w:val="00872FC8"/>
    <w:rsid w:val="0087762F"/>
    <w:rsid w:val="00883FF5"/>
    <w:rsid w:val="008845D0"/>
    <w:rsid w:val="00896785"/>
    <w:rsid w:val="008B1969"/>
    <w:rsid w:val="008B1AEA"/>
    <w:rsid w:val="008B43F2"/>
    <w:rsid w:val="008B6CFF"/>
    <w:rsid w:val="008D0C9E"/>
    <w:rsid w:val="008E27BC"/>
    <w:rsid w:val="008E4BBE"/>
    <w:rsid w:val="008E67E5"/>
    <w:rsid w:val="008F08A1"/>
    <w:rsid w:val="008F193A"/>
    <w:rsid w:val="008F7D1E"/>
    <w:rsid w:val="00903ABE"/>
    <w:rsid w:val="009059EB"/>
    <w:rsid w:val="00911C3F"/>
    <w:rsid w:val="009163CF"/>
    <w:rsid w:val="0092425C"/>
    <w:rsid w:val="00925AA0"/>
    <w:rsid w:val="009274B4"/>
    <w:rsid w:val="00930EBD"/>
    <w:rsid w:val="00931323"/>
    <w:rsid w:val="00934EA2"/>
    <w:rsid w:val="00940614"/>
    <w:rsid w:val="00943352"/>
    <w:rsid w:val="00944A5C"/>
    <w:rsid w:val="00947EFA"/>
    <w:rsid w:val="00952A66"/>
    <w:rsid w:val="0095691C"/>
    <w:rsid w:val="009740B6"/>
    <w:rsid w:val="0098543C"/>
    <w:rsid w:val="00991D1E"/>
    <w:rsid w:val="0099503E"/>
    <w:rsid w:val="009B59BB"/>
    <w:rsid w:val="009C56E5"/>
    <w:rsid w:val="009E1967"/>
    <w:rsid w:val="009E5FC8"/>
    <w:rsid w:val="009E687A"/>
    <w:rsid w:val="009F1150"/>
    <w:rsid w:val="009F1890"/>
    <w:rsid w:val="009F3A79"/>
    <w:rsid w:val="009F4D71"/>
    <w:rsid w:val="00A066F1"/>
    <w:rsid w:val="00A07B40"/>
    <w:rsid w:val="00A141AF"/>
    <w:rsid w:val="00A16D29"/>
    <w:rsid w:val="00A30305"/>
    <w:rsid w:val="00A3194D"/>
    <w:rsid w:val="00A31D2D"/>
    <w:rsid w:val="00A36DF9"/>
    <w:rsid w:val="00A41A0D"/>
    <w:rsid w:val="00A41CB8"/>
    <w:rsid w:val="00A442AE"/>
    <w:rsid w:val="00A4600A"/>
    <w:rsid w:val="00A538A6"/>
    <w:rsid w:val="00A54C25"/>
    <w:rsid w:val="00A66666"/>
    <w:rsid w:val="00A710E7"/>
    <w:rsid w:val="00A7372E"/>
    <w:rsid w:val="00A74ACC"/>
    <w:rsid w:val="00A93B85"/>
    <w:rsid w:val="00AA0B18"/>
    <w:rsid w:val="00AA0E23"/>
    <w:rsid w:val="00AA666F"/>
    <w:rsid w:val="00AB1317"/>
    <w:rsid w:val="00AB416A"/>
    <w:rsid w:val="00AB7C5F"/>
    <w:rsid w:val="00AF5753"/>
    <w:rsid w:val="00B248EE"/>
    <w:rsid w:val="00B25FD7"/>
    <w:rsid w:val="00B465B5"/>
    <w:rsid w:val="00B4735A"/>
    <w:rsid w:val="00B529AD"/>
    <w:rsid w:val="00B6324B"/>
    <w:rsid w:val="00B639E9"/>
    <w:rsid w:val="00B817CD"/>
    <w:rsid w:val="00B8341E"/>
    <w:rsid w:val="00B83A03"/>
    <w:rsid w:val="00B94AD0"/>
    <w:rsid w:val="00B96406"/>
    <w:rsid w:val="00BA5265"/>
    <w:rsid w:val="00BB2038"/>
    <w:rsid w:val="00BB228F"/>
    <w:rsid w:val="00BB3A95"/>
    <w:rsid w:val="00BB6222"/>
    <w:rsid w:val="00BC2FB6"/>
    <w:rsid w:val="00BC7D84"/>
    <w:rsid w:val="00BD0820"/>
    <w:rsid w:val="00BD791D"/>
    <w:rsid w:val="00C0018F"/>
    <w:rsid w:val="00C02D51"/>
    <w:rsid w:val="00C0539A"/>
    <w:rsid w:val="00C16A5A"/>
    <w:rsid w:val="00C20466"/>
    <w:rsid w:val="00C214ED"/>
    <w:rsid w:val="00C234E6"/>
    <w:rsid w:val="00C30095"/>
    <w:rsid w:val="00C324A8"/>
    <w:rsid w:val="00C479FD"/>
    <w:rsid w:val="00C50EF4"/>
    <w:rsid w:val="00C54517"/>
    <w:rsid w:val="00C64CD8"/>
    <w:rsid w:val="00C701BF"/>
    <w:rsid w:val="00C72D5C"/>
    <w:rsid w:val="00C7353B"/>
    <w:rsid w:val="00C77E1A"/>
    <w:rsid w:val="00C9138C"/>
    <w:rsid w:val="00C96BFB"/>
    <w:rsid w:val="00C97C68"/>
    <w:rsid w:val="00CA1A47"/>
    <w:rsid w:val="00CC247A"/>
    <w:rsid w:val="00CD7CC4"/>
    <w:rsid w:val="00CE388F"/>
    <w:rsid w:val="00CE5E47"/>
    <w:rsid w:val="00CF020F"/>
    <w:rsid w:val="00CF1E9D"/>
    <w:rsid w:val="00CF2B5B"/>
    <w:rsid w:val="00D055D3"/>
    <w:rsid w:val="00D14CE0"/>
    <w:rsid w:val="00D253B7"/>
    <w:rsid w:val="00D278AC"/>
    <w:rsid w:val="00D34DF8"/>
    <w:rsid w:val="00D41719"/>
    <w:rsid w:val="00D446D4"/>
    <w:rsid w:val="00D44B11"/>
    <w:rsid w:val="00D45C47"/>
    <w:rsid w:val="00D54009"/>
    <w:rsid w:val="00D5651D"/>
    <w:rsid w:val="00D57A34"/>
    <w:rsid w:val="00D643B3"/>
    <w:rsid w:val="00D7371C"/>
    <w:rsid w:val="00D74898"/>
    <w:rsid w:val="00D801ED"/>
    <w:rsid w:val="00D9040F"/>
    <w:rsid w:val="00D936BC"/>
    <w:rsid w:val="00D96530"/>
    <w:rsid w:val="00DC76D7"/>
    <w:rsid w:val="00DD44AF"/>
    <w:rsid w:val="00DE2AC3"/>
    <w:rsid w:val="00DE5692"/>
    <w:rsid w:val="00DE5F61"/>
    <w:rsid w:val="00DF08F5"/>
    <w:rsid w:val="00DF2488"/>
    <w:rsid w:val="00DF3E19"/>
    <w:rsid w:val="00DF6908"/>
    <w:rsid w:val="00E0231F"/>
    <w:rsid w:val="00E03C94"/>
    <w:rsid w:val="00E2134A"/>
    <w:rsid w:val="00E26226"/>
    <w:rsid w:val="00E45D05"/>
    <w:rsid w:val="00E55816"/>
    <w:rsid w:val="00E55AEF"/>
    <w:rsid w:val="00E817D6"/>
    <w:rsid w:val="00E870AC"/>
    <w:rsid w:val="00E87720"/>
    <w:rsid w:val="00E94DBA"/>
    <w:rsid w:val="00E976C1"/>
    <w:rsid w:val="00EA12E5"/>
    <w:rsid w:val="00EA5CC1"/>
    <w:rsid w:val="00EB55C6"/>
    <w:rsid w:val="00EC7AC8"/>
    <w:rsid w:val="00EC7F04"/>
    <w:rsid w:val="00ED30BC"/>
    <w:rsid w:val="00ED3258"/>
    <w:rsid w:val="00EF64AF"/>
    <w:rsid w:val="00F00DDC"/>
    <w:rsid w:val="00F01223"/>
    <w:rsid w:val="00F02766"/>
    <w:rsid w:val="00F05BD4"/>
    <w:rsid w:val="00F107A7"/>
    <w:rsid w:val="00F2404A"/>
    <w:rsid w:val="00F24A39"/>
    <w:rsid w:val="00F269C1"/>
    <w:rsid w:val="00F411EB"/>
    <w:rsid w:val="00F43E9D"/>
    <w:rsid w:val="00F50950"/>
    <w:rsid w:val="00F60CF5"/>
    <w:rsid w:val="00F60D05"/>
    <w:rsid w:val="00F6155B"/>
    <w:rsid w:val="00F65C19"/>
    <w:rsid w:val="00F7356B"/>
    <w:rsid w:val="00F80977"/>
    <w:rsid w:val="00F83F75"/>
    <w:rsid w:val="00F92DFB"/>
    <w:rsid w:val="00FA56A7"/>
    <w:rsid w:val="00FB4160"/>
    <w:rsid w:val="00FB42DC"/>
    <w:rsid w:val="00FD2546"/>
    <w:rsid w:val="00FD772E"/>
    <w:rsid w:val="00FE27A7"/>
    <w:rsid w:val="00FE78C7"/>
    <w:rsid w:val="00FE7E06"/>
    <w:rsid w:val="00FF43AC"/>
    <w:rsid w:val="00FF67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C27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uiPriority w:val="99"/>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uiPriority w:val="99"/>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qFormat/>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D9040F"/>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uiPriority w:val="39"/>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uiPriority w:val="99"/>
    <w:rsid w:val="001D058F"/>
    <w:pPr>
      <w:tabs>
        <w:tab w:val="left" w:pos="567"/>
        <w:tab w:val="left" w:pos="1701"/>
        <w:tab w:val="left" w:pos="2835"/>
      </w:tabs>
      <w:spacing w:before="240"/>
    </w:pPr>
    <w:rPr>
      <w:b w:val="0"/>
      <w:caps/>
    </w:rPr>
  </w:style>
  <w:style w:type="paragraph" w:customStyle="1" w:styleId="Title2">
    <w:name w:val="Title 2"/>
    <w:basedOn w:val="Source"/>
    <w:next w:val="Normal"/>
    <w:uiPriority w:val="99"/>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link w:val="TabletextChar"/>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link w:val="HeadingbChar"/>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
    <w:rsid w:val="00DE2AC3"/>
  </w:style>
  <w:style w:type="paragraph" w:customStyle="1" w:styleId="Recdate">
    <w:name w:val="Rec_date"/>
    <w:basedOn w:val="Normal"/>
    <w:next w:val="Normal"/>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link w:val="ResNoChar"/>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uiPriority w:val="99"/>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qFormat/>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777235"/>
    <w:rPr>
      <w:color w:val="0000FF" w:themeColor="hyperlink"/>
      <w:u w:val="single"/>
    </w:rPr>
  </w:style>
  <w:style w:type="paragraph" w:customStyle="1" w:styleId="Questionhistory">
    <w:name w:val="Question_history"/>
    <w:basedOn w:val="Normal"/>
    <w:rsid w:val="00647BF7"/>
    <w:pPr>
      <w:tabs>
        <w:tab w:val="clear" w:pos="1134"/>
        <w:tab w:val="clear" w:pos="1871"/>
        <w:tab w:val="clear" w:pos="2268"/>
      </w:tabs>
      <w:overflowPunct/>
      <w:autoSpaceDE/>
      <w:autoSpaceDN/>
      <w:adjustRightInd/>
      <w:textAlignment w:val="auto"/>
    </w:pPr>
    <w:rPr>
      <w:rFonts w:eastAsiaTheme="minorHAnsi"/>
      <w:szCs w:val="24"/>
      <w:lang w:eastAsia="ja-JP"/>
    </w:rPr>
  </w:style>
  <w:style w:type="paragraph" w:customStyle="1" w:styleId="toc0">
    <w:name w:val="toc 0"/>
    <w:basedOn w:val="Normal"/>
    <w:next w:val="TOC1"/>
    <w:rsid w:val="00B96406"/>
    <w:pPr>
      <w:keepLines/>
      <w:tabs>
        <w:tab w:val="clear" w:pos="1134"/>
        <w:tab w:val="clear" w:pos="1871"/>
        <w:tab w:val="clear" w:pos="2268"/>
        <w:tab w:val="right" w:pos="9639"/>
      </w:tabs>
      <w:overflowPunct/>
      <w:autoSpaceDE/>
      <w:autoSpaceDN/>
      <w:adjustRightInd/>
      <w:textAlignment w:val="auto"/>
    </w:pPr>
    <w:rPr>
      <w:rFonts w:eastAsiaTheme="minorEastAsia"/>
      <w:b/>
      <w:szCs w:val="24"/>
      <w:lang w:eastAsia="ja-JP"/>
    </w:rPr>
  </w:style>
  <w:style w:type="paragraph" w:styleId="TableofFigures">
    <w:name w:val="table of figures"/>
    <w:basedOn w:val="Normal"/>
    <w:next w:val="Normal"/>
    <w:uiPriority w:val="99"/>
    <w:rsid w:val="00B96406"/>
    <w:pPr>
      <w:tabs>
        <w:tab w:val="clear" w:pos="1134"/>
        <w:tab w:val="clear" w:pos="1871"/>
        <w:tab w:val="clear" w:pos="2268"/>
        <w:tab w:val="right" w:leader="dot" w:pos="9639"/>
      </w:tabs>
      <w:overflowPunct/>
      <w:autoSpaceDE/>
      <w:autoSpaceDN/>
      <w:adjustRightInd/>
      <w:textAlignment w:val="auto"/>
    </w:pPr>
    <w:rPr>
      <w:rFonts w:eastAsia="MS Mincho"/>
      <w:szCs w:val="24"/>
      <w:lang w:eastAsia="ja-JP"/>
    </w:rPr>
  </w:style>
  <w:style w:type="paragraph" w:customStyle="1" w:styleId="Heading1Centered">
    <w:name w:val="Heading 1 Centered"/>
    <w:basedOn w:val="Heading1"/>
    <w:rsid w:val="00B96406"/>
    <w:pPr>
      <w:tabs>
        <w:tab w:val="clear" w:pos="1134"/>
        <w:tab w:val="clear" w:pos="1871"/>
        <w:tab w:val="clear" w:pos="2268"/>
        <w:tab w:val="left" w:pos="794"/>
        <w:tab w:val="left" w:pos="1191"/>
        <w:tab w:val="left" w:pos="1588"/>
        <w:tab w:val="left" w:pos="1985"/>
      </w:tabs>
      <w:overflowPunct/>
      <w:autoSpaceDE/>
      <w:autoSpaceDN/>
      <w:adjustRightInd/>
      <w:spacing w:before="360"/>
      <w:ind w:left="0" w:firstLine="0"/>
      <w:jc w:val="center"/>
      <w:textAlignment w:val="auto"/>
    </w:pPr>
    <w:rPr>
      <w:rFonts w:eastAsia="SimSun"/>
      <w:bCs/>
    </w:rPr>
  </w:style>
  <w:style w:type="paragraph" w:customStyle="1" w:styleId="TableNoTitle">
    <w:name w:val="Table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360" w:after="120" w:line="288" w:lineRule="auto"/>
      <w:jc w:val="center"/>
      <w:textAlignment w:val="auto"/>
    </w:pPr>
    <w:rPr>
      <w:rFonts w:eastAsiaTheme="minorEastAsia"/>
      <w:b/>
      <w:szCs w:val="24"/>
      <w:lang w:eastAsia="ja-JP"/>
    </w:rPr>
  </w:style>
  <w:style w:type="table" w:styleId="TableGrid">
    <w:name w:val="Table Grid"/>
    <w:basedOn w:val="TableNormal"/>
    <w:uiPriority w:val="39"/>
    <w:rsid w:val="00B96406"/>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qFormat/>
    <w:locked/>
    <w:rsid w:val="00B96406"/>
    <w:rPr>
      <w:rFonts w:ascii="Times New Roman" w:hAnsi="Times New Roman"/>
      <w:sz w:val="24"/>
      <w:lang w:val="en-GB" w:eastAsia="en-US"/>
    </w:rPr>
  </w:style>
  <w:style w:type="paragraph" w:customStyle="1" w:styleId="AnnexNoTitle">
    <w:name w:val="Annex_NoTitle"/>
    <w:basedOn w:val="Normal"/>
    <w:next w:val="Normal"/>
    <w:rsid w:val="00B96406"/>
    <w:pPr>
      <w:keepNext/>
      <w:keepLines/>
      <w:tabs>
        <w:tab w:val="clear" w:pos="1134"/>
        <w:tab w:val="clear" w:pos="1871"/>
        <w:tab w:val="clear" w:pos="2268"/>
        <w:tab w:val="left" w:pos="794"/>
        <w:tab w:val="left" w:pos="1191"/>
        <w:tab w:val="left" w:pos="1588"/>
        <w:tab w:val="left" w:pos="1985"/>
      </w:tabs>
      <w:overflowPunct/>
      <w:autoSpaceDE/>
      <w:autoSpaceDN/>
      <w:adjustRightInd/>
      <w:spacing w:before="720" w:after="120" w:line="280" w:lineRule="exact"/>
      <w:jc w:val="center"/>
      <w:textAlignment w:val="auto"/>
    </w:pPr>
    <w:rPr>
      <w:rFonts w:eastAsiaTheme="minorHAnsi"/>
      <w:b/>
      <w:szCs w:val="24"/>
      <w:lang w:val="fr-FR" w:eastAsia="ja-JP"/>
    </w:rPr>
  </w:style>
  <w:style w:type="character" w:customStyle="1" w:styleId="TabletextChar">
    <w:name w:val="Table_text Char"/>
    <w:link w:val="Tabletext"/>
    <w:locked/>
    <w:rsid w:val="00FB42DC"/>
    <w:rPr>
      <w:rFonts w:ascii="Times New Roman" w:hAnsi="Times New Roman"/>
      <w:sz w:val="22"/>
      <w:lang w:val="en-GB" w:eastAsia="en-US"/>
    </w:rPr>
  </w:style>
  <w:style w:type="paragraph" w:customStyle="1" w:styleId="msonormal0">
    <w:name w:val="msonormal"/>
    <w:basedOn w:val="Normal"/>
    <w:rsid w:val="0023447E"/>
    <w:pPr>
      <w:tabs>
        <w:tab w:val="clear" w:pos="1134"/>
        <w:tab w:val="clear" w:pos="1871"/>
        <w:tab w:val="clear" w:pos="2268"/>
      </w:tabs>
      <w:overflowPunct/>
      <w:autoSpaceDE/>
      <w:autoSpaceDN/>
      <w:adjustRightInd/>
      <w:spacing w:before="100" w:beforeAutospacing="1" w:after="100" w:afterAutospacing="1"/>
      <w:textAlignment w:val="auto"/>
    </w:pPr>
    <w:rPr>
      <w:rFonts w:eastAsiaTheme="minorEastAsia"/>
      <w:szCs w:val="24"/>
      <w:lang w:eastAsia="ja-JP"/>
    </w:rPr>
  </w:style>
  <w:style w:type="character" w:styleId="Emphasis">
    <w:name w:val="Emphasis"/>
    <w:basedOn w:val="DefaultParagraphFont"/>
    <w:uiPriority w:val="20"/>
    <w:qFormat/>
    <w:rsid w:val="0023447E"/>
    <w:rPr>
      <w:i/>
      <w:iCs/>
    </w:rPr>
  </w:style>
  <w:style w:type="character" w:styleId="FollowedHyperlink">
    <w:name w:val="FollowedHyperlink"/>
    <w:basedOn w:val="DefaultParagraphFont"/>
    <w:uiPriority w:val="99"/>
    <w:semiHidden/>
    <w:unhideWhenUsed/>
    <w:rsid w:val="0023447E"/>
    <w:rPr>
      <w:color w:val="800080"/>
      <w:u w:val="single"/>
    </w:rPr>
  </w:style>
  <w:style w:type="character" w:customStyle="1" w:styleId="Resdef">
    <w:name w:val="Res_def"/>
    <w:basedOn w:val="DefaultParagraphFont"/>
    <w:rsid w:val="00F60CF5"/>
    <w:rPr>
      <w:rFonts w:ascii="Times New Roman" w:hAnsi="Times New Roman"/>
      <w:b/>
    </w:rPr>
  </w:style>
  <w:style w:type="character" w:styleId="UnresolvedMention">
    <w:name w:val="Unresolved Mention"/>
    <w:basedOn w:val="DefaultParagraphFont"/>
    <w:uiPriority w:val="99"/>
    <w:semiHidden/>
    <w:unhideWhenUsed/>
    <w:rsid w:val="00575549"/>
    <w:rPr>
      <w:color w:val="605E5C"/>
      <w:shd w:val="clear" w:color="auto" w:fill="E1DFDD"/>
    </w:rPr>
  </w:style>
  <w:style w:type="paragraph" w:styleId="Revision">
    <w:name w:val="Revision"/>
    <w:hidden/>
    <w:uiPriority w:val="99"/>
    <w:semiHidden/>
    <w:rsid w:val="00800934"/>
    <w:rPr>
      <w:rFonts w:ascii="Times New Roman" w:hAnsi="Times New Roman"/>
      <w:sz w:val="24"/>
      <w:lang w:val="en-GB" w:eastAsia="en-US"/>
    </w:rPr>
  </w:style>
  <w:style w:type="character" w:customStyle="1" w:styleId="HeadingbChar">
    <w:name w:val="Heading_b Char"/>
    <w:link w:val="Headingb"/>
    <w:qFormat/>
    <w:locked/>
    <w:rsid w:val="00062629"/>
    <w:rPr>
      <w:rFonts w:ascii="Times New Roman Bold" w:hAnsi="Times New Roman Bold" w:cs="Times New Roman Bold"/>
      <w:b/>
      <w:sz w:val="24"/>
      <w:lang w:val="fr-CH" w:eastAsia="en-US"/>
    </w:rPr>
  </w:style>
  <w:style w:type="character" w:customStyle="1" w:styleId="ResNoChar">
    <w:name w:val="Res_No Char"/>
    <w:link w:val="ResNo"/>
    <w:rsid w:val="00062629"/>
    <w:rPr>
      <w:rFonts w:ascii="Times New Roman" w:hAnsi="Times New Roman Bold"/>
      <w:sz w:val="28"/>
      <w:lang w:val="en-GB" w:eastAsia="en-US"/>
    </w:rPr>
  </w:style>
  <w:style w:type="character" w:customStyle="1" w:styleId="RestitleChar">
    <w:name w:val="Res_title Char"/>
    <w:link w:val="Restitle"/>
    <w:locked/>
    <w:rsid w:val="00062629"/>
    <w:rPr>
      <w:rFonts w:ascii="Times New Roman Bold" w:hAnsi="Times New Roman Bold" w:cs="Times New Roman Bold"/>
      <w:b/>
      <w:bCs/>
      <w:sz w:val="28"/>
      <w:lang w:val="en-GB" w:eastAsia="en-US"/>
    </w:rPr>
  </w:style>
  <w:style w:type="character" w:customStyle="1" w:styleId="href">
    <w:name w:val="href"/>
    <w:basedOn w:val="DefaultParagraphFont"/>
    <w:rsid w:val="0006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58899596">
      <w:bodyDiv w:val="1"/>
      <w:marLeft w:val="0"/>
      <w:marRight w:val="0"/>
      <w:marTop w:val="0"/>
      <w:marBottom w:val="0"/>
      <w:divBdr>
        <w:top w:val="none" w:sz="0" w:space="0" w:color="auto"/>
        <w:left w:val="none" w:sz="0" w:space="0" w:color="auto"/>
        <w:bottom w:val="none" w:sz="0" w:space="0" w:color="auto"/>
        <w:right w:val="none" w:sz="0" w:space="0" w:color="auto"/>
      </w:divBdr>
    </w:div>
    <w:div w:id="736130168">
      <w:bodyDiv w:val="1"/>
      <w:marLeft w:val="0"/>
      <w:marRight w:val="0"/>
      <w:marTop w:val="0"/>
      <w:marBottom w:val="0"/>
      <w:divBdr>
        <w:top w:val="none" w:sz="0" w:space="0" w:color="auto"/>
        <w:left w:val="none" w:sz="0" w:space="0" w:color="auto"/>
        <w:bottom w:val="none" w:sz="0" w:space="0" w:color="auto"/>
        <w:right w:val="none" w:sz="0" w:space="0" w:color="auto"/>
      </w:divBdr>
    </w:div>
    <w:div w:id="1060977453">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tu.int/itu-t/workprog/wp_item.aspx?isn=13428" TargetMode="External"/><Relationship Id="rId299" Type="http://schemas.openxmlformats.org/officeDocument/2006/relationships/hyperlink" Target="http://www.itu.int/itu-t/workprog/wp_item.aspx?isn=13396" TargetMode="External"/><Relationship Id="rId21" Type="http://schemas.openxmlformats.org/officeDocument/2006/relationships/hyperlink" Target="http://www.itu.int/itu-t/workprog/wp_item.aspx?isn=15211" TargetMode="External"/><Relationship Id="rId63" Type="http://schemas.openxmlformats.org/officeDocument/2006/relationships/hyperlink" Target="http://www.itu.int/itu-t/workprog/wp_item.aspx?isn=15085" TargetMode="External"/><Relationship Id="rId159" Type="http://schemas.openxmlformats.org/officeDocument/2006/relationships/hyperlink" Target="http://www.itu.int/itu-t/workprog/wp_item.aspx?isn=16577" TargetMode="External"/><Relationship Id="rId324" Type="http://schemas.openxmlformats.org/officeDocument/2006/relationships/hyperlink" Target="http://www.itu.int/itu-t/workprog/wp_item.aspx?isn=14840" TargetMode="External"/><Relationship Id="rId366" Type="http://schemas.openxmlformats.org/officeDocument/2006/relationships/hyperlink" Target="http://www.itu.int/itu-t/workprog/wp_item.aspx?isn=15213" TargetMode="External"/><Relationship Id="rId170" Type="http://schemas.openxmlformats.org/officeDocument/2006/relationships/hyperlink" Target="http://www.itu.int/itu-t/workprog/wp_item.aspx?isn=16795" TargetMode="External"/><Relationship Id="rId226" Type="http://schemas.openxmlformats.org/officeDocument/2006/relationships/hyperlink" Target="http://www.itu.int/itu-t/workprog/wp_item.aspx?isn=14894" TargetMode="External"/><Relationship Id="rId268" Type="http://schemas.openxmlformats.org/officeDocument/2006/relationships/hyperlink" Target="http://www.itu.int/itu-t/workprog/wp_item.aspx?isn=14214" TargetMode="External"/><Relationship Id="rId32" Type="http://schemas.openxmlformats.org/officeDocument/2006/relationships/hyperlink" Target="http://www.itu.int/itu-t/workprog/wp_item.aspx?isn=16942" TargetMode="External"/><Relationship Id="rId74" Type="http://schemas.openxmlformats.org/officeDocument/2006/relationships/hyperlink" Target="http://www.itu.int/itu-t/workprog/wp_item.aspx?isn=16944" TargetMode="External"/><Relationship Id="rId128" Type="http://schemas.openxmlformats.org/officeDocument/2006/relationships/hyperlink" Target="http://www.itu.int/itu-t/workprog/wp_item.aspx?isn=16579" TargetMode="External"/><Relationship Id="rId335" Type="http://schemas.openxmlformats.org/officeDocument/2006/relationships/hyperlink" Target="http://www.itu.int/itu-t/workprog/wp_item.aspx?isn=14264" TargetMode="External"/><Relationship Id="rId377" Type="http://schemas.openxmlformats.org/officeDocument/2006/relationships/hyperlink" Target="http://www.itu.int/itu-t/workprog/wp_item.aspx?isn=14887" TargetMode="External"/><Relationship Id="rId5" Type="http://schemas.openxmlformats.org/officeDocument/2006/relationships/webSettings" Target="webSettings.xml"/><Relationship Id="rId181" Type="http://schemas.openxmlformats.org/officeDocument/2006/relationships/hyperlink" Target="http://www.itu.int/itu-t/workprog/wp_item.aspx?isn=16905" TargetMode="External"/><Relationship Id="rId237" Type="http://schemas.openxmlformats.org/officeDocument/2006/relationships/hyperlink" Target="http://www.itu.int/itu-t/workprog/wp_item.aspx?isn=13352" TargetMode="External"/><Relationship Id="rId402" Type="http://schemas.openxmlformats.org/officeDocument/2006/relationships/hyperlink" Target="https://www.itu.int/ITU-T/recommendations/rec.aspx?rec=14657" TargetMode="External"/><Relationship Id="rId279" Type="http://schemas.openxmlformats.org/officeDocument/2006/relationships/hyperlink" Target="http://www.itu.int/itu-t/workprog/wp_item.aspx?isn=16926" TargetMode="External"/><Relationship Id="rId43" Type="http://schemas.openxmlformats.org/officeDocument/2006/relationships/hyperlink" Target="http://www.itu.int/itu-t/workprog/wp_item.aspx?isn=14974" TargetMode="External"/><Relationship Id="rId139" Type="http://schemas.openxmlformats.org/officeDocument/2006/relationships/hyperlink" Target="http://www.itu.int/itu-t/workprog/wp_item.aspx?isn=14237" TargetMode="External"/><Relationship Id="rId290" Type="http://schemas.openxmlformats.org/officeDocument/2006/relationships/hyperlink" Target="http://www.itu.int/itu-t/workprog/wp_item.aspx?isn=16468" TargetMode="External"/><Relationship Id="rId304" Type="http://schemas.openxmlformats.org/officeDocument/2006/relationships/hyperlink" Target="http://www.itu.int/itu-t/workprog/wp_item.aspx?isn=14517" TargetMode="External"/><Relationship Id="rId346" Type="http://schemas.openxmlformats.org/officeDocument/2006/relationships/hyperlink" Target="http://www.itu.int/itu-t/workprog/wp_item.aspx?isn=14842" TargetMode="External"/><Relationship Id="rId388" Type="http://schemas.openxmlformats.org/officeDocument/2006/relationships/hyperlink" Target="https://www.itu.int/itu-t/recommendations/rec.aspx?rec=13585" TargetMode="External"/><Relationship Id="rId85" Type="http://schemas.openxmlformats.org/officeDocument/2006/relationships/hyperlink" Target="http://www.itu.int/itu-t/workprog/wp_item.aspx?isn=14144" TargetMode="External"/><Relationship Id="rId150" Type="http://schemas.openxmlformats.org/officeDocument/2006/relationships/hyperlink" Target="http://www.itu.int/itu-t/workprog/wp_item.aspx?isn=13487" TargetMode="External"/><Relationship Id="rId192" Type="http://schemas.openxmlformats.org/officeDocument/2006/relationships/hyperlink" Target="http://www.itu.int/itu-t/workprog/wp_item.aspx?isn=14689" TargetMode="External"/><Relationship Id="rId206" Type="http://schemas.openxmlformats.org/officeDocument/2006/relationships/hyperlink" Target="http://www.itu.int/itu-t/workprog/wp_item.aspx?isn=16574" TargetMode="External"/><Relationship Id="rId413" Type="http://schemas.openxmlformats.org/officeDocument/2006/relationships/hyperlink" Target="https://www.itu.int/pub/publications.aspx?lang=en&amp;parent=T-TUT-HOME-2020-1" TargetMode="External"/><Relationship Id="rId248" Type="http://schemas.openxmlformats.org/officeDocument/2006/relationships/hyperlink" Target="http://www.itu.int/itu-t/workprog/wp_item.aspx?isn=16474" TargetMode="External"/><Relationship Id="rId12" Type="http://schemas.openxmlformats.org/officeDocument/2006/relationships/hyperlink" Target="http://www.itu.int/itu-t/workprog/wp_item.aspx?isn=16416" TargetMode="External"/><Relationship Id="rId108" Type="http://schemas.openxmlformats.org/officeDocument/2006/relationships/hyperlink" Target="http://www.itu.int/itu-t/workprog/wp_item.aspx?isn=16580" TargetMode="External"/><Relationship Id="rId315" Type="http://schemas.openxmlformats.org/officeDocument/2006/relationships/hyperlink" Target="http://www.itu.int/itu-t/workprog/wp_item.aspx?isn=15160" TargetMode="External"/><Relationship Id="rId357" Type="http://schemas.openxmlformats.org/officeDocument/2006/relationships/hyperlink" Target="http://www.itu.int/itu-t/workprog/wp_item.aspx?isn=16460" TargetMode="External"/><Relationship Id="rId54" Type="http://schemas.openxmlformats.org/officeDocument/2006/relationships/hyperlink" Target="http://www.itu.int/itu-t/workprog/wp_item.aspx?isn=13371" TargetMode="External"/><Relationship Id="rId96" Type="http://schemas.openxmlformats.org/officeDocument/2006/relationships/hyperlink" Target="http://www.itu.int/itu-t/workprog/wp_item.aspx?isn=14255" TargetMode="External"/><Relationship Id="rId161" Type="http://schemas.openxmlformats.org/officeDocument/2006/relationships/hyperlink" Target="http://www.itu.int/itu-t/workprog/wp_item.aspx?isn=13367" TargetMode="External"/><Relationship Id="rId217" Type="http://schemas.openxmlformats.org/officeDocument/2006/relationships/hyperlink" Target="http://www.itu.int/itu-t/workprog/wp_item.aspx?isn=14836" TargetMode="External"/><Relationship Id="rId399" Type="http://schemas.openxmlformats.org/officeDocument/2006/relationships/hyperlink" Target="https://www.itu.int/ITU-T/recommendations/rec.aspx?rec=14550" TargetMode="External"/><Relationship Id="rId259" Type="http://schemas.openxmlformats.org/officeDocument/2006/relationships/hyperlink" Target="http://www.itu.int/itu-t/workprog/wp_item.aspx?isn=16451" TargetMode="External"/><Relationship Id="rId23" Type="http://schemas.openxmlformats.org/officeDocument/2006/relationships/hyperlink" Target="http://www.itu.int/itu-t/workprog/wp_item.aspx?isn=13455" TargetMode="External"/><Relationship Id="rId119" Type="http://schemas.openxmlformats.org/officeDocument/2006/relationships/hyperlink" Target="http://www.itu.int/itu-t/workprog/wp_item.aspx?isn=13447" TargetMode="External"/><Relationship Id="rId270" Type="http://schemas.openxmlformats.org/officeDocument/2006/relationships/hyperlink" Target="http://www.itu.int/itu-t/workprog/wp_item.aspx?isn=13413" TargetMode="External"/><Relationship Id="rId326" Type="http://schemas.openxmlformats.org/officeDocument/2006/relationships/hyperlink" Target="http://www.itu.int/itu-t/workprog/wp_item.aspx?isn=15159" TargetMode="External"/><Relationship Id="rId65" Type="http://schemas.openxmlformats.org/officeDocument/2006/relationships/hyperlink" Target="http://www.itu.int/itu-t/workprog/wp_item.aspx?isn=14976" TargetMode="External"/><Relationship Id="rId130" Type="http://schemas.openxmlformats.org/officeDocument/2006/relationships/hyperlink" Target="http://www.itu.int/itu-t/workprog/wp_item.aspx?isn=14979" TargetMode="External"/><Relationship Id="rId368" Type="http://schemas.openxmlformats.org/officeDocument/2006/relationships/hyperlink" Target="http://www.itu.int/itu-t/workprog/wp_item.aspx?isn=13414" TargetMode="External"/><Relationship Id="rId172" Type="http://schemas.openxmlformats.org/officeDocument/2006/relationships/hyperlink" Target="http://www.itu.int/itu-t/workprog/wp_item.aspx?isn=14991" TargetMode="External"/><Relationship Id="rId228" Type="http://schemas.openxmlformats.org/officeDocument/2006/relationships/hyperlink" Target="http://www.itu.int/itu-t/workprog/wp_item.aspx?isn=15156" TargetMode="External"/><Relationship Id="rId281" Type="http://schemas.openxmlformats.org/officeDocument/2006/relationships/hyperlink" Target="http://www.itu.int/itu-t/workprog/wp_item.aspx?isn=14828" TargetMode="External"/><Relationship Id="rId337" Type="http://schemas.openxmlformats.org/officeDocument/2006/relationships/hyperlink" Target="http://www.itu.int/itu-t/workprog/wp_item.aspx?isn=14172" TargetMode="External"/><Relationship Id="rId34" Type="http://schemas.openxmlformats.org/officeDocument/2006/relationships/hyperlink" Target="http://www.itu.int/itu-t/workprog/wp_item.aspx?isn=13420" TargetMode="External"/><Relationship Id="rId76" Type="http://schemas.openxmlformats.org/officeDocument/2006/relationships/hyperlink" Target="http://www.itu.int/itu-t/workprog/wp_item.aspx?isn=16575" TargetMode="External"/><Relationship Id="rId141" Type="http://schemas.openxmlformats.org/officeDocument/2006/relationships/hyperlink" Target="http://www.itu.int/itu-t/workprog/wp_item.aspx?isn=13387" TargetMode="External"/><Relationship Id="rId379" Type="http://schemas.openxmlformats.org/officeDocument/2006/relationships/hyperlink" Target="https://www.itu.int/itu-t/recommendations/rec.aspx?rec=13823" TargetMode="External"/><Relationship Id="rId7" Type="http://schemas.openxmlformats.org/officeDocument/2006/relationships/endnotes" Target="endnotes.xml"/><Relationship Id="rId183" Type="http://schemas.openxmlformats.org/officeDocument/2006/relationships/hyperlink" Target="http://www.itu.int/itu-t/workprog/wp_item.aspx?isn=16321" TargetMode="External"/><Relationship Id="rId239" Type="http://schemas.openxmlformats.org/officeDocument/2006/relationships/hyperlink" Target="http://www.itu.int/itu-t/workprog/wp_item.aspx?isn=13403" TargetMode="External"/><Relationship Id="rId390" Type="http://schemas.openxmlformats.org/officeDocument/2006/relationships/hyperlink" Target="https://www.itu.int/itu-t/recommendations/rec.aspx?rec=13586" TargetMode="External"/><Relationship Id="rId404" Type="http://schemas.openxmlformats.org/officeDocument/2006/relationships/hyperlink" Target="https://www.itu.int/ITU-T/recommendations/rec.aspx?rec=14547" TargetMode="External"/><Relationship Id="rId250" Type="http://schemas.openxmlformats.org/officeDocument/2006/relationships/hyperlink" Target="http://www.itu.int/itu-t/workprog/wp_item.aspx?isn=15209" TargetMode="External"/><Relationship Id="rId292" Type="http://schemas.openxmlformats.org/officeDocument/2006/relationships/hyperlink" Target="http://www.itu.int/itu-t/workprog/wp_item.aspx?isn=16475" TargetMode="External"/><Relationship Id="rId306" Type="http://schemas.openxmlformats.org/officeDocument/2006/relationships/hyperlink" Target="http://www.itu.int/itu-t/workprog/wp_item.aspx?isn=16456" TargetMode="External"/><Relationship Id="rId45" Type="http://schemas.openxmlformats.org/officeDocument/2006/relationships/hyperlink" Target="http://www.itu.int/itu-t/workprog/wp_item.aspx?isn=15019" TargetMode="External"/><Relationship Id="rId87" Type="http://schemas.openxmlformats.org/officeDocument/2006/relationships/hyperlink" Target="http://www.itu.int/itu-t/workprog/wp_item.aspx?isn=14259" TargetMode="External"/><Relationship Id="rId110" Type="http://schemas.openxmlformats.org/officeDocument/2006/relationships/hyperlink" Target="http://www.itu.int/itu-t/workprog/wp_item.aspx?isn=13471" TargetMode="External"/><Relationship Id="rId348" Type="http://schemas.openxmlformats.org/officeDocument/2006/relationships/hyperlink" Target="http://www.itu.int/itu-t/workprog/wp_item.aspx?isn=14841" TargetMode="External"/><Relationship Id="rId152" Type="http://schemas.openxmlformats.org/officeDocument/2006/relationships/hyperlink" Target="http://www.itu.int/itu-t/workprog/wp_item.aspx?isn=14169" TargetMode="External"/><Relationship Id="rId194" Type="http://schemas.openxmlformats.org/officeDocument/2006/relationships/hyperlink" Target="http://www.itu.int/itu-t/workprog/wp_item.aspx?isn=16876" TargetMode="External"/><Relationship Id="rId208" Type="http://schemas.openxmlformats.org/officeDocument/2006/relationships/hyperlink" Target="http://www.itu.int/itu-t/workprog/wp_item.aspx?isn=16469" TargetMode="External"/><Relationship Id="rId415" Type="http://schemas.openxmlformats.org/officeDocument/2006/relationships/hyperlink" Target="https://www.itu.int/pub/publications.aspx?lang=en&amp;parent=T-TUT-HOME-2018-2" TargetMode="External"/><Relationship Id="rId261" Type="http://schemas.openxmlformats.org/officeDocument/2006/relationships/hyperlink" Target="http://www.itu.int/itu-t/workprog/wp_item.aspx?isn=15226" TargetMode="External"/><Relationship Id="rId14" Type="http://schemas.openxmlformats.org/officeDocument/2006/relationships/hyperlink" Target="http://www.itu.int/itu-t/workprog/wp_item.aspx?isn=13398" TargetMode="External"/><Relationship Id="rId56" Type="http://schemas.openxmlformats.org/officeDocument/2006/relationships/hyperlink" Target="http://www.itu.int/itu-t/workprog/wp_item.aspx?isn=14251" TargetMode="External"/><Relationship Id="rId317" Type="http://schemas.openxmlformats.org/officeDocument/2006/relationships/hyperlink" Target="http://www.itu.int/itu-t/workprog/wp_item.aspx?isn=16792" TargetMode="External"/><Relationship Id="rId359" Type="http://schemas.openxmlformats.org/officeDocument/2006/relationships/hyperlink" Target="http://www.itu.int/itu-t/workprog/wp_item.aspx?isn=14269" TargetMode="External"/><Relationship Id="rId98" Type="http://schemas.openxmlformats.org/officeDocument/2006/relationships/hyperlink" Target="http://www.itu.int/itu-t/workprog/wp_item.aspx?isn=13375" TargetMode="External"/><Relationship Id="rId121" Type="http://schemas.openxmlformats.org/officeDocument/2006/relationships/hyperlink" Target="http://www.itu.int/itu-t/workprog/wp_item.aspx?isn=14626" TargetMode="External"/><Relationship Id="rId163" Type="http://schemas.openxmlformats.org/officeDocument/2006/relationships/hyperlink" Target="http://www.itu.int/itu-t/workprog/wp_item.aspx?isn=14241" TargetMode="External"/><Relationship Id="rId219" Type="http://schemas.openxmlformats.org/officeDocument/2006/relationships/hyperlink" Target="http://www.itu.int/itu-t/workprog/wp_item.aspx?isn=14837" TargetMode="External"/><Relationship Id="rId370" Type="http://schemas.openxmlformats.org/officeDocument/2006/relationships/hyperlink" Target="http://www.itu.int/itu-t/workprog/wp_item.aspx?isn=13399" TargetMode="External"/><Relationship Id="rId230" Type="http://schemas.openxmlformats.org/officeDocument/2006/relationships/hyperlink" Target="http://www.itu.int/itu-t/workprog/wp_item.aspx?isn=16790" TargetMode="External"/><Relationship Id="rId25" Type="http://schemas.openxmlformats.org/officeDocument/2006/relationships/hyperlink" Target="http://www.itu.int/itu-t/workprog/wp_item.aspx?isn=13349" TargetMode="External"/><Relationship Id="rId67" Type="http://schemas.openxmlformats.org/officeDocument/2006/relationships/hyperlink" Target="http://www.itu.int/itu-t/workprog/wp_item.aspx?isn=13407" TargetMode="External"/><Relationship Id="rId272" Type="http://schemas.openxmlformats.org/officeDocument/2006/relationships/hyperlink" Target="http://www.itu.int/itu-t/workprog/wp_item.aspx?isn=16473" TargetMode="External"/><Relationship Id="rId328" Type="http://schemas.openxmlformats.org/officeDocument/2006/relationships/hyperlink" Target="http://www.itu.int/itu-t/workprog/wp_item.aspx?isn=14173" TargetMode="External"/><Relationship Id="rId132" Type="http://schemas.openxmlformats.org/officeDocument/2006/relationships/hyperlink" Target="http://www.itu.int/itu-t/workprog/wp_item.aspx?isn=14256" TargetMode="External"/><Relationship Id="rId174" Type="http://schemas.openxmlformats.org/officeDocument/2006/relationships/hyperlink" Target="http://www.itu.int/itu-t/workprog/wp_item.aspx?isn=14244" TargetMode="External"/><Relationship Id="rId381" Type="http://schemas.openxmlformats.org/officeDocument/2006/relationships/hyperlink" Target="https://www.itu.int/itu-t/recommendations/rec.aspx?rec=13824" TargetMode="External"/><Relationship Id="rId241" Type="http://schemas.openxmlformats.org/officeDocument/2006/relationships/hyperlink" Target="http://www.itu.int/itu-t/workprog/wp_item.aspx?isn=15164" TargetMode="External"/><Relationship Id="rId36" Type="http://schemas.openxmlformats.org/officeDocument/2006/relationships/hyperlink" Target="http://www.itu.int/itu-t/workprog/wp_item.aspx?isn=14778" TargetMode="External"/><Relationship Id="rId283" Type="http://schemas.openxmlformats.org/officeDocument/2006/relationships/hyperlink" Target="http://www.itu.int/itu-t/workprog/wp_item.aspx?isn=14488" TargetMode="External"/><Relationship Id="rId339" Type="http://schemas.openxmlformats.org/officeDocument/2006/relationships/hyperlink" Target="http://www.itu.int/itu-t/workprog/wp_item.aspx?isn=16452" TargetMode="External"/><Relationship Id="rId78" Type="http://schemas.openxmlformats.org/officeDocument/2006/relationships/hyperlink" Target="http://www.itu.int/itu-t/workprog/wp_item.aspx?isn=14143" TargetMode="External"/><Relationship Id="rId101" Type="http://schemas.openxmlformats.org/officeDocument/2006/relationships/hyperlink" Target="http://www.itu.int/itu-t/workprog/wp_item.aspx?isn=14232" TargetMode="External"/><Relationship Id="rId143" Type="http://schemas.openxmlformats.org/officeDocument/2006/relationships/hyperlink" Target="http://www.itu.int/itu-t/workprog/wp_item.aspx?isn=13452" TargetMode="External"/><Relationship Id="rId185" Type="http://schemas.openxmlformats.org/officeDocument/2006/relationships/hyperlink" Target="http://www.itu.int/itu-t/workprog/wp_item.aspx?isn=14247" TargetMode="External"/><Relationship Id="rId350" Type="http://schemas.openxmlformats.org/officeDocument/2006/relationships/hyperlink" Target="http://www.itu.int/itu-t/workprog/wp_item.aspx?isn=14512" TargetMode="External"/><Relationship Id="rId406" Type="http://schemas.openxmlformats.org/officeDocument/2006/relationships/hyperlink" Target="https://www.itu.int/pub/publications.aspx?lang=en&amp;parent=T-TUT-HOME-2020-1" TargetMode="External"/><Relationship Id="rId9" Type="http://schemas.openxmlformats.org/officeDocument/2006/relationships/hyperlink" Target="mailto:steve.trowbridge@nokia.com" TargetMode="External"/><Relationship Id="rId210" Type="http://schemas.openxmlformats.org/officeDocument/2006/relationships/hyperlink" Target="http://www.itu.int/itu-t/workprog/wp_item.aspx?isn=13377" TargetMode="External"/><Relationship Id="rId392" Type="http://schemas.openxmlformats.org/officeDocument/2006/relationships/hyperlink" Target="https://www.itu.int/itu-t/recommendations/rec.aspx?rec=13589" TargetMode="External"/><Relationship Id="rId252" Type="http://schemas.openxmlformats.org/officeDocument/2006/relationships/hyperlink" Target="http://www.itu.int/itu-t/workprog/wp_item.aspx?isn=13461" TargetMode="External"/><Relationship Id="rId294" Type="http://schemas.openxmlformats.org/officeDocument/2006/relationships/hyperlink" Target="http://www.itu.int/itu-t/workprog/wp_item.aspx?isn=13466" TargetMode="External"/><Relationship Id="rId308" Type="http://schemas.openxmlformats.org/officeDocument/2006/relationships/hyperlink" Target="http://www.itu.int/itu-t/workprog/wp_item.aspx?isn=16791" TargetMode="External"/><Relationship Id="rId47" Type="http://schemas.openxmlformats.org/officeDocument/2006/relationships/hyperlink" Target="http://www.itu.int/itu-t/workprog/wp_item.aspx?isn=13479" TargetMode="External"/><Relationship Id="rId89" Type="http://schemas.openxmlformats.org/officeDocument/2006/relationships/hyperlink" Target="http://www.itu.int/itu-t/workprog/wp_item.aspx?isn=14229" TargetMode="External"/><Relationship Id="rId112" Type="http://schemas.openxmlformats.org/officeDocument/2006/relationships/hyperlink" Target="http://www.itu.int/itu-t/workprog/wp_item.aspx?isn=13472" TargetMode="External"/><Relationship Id="rId154" Type="http://schemas.openxmlformats.org/officeDocument/2006/relationships/hyperlink" Target="http://www.itu.int/itu-t/workprog/wp_item.aspx?isn=14682" TargetMode="External"/><Relationship Id="rId361" Type="http://schemas.openxmlformats.org/officeDocument/2006/relationships/hyperlink" Target="http://www.itu.int/itu-t/workprog/wp_item.aspx?isn=15214" TargetMode="External"/><Relationship Id="rId196" Type="http://schemas.openxmlformats.org/officeDocument/2006/relationships/hyperlink" Target="http://www.itu.int/itu-t/workprog/wp_item.aspx?isn=16680" TargetMode="External"/><Relationship Id="rId417" Type="http://schemas.openxmlformats.org/officeDocument/2006/relationships/hyperlink" Target="https://www.itu.int/dms_pub/itu-t/opb/res/T-RES-T.2-2016-PDF-E.pdf" TargetMode="External"/><Relationship Id="rId16" Type="http://schemas.openxmlformats.org/officeDocument/2006/relationships/hyperlink" Target="http://www.itu.int/itu-t/workprog/wp_item.aspx?isn=13363" TargetMode="External"/><Relationship Id="rId221" Type="http://schemas.openxmlformats.org/officeDocument/2006/relationships/hyperlink" Target="http://www.itu.int/itu-t/workprog/wp_item.aspx?isn=13467" TargetMode="External"/><Relationship Id="rId263" Type="http://schemas.openxmlformats.org/officeDocument/2006/relationships/hyperlink" Target="http://www.itu.int/itu-t/workprog/wp_item.aspx?isn=16799" TargetMode="External"/><Relationship Id="rId319" Type="http://schemas.openxmlformats.org/officeDocument/2006/relationships/hyperlink" Target="http://www.itu.int/itu-t/workprog/wp_item.aspx?isn=16457" TargetMode="External"/><Relationship Id="rId58" Type="http://schemas.openxmlformats.org/officeDocument/2006/relationships/hyperlink" Target="http://www.itu.int/itu-t/workprog/wp_item.aspx?isn=13361" TargetMode="External"/><Relationship Id="rId123" Type="http://schemas.openxmlformats.org/officeDocument/2006/relationships/hyperlink" Target="http://www.itu.int/itu-t/workprog/wp_item.aspx?isn=13346" TargetMode="External"/><Relationship Id="rId330" Type="http://schemas.openxmlformats.org/officeDocument/2006/relationships/hyperlink" Target="http://www.itu.int/itu-t/workprog/wp_item.aspx?isn=14528" TargetMode="External"/><Relationship Id="rId165" Type="http://schemas.openxmlformats.org/officeDocument/2006/relationships/hyperlink" Target="http://www.itu.int/itu-t/workprog/wp_item.aspx?isn=14989" TargetMode="External"/><Relationship Id="rId372" Type="http://schemas.openxmlformats.org/officeDocument/2006/relationships/hyperlink" Target="http://www.itu.int/itu-t/workprog/wp_item.aspx?isn=13382" TargetMode="External"/><Relationship Id="rId232" Type="http://schemas.openxmlformats.org/officeDocument/2006/relationships/hyperlink" Target="http://www.itu.int/itu-t/workprog/wp_item.aspx?isn=14221" TargetMode="External"/><Relationship Id="rId274" Type="http://schemas.openxmlformats.org/officeDocument/2006/relationships/hyperlink" Target="http://www.itu.int/itu-t/workprog/wp_item.aspx?isn=13412" TargetMode="External"/><Relationship Id="rId27" Type="http://schemas.openxmlformats.org/officeDocument/2006/relationships/hyperlink" Target="http://www.itu.int/itu-t/workprog/wp_item.aspx?isn=14897" TargetMode="External"/><Relationship Id="rId69" Type="http://schemas.openxmlformats.org/officeDocument/2006/relationships/hyperlink" Target="http://www.itu.int/itu-t/workprog/wp_item.aspx?isn=13406" TargetMode="External"/><Relationship Id="rId134" Type="http://schemas.openxmlformats.org/officeDocument/2006/relationships/hyperlink" Target="http://www.itu.int/itu-t/workprog/wp_item.aspx?isn=15053" TargetMode="External"/><Relationship Id="rId80" Type="http://schemas.openxmlformats.org/officeDocument/2006/relationships/hyperlink" Target="http://www.itu.int/itu-t/workprog/wp_item.aspx?isn=13445" TargetMode="External"/><Relationship Id="rId176" Type="http://schemas.openxmlformats.org/officeDocument/2006/relationships/hyperlink" Target="http://www.itu.int/itu-t/workprog/wp_item.aspx?isn=13489" TargetMode="External"/><Relationship Id="rId341" Type="http://schemas.openxmlformats.org/officeDocument/2006/relationships/hyperlink" Target="http://www.itu.int/itu-t/workprog/wp_item.aspx?isn=16476" TargetMode="External"/><Relationship Id="rId383" Type="http://schemas.openxmlformats.org/officeDocument/2006/relationships/hyperlink" Target="https://www.itu.int/itu-t/recommendations/rec.aspx?rec=13342" TargetMode="External"/><Relationship Id="rId201" Type="http://schemas.openxmlformats.org/officeDocument/2006/relationships/hyperlink" Target="http://www.itu.int/itu-t/workprog/wp_item.aspx?isn=15219" TargetMode="External"/><Relationship Id="rId243" Type="http://schemas.openxmlformats.org/officeDocument/2006/relationships/hyperlink" Target="http://www.itu.int/itu-t/workprog/wp_item.aspx?isn=14548" TargetMode="External"/><Relationship Id="rId285" Type="http://schemas.openxmlformats.org/officeDocument/2006/relationships/hyperlink" Target="http://www.itu.int/itu-t/workprog/wp_item.aspx?isn=14829" TargetMode="External"/><Relationship Id="rId17" Type="http://schemas.openxmlformats.org/officeDocument/2006/relationships/hyperlink" Target="http://www.itu.int/itu-t/workprog/wp_item.aspx?isn=14553" TargetMode="External"/><Relationship Id="rId38" Type="http://schemas.openxmlformats.org/officeDocument/2006/relationships/hyperlink" Target="http://www.itu.int/itu-t/workprog/wp_item.aspx?isn=16805" TargetMode="External"/><Relationship Id="rId59" Type="http://schemas.openxmlformats.org/officeDocument/2006/relationships/hyperlink" Target="http://www.itu.int/itu-t/workprog/wp_item.aspx?isn=14252" TargetMode="External"/><Relationship Id="rId103" Type="http://schemas.openxmlformats.org/officeDocument/2006/relationships/hyperlink" Target="http://www.itu.int/itu-t/workprog/wp_item.aspx?isn=13427" TargetMode="External"/><Relationship Id="rId124" Type="http://schemas.openxmlformats.org/officeDocument/2006/relationships/hyperlink" Target="http://www.itu.int/itu-t/workprog/wp_item.aspx?isn=15196" TargetMode="External"/><Relationship Id="rId310" Type="http://schemas.openxmlformats.org/officeDocument/2006/relationships/hyperlink" Target="http://www.itu.int/itu-t/workprog/wp_item.aspx?isn=14271" TargetMode="External"/><Relationship Id="rId70" Type="http://schemas.openxmlformats.org/officeDocument/2006/relationships/hyperlink" Target="http://www.itu.int/itu-t/workprog/wp_item.aspx?isn=13450" TargetMode="External"/><Relationship Id="rId91" Type="http://schemas.openxmlformats.org/officeDocument/2006/relationships/hyperlink" Target="http://www.itu.int/itu-t/workprog/wp_item.aspx?isn=16311" TargetMode="External"/><Relationship Id="rId145" Type="http://schemas.openxmlformats.org/officeDocument/2006/relationships/hyperlink" Target="http://www.itu.int/itu-t/workprog/wp_item.aspx?isn=13430" TargetMode="External"/><Relationship Id="rId166" Type="http://schemas.openxmlformats.org/officeDocument/2006/relationships/hyperlink" Target="http://www.itu.int/itu-t/workprog/wp_item.aspx?isn=13388" TargetMode="External"/><Relationship Id="rId187" Type="http://schemas.openxmlformats.org/officeDocument/2006/relationships/hyperlink" Target="http://www.itu.int/itu-t/workprog/wp_item.aspx?isn=16681" TargetMode="External"/><Relationship Id="rId331" Type="http://schemas.openxmlformats.org/officeDocument/2006/relationships/hyperlink" Target="http://www.itu.int/itu-t/workprog/wp_item.aspx?isn=14510" TargetMode="External"/><Relationship Id="rId352" Type="http://schemas.openxmlformats.org/officeDocument/2006/relationships/hyperlink" Target="http://www.itu.int/itu-t/workprog/wp_item.aspx?isn=14265" TargetMode="External"/><Relationship Id="rId373" Type="http://schemas.openxmlformats.org/officeDocument/2006/relationships/hyperlink" Target="http://www.itu.int/itu-t/workprog/wp_item.aspx?isn=13383" TargetMode="External"/><Relationship Id="rId394" Type="http://schemas.openxmlformats.org/officeDocument/2006/relationships/hyperlink" Target="https://www.itu.int/itu-t/recommendations/rec.aspx?rec=13991" TargetMode="External"/><Relationship Id="rId408" Type="http://schemas.openxmlformats.org/officeDocument/2006/relationships/hyperlink" Target="https://www.itu.int/pub/publications.aspx?lang=en&amp;parent=T-TUT-L-2018-GLR" TargetMode="External"/><Relationship Id="rId1" Type="http://schemas.openxmlformats.org/officeDocument/2006/relationships/customXml" Target="../customXml/item1.xml"/><Relationship Id="rId212" Type="http://schemas.openxmlformats.org/officeDocument/2006/relationships/hyperlink" Target="http://www.itu.int/itu-t/workprog/wp_item.aspx?isn=13376" TargetMode="External"/><Relationship Id="rId233" Type="http://schemas.openxmlformats.org/officeDocument/2006/relationships/hyperlink" Target="http://www.itu.int/itu-t/workprog/wp_item.aspx?isn=14552" TargetMode="External"/><Relationship Id="rId254" Type="http://schemas.openxmlformats.org/officeDocument/2006/relationships/hyperlink" Target="http://www.itu.int/itu-t/workprog/wp_item.aspx?isn=14547" TargetMode="External"/><Relationship Id="rId28" Type="http://schemas.openxmlformats.org/officeDocument/2006/relationships/hyperlink" Target="http://www.itu.int/itu-t/workprog/wp_item.aspx?isn=16870" TargetMode="External"/><Relationship Id="rId49" Type="http://schemas.openxmlformats.org/officeDocument/2006/relationships/hyperlink" Target="http://www.itu.int/itu-t/workprog/wp_item.aspx?isn=15193" TargetMode="External"/><Relationship Id="rId114" Type="http://schemas.openxmlformats.org/officeDocument/2006/relationships/hyperlink" Target="http://www.itu.int/itu-t/workprog/wp_item.aspx?isn=13448" TargetMode="External"/><Relationship Id="rId275" Type="http://schemas.openxmlformats.org/officeDocument/2006/relationships/hyperlink" Target="http://www.itu.int/itu-t/workprog/wp_item.aspx?isn=14217" TargetMode="External"/><Relationship Id="rId296" Type="http://schemas.openxmlformats.org/officeDocument/2006/relationships/hyperlink" Target="http://www.itu.int/itu-t/workprog/wp_item.aspx?isn=14890" TargetMode="External"/><Relationship Id="rId300" Type="http://schemas.openxmlformats.org/officeDocument/2006/relationships/hyperlink" Target="http://www.itu.int/itu-t/workprog/wp_item.aspx?isn=14515" TargetMode="External"/><Relationship Id="rId60" Type="http://schemas.openxmlformats.org/officeDocument/2006/relationships/hyperlink" Target="http://www.itu.int/itu-t/workprog/wp_item.aspx?isn=13424" TargetMode="External"/><Relationship Id="rId81" Type="http://schemas.openxmlformats.org/officeDocument/2006/relationships/hyperlink" Target="http://www.itu.int/itu-t/workprog/wp_item.aspx?isn=13409" TargetMode="External"/><Relationship Id="rId135" Type="http://schemas.openxmlformats.org/officeDocument/2006/relationships/hyperlink" Target="http://www.itu.int/itu-t/workprog/wp_item.aspx?isn=13421" TargetMode="External"/><Relationship Id="rId156" Type="http://schemas.openxmlformats.org/officeDocument/2006/relationships/hyperlink" Target="http://www.itu.int/itu-t/workprog/wp_item.aspx?isn=16324" TargetMode="External"/><Relationship Id="rId177" Type="http://schemas.openxmlformats.org/officeDocument/2006/relationships/hyperlink" Target="http://www.itu.int/itu-t/workprog/wp_item.aspx?isn=13360" TargetMode="External"/><Relationship Id="rId198" Type="http://schemas.openxmlformats.org/officeDocument/2006/relationships/hyperlink" Target="http://www.itu.int/itu-t/workprog/wp_item.aspx?isn=14246" TargetMode="External"/><Relationship Id="rId321" Type="http://schemas.openxmlformats.org/officeDocument/2006/relationships/hyperlink" Target="http://www.itu.int/itu-t/workprog/wp_item.aspx?isn=13441" TargetMode="External"/><Relationship Id="rId342" Type="http://schemas.openxmlformats.org/officeDocument/2006/relationships/hyperlink" Target="http://www.itu.int/itu-t/workprog/wp_item.aspx?isn=16477" TargetMode="External"/><Relationship Id="rId363" Type="http://schemas.openxmlformats.org/officeDocument/2006/relationships/hyperlink" Target="http://www.itu.int/itu-t/workprog/wp_item.aspx?isn=13366" TargetMode="External"/><Relationship Id="rId384" Type="http://schemas.openxmlformats.org/officeDocument/2006/relationships/hyperlink" Target="https://www.itu.int/itu-t/recommendations/rec.aspx?rec=13585" TargetMode="External"/><Relationship Id="rId419" Type="http://schemas.openxmlformats.org/officeDocument/2006/relationships/footer" Target="footer1.xml"/><Relationship Id="rId202" Type="http://schemas.openxmlformats.org/officeDocument/2006/relationships/hyperlink" Target="http://www.itu.int/itu-t/workprog/wp_item.aspx?isn=14975" TargetMode="External"/><Relationship Id="rId223" Type="http://schemas.openxmlformats.org/officeDocument/2006/relationships/hyperlink" Target="http://www.itu.int/itu-t/workprog/wp_item.aspx?isn=13433" TargetMode="External"/><Relationship Id="rId244" Type="http://schemas.openxmlformats.org/officeDocument/2006/relationships/hyperlink" Target="http://www.itu.int/itu-t/workprog/wp_item.aspx?isn=15229" TargetMode="External"/><Relationship Id="rId18" Type="http://schemas.openxmlformats.org/officeDocument/2006/relationships/hyperlink" Target="http://www.itu.int/itu-t/workprog/wp_item.aspx?isn=13364" TargetMode="External"/><Relationship Id="rId39" Type="http://schemas.openxmlformats.org/officeDocument/2006/relationships/hyperlink" Target="http://www.itu.int/itu-t/workprog/wp_item.aspx?isn=13477" TargetMode="External"/><Relationship Id="rId265" Type="http://schemas.openxmlformats.org/officeDocument/2006/relationships/hyperlink" Target="http://www.itu.int/itu-t/workprog/wp_item.aspx?isn=14885" TargetMode="External"/><Relationship Id="rId286" Type="http://schemas.openxmlformats.org/officeDocument/2006/relationships/hyperlink" Target="http://www.itu.int/itu-t/workprog/wp_item.aspx?isn=13395" TargetMode="External"/><Relationship Id="rId50" Type="http://schemas.openxmlformats.org/officeDocument/2006/relationships/hyperlink" Target="http://www.itu.int/itu-t/workprog/wp_item.aspx?isn=16571" TargetMode="External"/><Relationship Id="rId104" Type="http://schemas.openxmlformats.org/officeDocument/2006/relationships/hyperlink" Target="http://www.itu.int/itu-t/workprog/wp_item.aspx?isn=14225" TargetMode="External"/><Relationship Id="rId125" Type="http://schemas.openxmlformats.org/officeDocument/2006/relationships/hyperlink" Target="http://www.itu.int/itu-t/workprog/wp_item.aspx?isn=14230" TargetMode="External"/><Relationship Id="rId146" Type="http://schemas.openxmlformats.org/officeDocument/2006/relationships/hyperlink" Target="http://www.itu.int/itu-t/workprog/wp_item.aspx?isn=14238" TargetMode="External"/><Relationship Id="rId167" Type="http://schemas.openxmlformats.org/officeDocument/2006/relationships/hyperlink" Target="http://www.itu.int/itu-t/workprog/wp_item.aspx?isn=13488" TargetMode="External"/><Relationship Id="rId188" Type="http://schemas.openxmlformats.org/officeDocument/2006/relationships/hyperlink" Target="http://www.itu.int/itu-t/workprog/wp_item.aspx?isn=16875" TargetMode="External"/><Relationship Id="rId311" Type="http://schemas.openxmlformats.org/officeDocument/2006/relationships/hyperlink" Target="http://www.itu.int/itu-t/workprog/wp_item.aspx?isn=14527" TargetMode="External"/><Relationship Id="rId332" Type="http://schemas.openxmlformats.org/officeDocument/2006/relationships/hyperlink" Target="http://www.itu.int/itu-t/workprog/wp_item.aspx?isn=14835" TargetMode="External"/><Relationship Id="rId353" Type="http://schemas.openxmlformats.org/officeDocument/2006/relationships/hyperlink" Target="http://www.itu.int/itu-t/workprog/wp_item.aspx?isn=15163" TargetMode="External"/><Relationship Id="rId374" Type="http://schemas.openxmlformats.org/officeDocument/2006/relationships/hyperlink" Target="http://www.itu.int/itu-t/workprog/wp_item.aspx?isn=13458" TargetMode="External"/><Relationship Id="rId395" Type="http://schemas.openxmlformats.org/officeDocument/2006/relationships/hyperlink" Target="https://www.itu.int/itu-t/recommendations/rec.aspx?rec=13991" TargetMode="External"/><Relationship Id="rId409" Type="http://schemas.openxmlformats.org/officeDocument/2006/relationships/hyperlink" Target="https://www.itu.int/pub/publications.aspx?lang=en&amp;parent=T-TUT-L-2020-GLR" TargetMode="External"/><Relationship Id="rId71" Type="http://schemas.openxmlformats.org/officeDocument/2006/relationships/hyperlink" Target="http://www.itu.int/itu-t/workprog/wp_item.aspx?isn=14231" TargetMode="External"/><Relationship Id="rId92" Type="http://schemas.openxmlformats.org/officeDocument/2006/relationships/hyperlink" Target="http://www.itu.int/itu-t/workprog/wp_item.aspx?isn=13426" TargetMode="External"/><Relationship Id="rId213" Type="http://schemas.openxmlformats.org/officeDocument/2006/relationships/hyperlink" Target="http://www.itu.int/itu-t/workprog/wp_item.aspx?isn=14250" TargetMode="External"/><Relationship Id="rId234" Type="http://schemas.openxmlformats.org/officeDocument/2006/relationships/hyperlink" Target="http://www.itu.int/itu-t/workprog/wp_item.aspx?isn=14267" TargetMode="External"/><Relationship Id="rId420"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www.itu.int/itu-t/workprog/wp_item.aspx?isn=15017" TargetMode="External"/><Relationship Id="rId255" Type="http://schemas.openxmlformats.org/officeDocument/2006/relationships/hyperlink" Target="http://www.itu.int/itu-t/workprog/wp_item.aspx?isn=15158" TargetMode="External"/><Relationship Id="rId276" Type="http://schemas.openxmlformats.org/officeDocument/2006/relationships/hyperlink" Target="http://www.itu.int/itu-t/workprog/wp_item.aspx?isn=14889" TargetMode="External"/><Relationship Id="rId297" Type="http://schemas.openxmlformats.org/officeDocument/2006/relationships/hyperlink" Target="http://www.itu.int/itu-t/workprog/wp_item.aspx?isn=13374" TargetMode="External"/><Relationship Id="rId40" Type="http://schemas.openxmlformats.org/officeDocument/2006/relationships/hyperlink" Target="http://www.itu.int/itu-t/workprog/wp_item.aspx?isn=16569" TargetMode="External"/><Relationship Id="rId115" Type="http://schemas.openxmlformats.org/officeDocument/2006/relationships/hyperlink" Target="http://www.itu.int/itu-t/workprog/wp_item.aspx?isn=13476" TargetMode="External"/><Relationship Id="rId136" Type="http://schemas.openxmlformats.org/officeDocument/2006/relationships/hyperlink" Target="http://www.itu.int/itu-t/workprog/wp_item.aspx?isn=14414" TargetMode="External"/><Relationship Id="rId157" Type="http://schemas.openxmlformats.org/officeDocument/2006/relationships/hyperlink" Target="http://www.itu.int/itu-t/workprog/wp_item.aspx?isn=14240" TargetMode="External"/><Relationship Id="rId178" Type="http://schemas.openxmlformats.org/officeDocument/2006/relationships/hyperlink" Target="http://www.itu.int/itu-t/workprog/wp_item.aspx?isn=16796" TargetMode="External"/><Relationship Id="rId301" Type="http://schemas.openxmlformats.org/officeDocument/2006/relationships/hyperlink" Target="http://www.itu.int/itu-t/workprog/wp_item.aspx?isn=14514" TargetMode="External"/><Relationship Id="rId322" Type="http://schemas.openxmlformats.org/officeDocument/2006/relationships/hyperlink" Target="http://www.itu.int/itu-t/workprog/wp_item.aspx?isn=16459" TargetMode="External"/><Relationship Id="rId343" Type="http://schemas.openxmlformats.org/officeDocument/2006/relationships/hyperlink" Target="http://www.itu.int/itu-t/workprog/wp_item.aspx?isn=14199" TargetMode="External"/><Relationship Id="rId364" Type="http://schemas.openxmlformats.org/officeDocument/2006/relationships/hyperlink" Target="http://www.itu.int/itu-t/workprog/wp_item.aspx?isn=13400" TargetMode="External"/><Relationship Id="rId61" Type="http://schemas.openxmlformats.org/officeDocument/2006/relationships/hyperlink" Target="http://www.itu.int/itu-t/workprog/wp_item.aspx?isn=13393" TargetMode="External"/><Relationship Id="rId82" Type="http://schemas.openxmlformats.org/officeDocument/2006/relationships/hyperlink" Target="http://www.itu.int/itu-t/workprog/wp_item.aspx?isn=15194" TargetMode="External"/><Relationship Id="rId199" Type="http://schemas.openxmlformats.org/officeDocument/2006/relationships/hyperlink" Target="http://www.itu.int/itu-t/workprog/wp_item.aspx?isn=16874" TargetMode="External"/><Relationship Id="rId203" Type="http://schemas.openxmlformats.org/officeDocument/2006/relationships/hyperlink" Target="http://www.itu.int/itu-t/workprog/wp_item.aspx?isn=13358" TargetMode="External"/><Relationship Id="rId385" Type="http://schemas.openxmlformats.org/officeDocument/2006/relationships/hyperlink" Target="https://www.itu.int/itu-t/recommendations/rec.aspx?rec=13585" TargetMode="External"/><Relationship Id="rId19" Type="http://schemas.openxmlformats.org/officeDocument/2006/relationships/hyperlink" Target="http://www.itu.int/itu-t/workprog/wp_item.aspx?isn=14888" TargetMode="External"/><Relationship Id="rId224" Type="http://schemas.openxmlformats.org/officeDocument/2006/relationships/hyperlink" Target="http://www.itu.int/itu-t/workprog/wp_item.aspx?isn=14170" TargetMode="External"/><Relationship Id="rId245" Type="http://schemas.openxmlformats.org/officeDocument/2006/relationships/hyperlink" Target="http://www.itu.int/itu-t/workprog/wp_item.aspx?isn=14549" TargetMode="External"/><Relationship Id="rId266" Type="http://schemas.openxmlformats.org/officeDocument/2006/relationships/hyperlink" Target="http://www.itu.int/itu-t/workprog/wp_item.aspx?isn=15228" TargetMode="External"/><Relationship Id="rId287" Type="http://schemas.openxmlformats.org/officeDocument/2006/relationships/hyperlink" Target="http://www.itu.int/itu-t/workprog/wp_item.aspx?isn=13465" TargetMode="External"/><Relationship Id="rId410" Type="http://schemas.openxmlformats.org/officeDocument/2006/relationships/hyperlink" Target="https://www.itu.int/pub/publications.aspx?lang=en&amp;parent=T-TUT-L-2021-GLR" TargetMode="External"/><Relationship Id="rId30" Type="http://schemas.openxmlformats.org/officeDocument/2006/relationships/hyperlink" Target="http://www.itu.int/itu-t/workprog/wp_item.aspx?isn=14526" TargetMode="External"/><Relationship Id="rId105" Type="http://schemas.openxmlformats.org/officeDocument/2006/relationships/hyperlink" Target="http://www.itu.int/itu-t/workprog/wp_item.aspx?isn=14228" TargetMode="External"/><Relationship Id="rId126" Type="http://schemas.openxmlformats.org/officeDocument/2006/relationships/hyperlink" Target="http://www.itu.int/itu-t/workprog/wp_item.aspx?isn=13392" TargetMode="External"/><Relationship Id="rId147" Type="http://schemas.openxmlformats.org/officeDocument/2006/relationships/hyperlink" Target="http://www.itu.int/itu-t/workprog/wp_item.aspx?isn=16902" TargetMode="External"/><Relationship Id="rId168" Type="http://schemas.openxmlformats.org/officeDocument/2006/relationships/hyperlink" Target="http://www.itu.int/itu-t/workprog/wp_item.aspx?isn=14262" TargetMode="External"/><Relationship Id="rId312" Type="http://schemas.openxmlformats.org/officeDocument/2006/relationships/hyperlink" Target="http://www.itu.int/itu-t/workprog/wp_item.aspx?isn=13440" TargetMode="External"/><Relationship Id="rId333" Type="http://schemas.openxmlformats.org/officeDocument/2006/relationships/hyperlink" Target="http://www.itu.int/itu-t/workprog/wp_item.aspx?isn=13431" TargetMode="External"/><Relationship Id="rId354" Type="http://schemas.openxmlformats.org/officeDocument/2006/relationships/hyperlink" Target="http://www.itu.int/itu-t/workprog/wp_item.aspx?isn=14831" TargetMode="External"/><Relationship Id="rId51" Type="http://schemas.openxmlformats.org/officeDocument/2006/relationships/hyperlink" Target="http://www.itu.int/itu-t/workprog/wp_item.aspx?isn=14233" TargetMode="External"/><Relationship Id="rId72" Type="http://schemas.openxmlformats.org/officeDocument/2006/relationships/hyperlink" Target="http://www.itu.int/itu-t/workprog/wp_item.aspx?isn=14777" TargetMode="External"/><Relationship Id="rId93" Type="http://schemas.openxmlformats.org/officeDocument/2006/relationships/hyperlink" Target="http://www.itu.int/itu-t/workprog/wp_item.aspx?isn=14687" TargetMode="External"/><Relationship Id="rId189" Type="http://schemas.openxmlformats.org/officeDocument/2006/relationships/hyperlink" Target="http://www.itu.int/itu-t/workprog/wp_item.aspx?isn=16322" TargetMode="External"/><Relationship Id="rId375" Type="http://schemas.openxmlformats.org/officeDocument/2006/relationships/hyperlink" Target="http://www.itu.int/itu-t/workprog/wp_item.aspx?isn=14224" TargetMode="External"/><Relationship Id="rId396" Type="http://schemas.openxmlformats.org/officeDocument/2006/relationships/hyperlink" Target="https://www.itu.int/itu-t/recommendations/rec.aspx?rec=13991" TargetMode="External"/><Relationship Id="rId3" Type="http://schemas.openxmlformats.org/officeDocument/2006/relationships/styles" Target="styles.xml"/><Relationship Id="rId214" Type="http://schemas.openxmlformats.org/officeDocument/2006/relationships/hyperlink" Target="http://www.itu.int/itu-t/workprog/wp_item.aspx?isn=15084" TargetMode="External"/><Relationship Id="rId235" Type="http://schemas.openxmlformats.org/officeDocument/2006/relationships/hyperlink" Target="http://www.itu.int/itu-t/workprog/wp_item.aspx?isn=13354" TargetMode="External"/><Relationship Id="rId256" Type="http://schemas.openxmlformats.org/officeDocument/2006/relationships/hyperlink" Target="http://www.itu.int/itu-t/workprog/wp_item.aspx?isn=15224" TargetMode="External"/><Relationship Id="rId277" Type="http://schemas.openxmlformats.org/officeDocument/2006/relationships/hyperlink" Target="http://www.itu.int/itu-t/workprog/wp_item.aspx?isn=13379" TargetMode="External"/><Relationship Id="rId298" Type="http://schemas.openxmlformats.org/officeDocument/2006/relationships/hyperlink" Target="http://www.itu.int/itu-t/workprog/wp_item.aspx?isn=14832" TargetMode="External"/><Relationship Id="rId400" Type="http://schemas.openxmlformats.org/officeDocument/2006/relationships/hyperlink" Target="https://www.itu.int/ITU-T/recommendations/rec.aspx?rec=14551" TargetMode="External"/><Relationship Id="rId421" Type="http://schemas.openxmlformats.org/officeDocument/2006/relationships/glossaryDocument" Target="glossary/document.xml"/><Relationship Id="rId116" Type="http://schemas.openxmlformats.org/officeDocument/2006/relationships/hyperlink" Target="http://www.itu.int/itu-t/workprog/wp_item.aspx?isn=13449" TargetMode="External"/><Relationship Id="rId137" Type="http://schemas.openxmlformats.org/officeDocument/2006/relationships/hyperlink" Target="http://www.itu.int/itu-t/workprog/wp_item.aspx?isn=16318" TargetMode="External"/><Relationship Id="rId158" Type="http://schemas.openxmlformats.org/officeDocument/2006/relationships/hyperlink" Target="http://www.itu.int/itu-t/workprog/wp_item.aspx?isn=14683" TargetMode="External"/><Relationship Id="rId302" Type="http://schemas.openxmlformats.org/officeDocument/2006/relationships/hyperlink" Target="http://www.itu.int/itu-t/workprog/wp_item.aspx?isn=14838" TargetMode="External"/><Relationship Id="rId323" Type="http://schemas.openxmlformats.org/officeDocument/2006/relationships/hyperlink" Target="http://www.itu.int/itu-t/workprog/wp_item.aspx?isn=14896" TargetMode="External"/><Relationship Id="rId344" Type="http://schemas.openxmlformats.org/officeDocument/2006/relationships/hyperlink" Target="http://www.itu.int/itu-t/workprog/wp_item.aspx?isn=15204" TargetMode="External"/><Relationship Id="rId20" Type="http://schemas.openxmlformats.org/officeDocument/2006/relationships/hyperlink" Target="http://www.itu.int/itu-t/workprog/wp_item.aspx?isn=13365" TargetMode="External"/><Relationship Id="rId41" Type="http://schemas.openxmlformats.org/officeDocument/2006/relationships/hyperlink" Target="http://www.itu.int/itu-t/workprog/wp_item.aspx?isn=13478" TargetMode="External"/><Relationship Id="rId62" Type="http://schemas.openxmlformats.org/officeDocument/2006/relationships/hyperlink" Target="http://www.itu.int/itu-t/workprog/wp_item.aspx?isn=14168" TargetMode="External"/><Relationship Id="rId83" Type="http://schemas.openxmlformats.org/officeDocument/2006/relationships/hyperlink" Target="http://www.itu.int/itu-t/workprog/wp_item.aspx?isn=14627" TargetMode="External"/><Relationship Id="rId179" Type="http://schemas.openxmlformats.org/officeDocument/2006/relationships/hyperlink" Target="http://www.itu.int/itu-t/workprog/wp_item.aspx?isn=14245" TargetMode="External"/><Relationship Id="rId365" Type="http://schemas.openxmlformats.org/officeDocument/2006/relationships/hyperlink" Target="http://www.itu.int/itu-t/workprog/wp_item.aspx?isn=14222" TargetMode="External"/><Relationship Id="rId386" Type="http://schemas.openxmlformats.org/officeDocument/2006/relationships/hyperlink" Target="https://www.itu.int/itu-t/recommendations/rec.aspx?rec=13585" TargetMode="External"/><Relationship Id="rId190" Type="http://schemas.openxmlformats.org/officeDocument/2006/relationships/hyperlink" Target="http://www.itu.int/itu-t/workprog/wp_item.aspx?isn=13423" TargetMode="External"/><Relationship Id="rId204" Type="http://schemas.openxmlformats.org/officeDocument/2006/relationships/hyperlink" Target="http://www.itu.int/itu-t/workprog/wp_item.aspx?isn=13370" TargetMode="External"/><Relationship Id="rId225" Type="http://schemas.openxmlformats.org/officeDocument/2006/relationships/hyperlink" Target="http://www.itu.int/itu-t/workprog/wp_item.aspx?isn=14516" TargetMode="External"/><Relationship Id="rId246" Type="http://schemas.openxmlformats.org/officeDocument/2006/relationships/hyperlink" Target="http://www.itu.int/itu-t/workprog/wp_item.aspx?isn=14550" TargetMode="External"/><Relationship Id="rId267" Type="http://schemas.openxmlformats.org/officeDocument/2006/relationships/hyperlink" Target="http://www.itu.int/itu-t/workprog/wp_item.aspx?isn=16471" TargetMode="External"/><Relationship Id="rId288" Type="http://schemas.openxmlformats.org/officeDocument/2006/relationships/hyperlink" Target="http://www.itu.int/itu-t/workprog/wp_item.aspx?isn=13438" TargetMode="External"/><Relationship Id="rId411" Type="http://schemas.openxmlformats.org/officeDocument/2006/relationships/hyperlink" Target="https://www.itu.int/pub/publications.aspx?lang=en&amp;parent=T-TUT-HOME-2021-2" TargetMode="External"/><Relationship Id="rId106" Type="http://schemas.openxmlformats.org/officeDocument/2006/relationships/hyperlink" Target="http://www.itu.int/itu-t/workprog/wp_item.aspx?isn=13416" TargetMode="External"/><Relationship Id="rId127" Type="http://schemas.openxmlformats.org/officeDocument/2006/relationships/hyperlink" Target="http://www.itu.int/itu-t/workprog/wp_item.aspx?isn=14688" TargetMode="External"/><Relationship Id="rId313" Type="http://schemas.openxmlformats.org/officeDocument/2006/relationships/hyperlink" Target="http://www.itu.int/itu-t/workprog/wp_item.aspx?isn=14268" TargetMode="External"/><Relationship Id="rId10" Type="http://schemas.openxmlformats.org/officeDocument/2006/relationships/hyperlink" Target="https://www.itu.int/en/ITU-T/studygroups/2017-2020/15/Pages/default.aspx" TargetMode="External"/><Relationship Id="rId31" Type="http://schemas.openxmlformats.org/officeDocument/2006/relationships/hyperlink" Target="http://www.itu.int/itu-t/workprog/wp_item.aspx?isn=14261" TargetMode="External"/><Relationship Id="rId52" Type="http://schemas.openxmlformats.org/officeDocument/2006/relationships/hyperlink" Target="http://www.itu.int/itu-t/workprog/wp_item.aspx?isn=13386" TargetMode="External"/><Relationship Id="rId73" Type="http://schemas.openxmlformats.org/officeDocument/2006/relationships/hyperlink" Target="http://www.itu.int/itu-t/workprog/wp_item.aspx?isn=14525" TargetMode="External"/><Relationship Id="rId94" Type="http://schemas.openxmlformats.org/officeDocument/2006/relationships/hyperlink" Target="http://www.itu.int/itu-t/workprog/wp_item.aspx?isn=14253" TargetMode="External"/><Relationship Id="rId148" Type="http://schemas.openxmlformats.org/officeDocument/2006/relationships/hyperlink" Target="http://www.itu.int/itu-t/workprog/wp_item.aspx?isn=14987" TargetMode="External"/><Relationship Id="rId169" Type="http://schemas.openxmlformats.org/officeDocument/2006/relationships/hyperlink" Target="http://www.itu.int/itu-t/workprog/wp_item.aspx?isn=14990" TargetMode="External"/><Relationship Id="rId334" Type="http://schemas.openxmlformats.org/officeDocument/2006/relationships/hyperlink" Target="http://www.itu.int/itu-t/workprog/wp_item.aspx?isn=14171" TargetMode="External"/><Relationship Id="rId355" Type="http://schemas.openxmlformats.org/officeDocument/2006/relationships/hyperlink" Target="http://www.itu.int/itu-t/workprog/wp_item.aspx?isn=16461" TargetMode="External"/><Relationship Id="rId376" Type="http://schemas.openxmlformats.org/officeDocument/2006/relationships/hyperlink" Target="http://www.itu.int/itu-t/workprog/wp_item.aspx?isn=13401" TargetMode="External"/><Relationship Id="rId397" Type="http://schemas.openxmlformats.org/officeDocument/2006/relationships/hyperlink" Target="https://www.itu.int/itu-t/recommendations/rec.aspx?rec=13992" TargetMode="External"/><Relationship Id="rId4" Type="http://schemas.openxmlformats.org/officeDocument/2006/relationships/settings" Target="settings.xml"/><Relationship Id="rId180" Type="http://schemas.openxmlformats.org/officeDocument/2006/relationships/hyperlink" Target="http://www.itu.int/itu-t/workprog/wp_item.aspx?isn=13373" TargetMode="External"/><Relationship Id="rId215" Type="http://schemas.openxmlformats.org/officeDocument/2006/relationships/hyperlink" Target="http://www.itu.int/itu-t/workprog/wp_item.aspx?isn=14257" TargetMode="External"/><Relationship Id="rId236" Type="http://schemas.openxmlformats.org/officeDocument/2006/relationships/hyperlink" Target="http://www.itu.int/itu-t/workprog/wp_item.aspx?isn=16420" TargetMode="External"/><Relationship Id="rId257" Type="http://schemas.openxmlformats.org/officeDocument/2006/relationships/hyperlink" Target="http://www.itu.int/itu-t/workprog/wp_item.aspx?isn=14218" TargetMode="External"/><Relationship Id="rId278" Type="http://schemas.openxmlformats.org/officeDocument/2006/relationships/hyperlink" Target="http://www.itu.int/itu-t/workprog/wp_item.aspx?isn=13410" TargetMode="External"/><Relationship Id="rId401" Type="http://schemas.openxmlformats.org/officeDocument/2006/relationships/hyperlink" Target="https://www.itu.int/ITU-T/recommendations/rec.aspx?rec=14656" TargetMode="External"/><Relationship Id="rId422" Type="http://schemas.openxmlformats.org/officeDocument/2006/relationships/theme" Target="theme/theme1.xml"/><Relationship Id="rId303" Type="http://schemas.openxmlformats.org/officeDocument/2006/relationships/hyperlink" Target="http://www.itu.int/itu-t/workprog/wp_item.aspx?isn=13439" TargetMode="External"/><Relationship Id="rId42" Type="http://schemas.openxmlformats.org/officeDocument/2006/relationships/hyperlink" Target="http://www.itu.int/itu-t/workprog/wp_item.aspx?isn=14628" TargetMode="External"/><Relationship Id="rId84" Type="http://schemas.openxmlformats.org/officeDocument/2006/relationships/hyperlink" Target="http://www.itu.int/itu-t/workprog/wp_item.aspx?isn=13405" TargetMode="External"/><Relationship Id="rId138" Type="http://schemas.openxmlformats.org/officeDocument/2006/relationships/hyperlink" Target="http://www.itu.int/itu-t/workprog/wp_item.aspx?isn=16576" TargetMode="External"/><Relationship Id="rId345" Type="http://schemas.openxmlformats.org/officeDocument/2006/relationships/hyperlink" Target="http://www.itu.int/itu-t/workprog/wp_item.aspx?isn=14175" TargetMode="External"/><Relationship Id="rId387" Type="http://schemas.openxmlformats.org/officeDocument/2006/relationships/hyperlink" Target="https://www.itu.int/itu-t/recommendations/rec.aspx?rec=13585" TargetMode="External"/><Relationship Id="rId191" Type="http://schemas.openxmlformats.org/officeDocument/2006/relationships/hyperlink" Target="http://www.itu.int/itu-t/workprog/wp_item.aspx?isn=14248" TargetMode="External"/><Relationship Id="rId205" Type="http://schemas.openxmlformats.org/officeDocument/2006/relationships/hyperlink" Target="http://www.itu.int/itu-t/workprog/wp_item.aspx?isn=14996" TargetMode="External"/><Relationship Id="rId247" Type="http://schemas.openxmlformats.org/officeDocument/2006/relationships/hyperlink" Target="http://www.itu.int/itu-t/workprog/wp_item.aspx?isn=14546" TargetMode="External"/><Relationship Id="rId412" Type="http://schemas.openxmlformats.org/officeDocument/2006/relationships/hyperlink" Target="https://www.itu.int/pub/publications.aspx?lang=en&amp;parent=T-TUT-HOME-2021-1" TargetMode="External"/><Relationship Id="rId107" Type="http://schemas.openxmlformats.org/officeDocument/2006/relationships/hyperlink" Target="http://www.itu.int/itu-t/workprog/wp_item.aspx?isn=13485" TargetMode="External"/><Relationship Id="rId289" Type="http://schemas.openxmlformats.org/officeDocument/2006/relationships/hyperlink" Target="http://www.itu.int/itu-t/workprog/wp_item.aspx?isn=14487" TargetMode="External"/><Relationship Id="rId11" Type="http://schemas.openxmlformats.org/officeDocument/2006/relationships/hyperlink" Target="http://www.itu.int/itu-t/workprog/wp_item.aspx?isn=13351" TargetMode="External"/><Relationship Id="rId53" Type="http://schemas.openxmlformats.org/officeDocument/2006/relationships/hyperlink" Target="http://www.itu.int/itu-t/workprog/wp_item.aspx?isn=14997" TargetMode="External"/><Relationship Id="rId149" Type="http://schemas.openxmlformats.org/officeDocument/2006/relationships/hyperlink" Target="http://www.itu.int/itu-t/workprog/wp_item.aspx?isn=13372" TargetMode="External"/><Relationship Id="rId314" Type="http://schemas.openxmlformats.org/officeDocument/2006/relationships/hyperlink" Target="http://www.itu.int/itu-t/workprog/wp_item.aspx?isn=14518" TargetMode="External"/><Relationship Id="rId356" Type="http://schemas.openxmlformats.org/officeDocument/2006/relationships/hyperlink" Target="http://www.itu.int/itu-t/workprog/wp_item.aspx?isn=16781" TargetMode="External"/><Relationship Id="rId398" Type="http://schemas.openxmlformats.org/officeDocument/2006/relationships/hyperlink" Target="https://www.itu.int/itu-t/recommendations/rec.aspx?rec=14232" TargetMode="External"/><Relationship Id="rId95" Type="http://schemas.openxmlformats.org/officeDocument/2006/relationships/hyperlink" Target="http://www.itu.int/itu-t/workprog/wp_item.aspx?isn=13425" TargetMode="External"/><Relationship Id="rId160" Type="http://schemas.openxmlformats.org/officeDocument/2006/relationships/hyperlink" Target="http://www.itu.int/itu-t/workprog/wp_item.aspx?isn=14690" TargetMode="External"/><Relationship Id="rId216" Type="http://schemas.openxmlformats.org/officeDocument/2006/relationships/hyperlink" Target="http://www.itu.int/itu-t/workprog/wp_item.aspx?isn=13456" TargetMode="External"/><Relationship Id="rId258" Type="http://schemas.openxmlformats.org/officeDocument/2006/relationships/hyperlink" Target="http://www.itu.int/itu-t/workprog/wp_item.aspx?isn=15225" TargetMode="External"/><Relationship Id="rId22" Type="http://schemas.openxmlformats.org/officeDocument/2006/relationships/hyperlink" Target="http://www.itu.int/itu-t/workprog/wp_item.aspx?isn=16747" TargetMode="External"/><Relationship Id="rId64" Type="http://schemas.openxmlformats.org/officeDocument/2006/relationships/hyperlink" Target="http://www.itu.int/itu-t/workprog/wp_item.aspx?isn=14973" TargetMode="External"/><Relationship Id="rId118" Type="http://schemas.openxmlformats.org/officeDocument/2006/relationships/hyperlink" Target="http://www.itu.int/itu-t/workprog/wp_item.aspx?isn=13473" TargetMode="External"/><Relationship Id="rId325" Type="http://schemas.openxmlformats.org/officeDocument/2006/relationships/hyperlink" Target="http://www.itu.int/itu-t/workprog/wp_item.aspx?isn=16793" TargetMode="External"/><Relationship Id="rId367" Type="http://schemas.openxmlformats.org/officeDocument/2006/relationships/hyperlink" Target="http://www.itu.int/itu-t/workprog/wp_item.aspx?isn=13444" TargetMode="External"/><Relationship Id="rId171" Type="http://schemas.openxmlformats.org/officeDocument/2006/relationships/hyperlink" Target="http://www.itu.int/itu-t/workprog/wp_item.aspx?isn=13389" TargetMode="External"/><Relationship Id="rId227" Type="http://schemas.openxmlformats.org/officeDocument/2006/relationships/hyperlink" Target="http://www.itu.int/itu-t/workprog/wp_item.aspx?isn=16455" TargetMode="External"/><Relationship Id="rId269" Type="http://schemas.openxmlformats.org/officeDocument/2006/relationships/hyperlink" Target="http://www.itu.int/itu-t/workprog/wp_item.aspx?isn=14216" TargetMode="External"/><Relationship Id="rId33" Type="http://schemas.openxmlformats.org/officeDocument/2006/relationships/hyperlink" Target="http://www.itu.int/itu-t/workprog/wp_item.aspx?isn=16470" TargetMode="External"/><Relationship Id="rId129" Type="http://schemas.openxmlformats.org/officeDocument/2006/relationships/hyperlink" Target="http://www.itu.int/itu-t/workprog/wp_item.aspx?isn=14977" TargetMode="External"/><Relationship Id="rId280" Type="http://schemas.openxmlformats.org/officeDocument/2006/relationships/hyperlink" Target="http://www.itu.int/itu-t/workprog/wp_item.aspx?isn=13442" TargetMode="External"/><Relationship Id="rId336" Type="http://schemas.openxmlformats.org/officeDocument/2006/relationships/hyperlink" Target="http://www.itu.int/itu-t/workprog/wp_item.aspx?isn=13434" TargetMode="External"/><Relationship Id="rId75" Type="http://schemas.openxmlformats.org/officeDocument/2006/relationships/hyperlink" Target="http://www.itu.int/itu-t/workprog/wp_item.aspx?isn=16315" TargetMode="External"/><Relationship Id="rId140" Type="http://schemas.openxmlformats.org/officeDocument/2006/relationships/hyperlink" Target="http://www.itu.int/itu-t/workprog/wp_item.aspx?isn=15052" TargetMode="External"/><Relationship Id="rId182" Type="http://schemas.openxmlformats.org/officeDocument/2006/relationships/hyperlink" Target="http://www.itu.int/itu-t/workprog/wp_item.aspx?isn=13408" TargetMode="External"/><Relationship Id="rId378" Type="http://schemas.openxmlformats.org/officeDocument/2006/relationships/hyperlink" Target="http://www.itu.int/itu-t/workprog/wp_item.aspx?isn=13369" TargetMode="External"/><Relationship Id="rId403" Type="http://schemas.openxmlformats.org/officeDocument/2006/relationships/hyperlink" Target="https://www.itu.int/ITU-T/recommendations/rec.aspx?rec=13344" TargetMode="External"/><Relationship Id="rId6" Type="http://schemas.openxmlformats.org/officeDocument/2006/relationships/footnotes" Target="footnotes.xml"/><Relationship Id="rId238" Type="http://schemas.openxmlformats.org/officeDocument/2006/relationships/hyperlink" Target="http://www.itu.int/itu-t/workprog/wp_item.aspx?isn=13457" TargetMode="External"/><Relationship Id="rId291" Type="http://schemas.openxmlformats.org/officeDocument/2006/relationships/hyperlink" Target="http://www.itu.int/itu-t/workprog/wp_item.aspx?isn=14833" TargetMode="External"/><Relationship Id="rId305" Type="http://schemas.openxmlformats.org/officeDocument/2006/relationships/hyperlink" Target="http://www.itu.int/itu-t/workprog/wp_item.aspx?isn=15161" TargetMode="External"/><Relationship Id="rId347" Type="http://schemas.openxmlformats.org/officeDocument/2006/relationships/hyperlink" Target="http://www.itu.int/itu-t/workprog/wp_item.aspx?isn=13380" TargetMode="External"/><Relationship Id="rId44" Type="http://schemas.openxmlformats.org/officeDocument/2006/relationships/hyperlink" Target="http://www.itu.int/itu-t/workprog/wp_item.aspx?isn=16943" TargetMode="External"/><Relationship Id="rId86" Type="http://schemas.openxmlformats.org/officeDocument/2006/relationships/hyperlink" Target="http://www.itu.int/itu-t/workprog/wp_item.aspx?isn=15195" TargetMode="External"/><Relationship Id="rId151" Type="http://schemas.openxmlformats.org/officeDocument/2006/relationships/hyperlink" Target="http://www.itu.int/itu-t/workprog/wp_item.aspx?isn=14988" TargetMode="External"/><Relationship Id="rId389" Type="http://schemas.openxmlformats.org/officeDocument/2006/relationships/hyperlink" Target="https://www.itu.int/itu-t/recommendations/rec.aspx?rec=13585" TargetMode="External"/><Relationship Id="rId193" Type="http://schemas.openxmlformats.org/officeDocument/2006/relationships/hyperlink" Target="http://www.itu.int/itu-t/workprog/wp_item.aspx?isn=16682" TargetMode="External"/><Relationship Id="rId207" Type="http://schemas.openxmlformats.org/officeDocument/2006/relationships/hyperlink" Target="http://www.itu.int/itu-t/workprog/wp_item.aspx?isn=13417" TargetMode="External"/><Relationship Id="rId249" Type="http://schemas.openxmlformats.org/officeDocument/2006/relationships/hyperlink" Target="http://www.itu.int/itu-t/workprog/wp_item.aspx?isn=16802" TargetMode="External"/><Relationship Id="rId414" Type="http://schemas.openxmlformats.org/officeDocument/2006/relationships/hyperlink" Target="https://www.itu.int/pub/publications.aspx?lang=en&amp;parent=T-TUT-HOME-2018-2" TargetMode="External"/><Relationship Id="rId13" Type="http://schemas.openxmlformats.org/officeDocument/2006/relationships/hyperlink" Target="http://www.itu.int/itu-t/workprog/wp_item.aspx?isn=13385" TargetMode="External"/><Relationship Id="rId109" Type="http://schemas.openxmlformats.org/officeDocument/2006/relationships/hyperlink" Target="http://www.itu.int/itu-t/workprog/wp_item.aspx?isn=16312" TargetMode="External"/><Relationship Id="rId260" Type="http://schemas.openxmlformats.org/officeDocument/2006/relationships/hyperlink" Target="http://www.itu.int/itu-t/workprog/wp_item.aspx?isn=13460" TargetMode="External"/><Relationship Id="rId316" Type="http://schemas.openxmlformats.org/officeDocument/2006/relationships/hyperlink" Target="http://www.itu.int/itu-t/workprog/wp_item.aspx?isn=16458" TargetMode="External"/><Relationship Id="rId55" Type="http://schemas.openxmlformats.org/officeDocument/2006/relationships/hyperlink" Target="http://www.itu.int/itu-t/workprog/wp_item.aspx?isn=13355" TargetMode="External"/><Relationship Id="rId97" Type="http://schemas.openxmlformats.org/officeDocument/2006/relationships/hyperlink" Target="http://www.itu.int/itu-t/workprog/wp_item.aspx?isn=14636" TargetMode="External"/><Relationship Id="rId120" Type="http://schemas.openxmlformats.org/officeDocument/2006/relationships/hyperlink" Target="http://www.itu.int/itu-t/workprog/wp_item.aspx?isn=13451" TargetMode="External"/><Relationship Id="rId358" Type="http://schemas.openxmlformats.org/officeDocument/2006/relationships/hyperlink" Target="http://www.itu.int/itu-t/workprog/wp_item.aspx?isn=13397" TargetMode="External"/><Relationship Id="rId162" Type="http://schemas.openxmlformats.org/officeDocument/2006/relationships/hyperlink" Target="http://www.itu.int/itu-t/workprog/wp_item.aspx?isn=14684" TargetMode="External"/><Relationship Id="rId218" Type="http://schemas.openxmlformats.org/officeDocument/2006/relationships/hyperlink" Target="http://www.itu.int/itu-t/workprog/wp_item.aspx?isn=13453" TargetMode="External"/><Relationship Id="rId271" Type="http://schemas.openxmlformats.org/officeDocument/2006/relationships/hyperlink" Target="http://www.itu.int/itu-t/workprog/wp_item.aspx?isn=15157" TargetMode="External"/><Relationship Id="rId24" Type="http://schemas.openxmlformats.org/officeDocument/2006/relationships/hyperlink" Target="http://www.itu.int/itu-t/workprog/wp_item.aspx?isn=13357" TargetMode="External"/><Relationship Id="rId66" Type="http://schemas.openxmlformats.org/officeDocument/2006/relationships/hyperlink" Target="http://www.itu.int/itu-t/workprog/wp_item.aspx?isn=14258" TargetMode="External"/><Relationship Id="rId131" Type="http://schemas.openxmlformats.org/officeDocument/2006/relationships/hyperlink" Target="http://www.itu.int/itu-t/workprog/wp_item.aspx?isn=13345" TargetMode="External"/><Relationship Id="rId327" Type="http://schemas.openxmlformats.org/officeDocument/2006/relationships/hyperlink" Target="http://www.itu.int/itu-t/workprog/wp_item.aspx?isn=14834" TargetMode="External"/><Relationship Id="rId369" Type="http://schemas.openxmlformats.org/officeDocument/2006/relationships/hyperlink" Target="http://www.itu.int/itu-t/workprog/wp_item.aspx?isn=13443" TargetMode="External"/><Relationship Id="rId173" Type="http://schemas.openxmlformats.org/officeDocument/2006/relationships/hyperlink" Target="http://www.itu.int/itu-t/workprog/wp_item.aspx?isn=16683" TargetMode="External"/><Relationship Id="rId229" Type="http://schemas.openxmlformats.org/officeDocument/2006/relationships/hyperlink" Target="http://www.itu.int/itu-t/workprog/wp_item.aspx?isn=16454" TargetMode="External"/><Relationship Id="rId380" Type="http://schemas.openxmlformats.org/officeDocument/2006/relationships/hyperlink" Target="https://www.itu.int/itu-t/recommendations/rec.aspx?rec=13583" TargetMode="External"/><Relationship Id="rId240" Type="http://schemas.openxmlformats.org/officeDocument/2006/relationships/hyperlink" Target="http://www.itu.int/itu-t/workprog/wp_item.aspx?isn=16803" TargetMode="External"/><Relationship Id="rId35" Type="http://schemas.openxmlformats.org/officeDocument/2006/relationships/hyperlink" Target="http://www.itu.int/itu-t/workprog/wp_item.aspx?isn=14490" TargetMode="External"/><Relationship Id="rId77" Type="http://schemas.openxmlformats.org/officeDocument/2006/relationships/hyperlink" Target="http://www.itu.int/itu-t/workprog/wp_item.aspx?isn=13390" TargetMode="External"/><Relationship Id="rId100" Type="http://schemas.openxmlformats.org/officeDocument/2006/relationships/hyperlink" Target="http://www.itu.int/itu-t/workprog/wp_item.aspx?isn=13480" TargetMode="External"/><Relationship Id="rId282" Type="http://schemas.openxmlformats.org/officeDocument/2006/relationships/hyperlink" Target="http://www.itu.int/itu-t/workprog/wp_item.aspx?isn=14176" TargetMode="External"/><Relationship Id="rId338" Type="http://schemas.openxmlformats.org/officeDocument/2006/relationships/hyperlink" Target="http://www.itu.int/itu-t/workprog/wp_item.aspx?isn=14511" TargetMode="External"/><Relationship Id="rId8" Type="http://schemas.openxmlformats.org/officeDocument/2006/relationships/image" Target="media/image1.jpeg"/><Relationship Id="rId142" Type="http://schemas.openxmlformats.org/officeDocument/2006/relationships/hyperlink" Target="http://www.itu.int/itu-t/workprog/wp_item.aspx?isn=14986" TargetMode="External"/><Relationship Id="rId184" Type="http://schemas.openxmlformats.org/officeDocument/2006/relationships/hyperlink" Target="http://www.itu.int/itu-t/workprog/wp_item.aspx?isn=13429" TargetMode="External"/><Relationship Id="rId391" Type="http://schemas.openxmlformats.org/officeDocument/2006/relationships/hyperlink" Target="https://www.itu.int/itu-t/recommendations/rec.aspx?rec=13587" TargetMode="External"/><Relationship Id="rId405" Type="http://schemas.openxmlformats.org/officeDocument/2006/relationships/hyperlink" Target="https://www.itu.int/pub/publications.aspx?lang=en&amp;parent=T-TUT-HOME-2020-2" TargetMode="External"/><Relationship Id="rId251" Type="http://schemas.openxmlformats.org/officeDocument/2006/relationships/hyperlink" Target="http://www.itu.int/itu-t/workprog/wp_item.aspx?isn=16453" TargetMode="External"/><Relationship Id="rId46" Type="http://schemas.openxmlformats.org/officeDocument/2006/relationships/hyperlink" Target="http://www.itu.int/itu-t/workprog/wp_item.aspx?isn=13419" TargetMode="External"/><Relationship Id="rId293" Type="http://schemas.openxmlformats.org/officeDocument/2006/relationships/hyperlink" Target="http://www.itu.int/itu-t/workprog/wp_item.aspx?isn=13435" TargetMode="External"/><Relationship Id="rId307" Type="http://schemas.openxmlformats.org/officeDocument/2006/relationships/hyperlink" Target="http://www.itu.int/itu-t/workprog/wp_item.aspx?isn=15203" TargetMode="External"/><Relationship Id="rId349" Type="http://schemas.openxmlformats.org/officeDocument/2006/relationships/hyperlink" Target="http://www.itu.int/itu-t/workprog/wp_item.aspx?isn=14886" TargetMode="External"/><Relationship Id="rId88" Type="http://schemas.openxmlformats.org/officeDocument/2006/relationships/hyperlink" Target="http://www.itu.int/itu-t/workprog/wp_item.aspx?isn=14775" TargetMode="External"/><Relationship Id="rId111" Type="http://schemas.openxmlformats.org/officeDocument/2006/relationships/hyperlink" Target="http://www.itu.int/itu-t/workprog/wp_item.aspx?isn=13446" TargetMode="External"/><Relationship Id="rId153" Type="http://schemas.openxmlformats.org/officeDocument/2006/relationships/hyperlink" Target="http://www.itu.int/itu-t/workprog/wp_item.aspx?isn=14239" TargetMode="External"/><Relationship Id="rId195" Type="http://schemas.openxmlformats.org/officeDocument/2006/relationships/hyperlink" Target="http://www.itu.int/itu-t/workprog/wp_item.aspx?isn=13422" TargetMode="External"/><Relationship Id="rId209" Type="http://schemas.openxmlformats.org/officeDocument/2006/relationships/hyperlink" Target="http://www.itu.int/itu-t/workprog/wp_item.aspx?isn=13359" TargetMode="External"/><Relationship Id="rId360" Type="http://schemas.openxmlformats.org/officeDocument/2006/relationships/hyperlink" Target="http://www.itu.int/itu-t/workprog/wp_item.aspx?isn=15212" TargetMode="External"/><Relationship Id="rId416" Type="http://schemas.openxmlformats.org/officeDocument/2006/relationships/hyperlink" Target="https://www.itu.int/pub/publications.aspx?lang=en&amp;parent=T-TUT-L-2017-GLR" TargetMode="External"/><Relationship Id="rId220" Type="http://schemas.openxmlformats.org/officeDocument/2006/relationships/hyperlink" Target="http://www.itu.int/itu-t/workprog/wp_item.aspx?isn=13432" TargetMode="External"/><Relationship Id="rId15" Type="http://schemas.openxmlformats.org/officeDocument/2006/relationships/hyperlink" Target="http://www.itu.int/itu-t/workprog/wp_item.aspx?isn=13348" TargetMode="External"/><Relationship Id="rId57" Type="http://schemas.openxmlformats.org/officeDocument/2006/relationships/hyperlink" Target="http://www.itu.int/itu-t/workprog/wp_item.aspx?isn=16327" TargetMode="External"/><Relationship Id="rId262" Type="http://schemas.openxmlformats.org/officeDocument/2006/relationships/hyperlink" Target="http://www.itu.int/itu-t/workprog/wp_item.aspx?isn=15227" TargetMode="External"/><Relationship Id="rId318" Type="http://schemas.openxmlformats.org/officeDocument/2006/relationships/hyperlink" Target="http://www.itu.int/itu-t/workprog/wp_item.aspx?isn=15202" TargetMode="External"/><Relationship Id="rId99" Type="http://schemas.openxmlformats.org/officeDocument/2006/relationships/hyperlink" Target="http://www.itu.int/itu-t/workprog/wp_item.aspx?isn=14254" TargetMode="External"/><Relationship Id="rId122" Type="http://schemas.openxmlformats.org/officeDocument/2006/relationships/hyperlink" Target="http://www.itu.int/itu-t/workprog/wp_item.aspx?isn=13418" TargetMode="External"/><Relationship Id="rId164" Type="http://schemas.openxmlformats.org/officeDocument/2006/relationships/hyperlink" Target="http://www.itu.int/itu-t/workprog/wp_item.aspx?isn=14242" TargetMode="External"/><Relationship Id="rId371" Type="http://schemas.openxmlformats.org/officeDocument/2006/relationships/hyperlink" Target="http://www.itu.int/itu-t/workprog/wp_item.aspx?isn=16562" TargetMode="External"/><Relationship Id="rId26" Type="http://schemas.openxmlformats.org/officeDocument/2006/relationships/hyperlink" Target="http://www.itu.int/itu-t/workprog/wp_item.aspx?isn=13368" TargetMode="External"/><Relationship Id="rId231" Type="http://schemas.openxmlformats.org/officeDocument/2006/relationships/hyperlink" Target="http://www.itu.int/itu-t/workprog/wp_item.aspx?isn=13402" TargetMode="External"/><Relationship Id="rId273" Type="http://schemas.openxmlformats.org/officeDocument/2006/relationships/hyperlink" Target="http://www.itu.int/itu-t/workprog/wp_item.aspx?isn=16800" TargetMode="External"/><Relationship Id="rId329" Type="http://schemas.openxmlformats.org/officeDocument/2006/relationships/hyperlink" Target="http://www.itu.int/itu-t/workprog/wp_item.aspx?isn=13436" TargetMode="External"/><Relationship Id="rId68" Type="http://schemas.openxmlformats.org/officeDocument/2006/relationships/hyperlink" Target="http://www.itu.int/itu-t/workprog/wp_item.aspx?isn=14235" TargetMode="External"/><Relationship Id="rId133" Type="http://schemas.openxmlformats.org/officeDocument/2006/relationships/hyperlink" Target="http://www.itu.int/itu-t/workprog/wp_item.aspx?isn=13362" TargetMode="External"/><Relationship Id="rId175" Type="http://schemas.openxmlformats.org/officeDocument/2006/relationships/hyperlink" Target="http://www.itu.int/itu-t/workprog/wp_item.aspx?isn=16329" TargetMode="External"/><Relationship Id="rId340" Type="http://schemas.openxmlformats.org/officeDocument/2006/relationships/hyperlink" Target="http://www.itu.int/itu-t/workprog/wp_item.aspx?isn=14891" TargetMode="External"/><Relationship Id="rId200" Type="http://schemas.openxmlformats.org/officeDocument/2006/relationships/hyperlink" Target="http://www.itu.int/itu-t/workprog/wp_item.aspx?isn=14633" TargetMode="External"/><Relationship Id="rId382" Type="http://schemas.openxmlformats.org/officeDocument/2006/relationships/hyperlink" Target="https://www.itu.int/itu-t/recommendations/rec.aspx?rec=11322" TargetMode="External"/><Relationship Id="rId242" Type="http://schemas.openxmlformats.org/officeDocument/2006/relationships/hyperlink" Target="http://www.itu.int/itu-t/workprog/wp_item.aspx?isn=13394" TargetMode="External"/><Relationship Id="rId284" Type="http://schemas.openxmlformats.org/officeDocument/2006/relationships/hyperlink" Target="http://www.itu.int/itu-t/workprog/wp_item.aspx?isn=13437" TargetMode="External"/><Relationship Id="rId37" Type="http://schemas.openxmlformats.org/officeDocument/2006/relationships/hyperlink" Target="http://www.itu.int/itu-t/workprog/wp_item.aspx?isn=16558" TargetMode="External"/><Relationship Id="rId79" Type="http://schemas.openxmlformats.org/officeDocument/2006/relationships/hyperlink" Target="http://www.itu.int/itu-t/workprog/wp_item.aspx?isn=16568" TargetMode="External"/><Relationship Id="rId102" Type="http://schemas.openxmlformats.org/officeDocument/2006/relationships/hyperlink" Target="http://www.itu.int/itu-t/workprog/wp_item.aspx?isn=16573" TargetMode="External"/><Relationship Id="rId144" Type="http://schemas.openxmlformats.org/officeDocument/2006/relationships/hyperlink" Target="http://www.itu.int/itu-t/workprog/wp_item.aspx?isn=13486" TargetMode="External"/><Relationship Id="rId90" Type="http://schemas.openxmlformats.org/officeDocument/2006/relationships/hyperlink" Target="http://www.itu.int/itu-t/workprog/wp_item.aspx?isn=14260" TargetMode="External"/><Relationship Id="rId186" Type="http://schemas.openxmlformats.org/officeDocument/2006/relationships/hyperlink" Target="http://www.itu.int/itu-t/workprog/wp_item.aspx?isn=14994" TargetMode="External"/><Relationship Id="rId351" Type="http://schemas.openxmlformats.org/officeDocument/2006/relationships/hyperlink" Target="http://www.itu.int/itu-t/workprog/wp_item.aspx?isn=14830" TargetMode="External"/><Relationship Id="rId393" Type="http://schemas.openxmlformats.org/officeDocument/2006/relationships/hyperlink" Target="https://www.itu.int/itu-t/recommendations/rec.aspx?rec=13822" TargetMode="External"/><Relationship Id="rId407" Type="http://schemas.openxmlformats.org/officeDocument/2006/relationships/hyperlink" Target="https://www.itu.int/pub/publications.aspx?lang=en&amp;parent=T-TUT-HOME-2018-3" TargetMode="External"/><Relationship Id="rId211" Type="http://schemas.openxmlformats.org/officeDocument/2006/relationships/hyperlink" Target="http://www.itu.int/itu-t/workprog/wp_item.aspx?isn=14472" TargetMode="External"/><Relationship Id="rId253" Type="http://schemas.openxmlformats.org/officeDocument/2006/relationships/hyperlink" Target="http://www.itu.int/itu-t/workprog/wp_item.aspx?isn=13462" TargetMode="External"/><Relationship Id="rId295" Type="http://schemas.openxmlformats.org/officeDocument/2006/relationships/hyperlink" Target="http://www.itu.int/itu-t/workprog/wp_item.aspx?isn=14263" TargetMode="External"/><Relationship Id="rId309" Type="http://schemas.openxmlformats.org/officeDocument/2006/relationships/hyperlink" Target="http://www.itu.int/itu-t/workprog/wp_item.aspx?isn=14839" TargetMode="External"/><Relationship Id="rId48" Type="http://schemas.openxmlformats.org/officeDocument/2006/relationships/hyperlink" Target="http://www.itu.int/itu-t/workprog/wp_item.aspx?isn=14629" TargetMode="External"/><Relationship Id="rId113" Type="http://schemas.openxmlformats.org/officeDocument/2006/relationships/hyperlink" Target="http://www.itu.int/itu-t/workprog/wp_item.aspx?isn=13474" TargetMode="External"/><Relationship Id="rId320" Type="http://schemas.openxmlformats.org/officeDocument/2006/relationships/hyperlink" Target="http://www.itu.int/itu-t/workprog/wp_item.aspx?isn=13469" TargetMode="External"/><Relationship Id="rId155" Type="http://schemas.openxmlformats.org/officeDocument/2006/relationships/hyperlink" Target="http://www.itu.int/itu-t/workprog/wp_item.aspx?isn=13391" TargetMode="External"/><Relationship Id="rId197" Type="http://schemas.openxmlformats.org/officeDocument/2006/relationships/hyperlink" Target="http://www.itu.int/itu-t/workprog/wp_item.aspx?isn=14993" TargetMode="External"/><Relationship Id="rId362" Type="http://schemas.openxmlformats.org/officeDocument/2006/relationships/hyperlink" Target="http://www.itu.int/itu-t/workprog/wp_item.aspx?isn=13411" TargetMode="External"/><Relationship Id="rId418" Type="http://schemas.openxmlformats.org/officeDocument/2006/relationships/header" Target="header1.xml"/><Relationship Id="rId222" Type="http://schemas.openxmlformats.org/officeDocument/2006/relationships/hyperlink" Target="http://www.itu.int/itu-t/workprog/wp_item.aspx?isn=14266" TargetMode="External"/><Relationship Id="rId264" Type="http://schemas.openxmlformats.org/officeDocument/2006/relationships/hyperlink" Target="http://www.itu.int/itu-t/workprog/wp_item.aspx?isn=1345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E6F8799B574472A4C62E8FAC101A0C"/>
        <w:category>
          <w:name w:val="General"/>
          <w:gallery w:val="placeholder"/>
        </w:category>
        <w:types>
          <w:type w:val="bbPlcHdr"/>
        </w:types>
        <w:behaviors>
          <w:behavior w:val="content"/>
        </w:behaviors>
        <w:guid w:val="{84D7C908-D3FE-4DDA-B02C-0C1E2EA97A3A}"/>
      </w:docPartPr>
      <w:docPartBody>
        <w:p w:rsidR="00FC00D1" w:rsidRDefault="00FC00D1" w:rsidP="00FC00D1">
          <w:pPr>
            <w:pStyle w:val="74E6F8799B574472A4C62E8FAC101A0C"/>
          </w:pPr>
          <w:r>
            <w:rPr>
              <w:rStyle w:val="PlaceholderText"/>
            </w:rPr>
            <w:t>[Abstract]</w:t>
          </w:r>
        </w:p>
      </w:docPartBody>
    </w:docPart>
    <w:docPart>
      <w:docPartPr>
        <w:name w:val="58B62F9D0D914F579E76E0306024EC8D"/>
        <w:category>
          <w:name w:val="General"/>
          <w:gallery w:val="placeholder"/>
        </w:category>
        <w:types>
          <w:type w:val="bbPlcHdr"/>
        </w:types>
        <w:behaviors>
          <w:behavior w:val="content"/>
        </w:behaviors>
        <w:guid w:val="{A4CA575D-AACC-433A-9429-2D9CE89E0C48}"/>
      </w:docPartPr>
      <w:docPartBody>
        <w:p w:rsidR="00FC00D1" w:rsidRDefault="00FC00D1" w:rsidP="00FC00D1">
          <w:pPr>
            <w:pStyle w:val="58B62F9D0D914F579E76E0306024EC8D"/>
          </w:pPr>
          <w:r w:rsidRPr="001229A4">
            <w:rPr>
              <w:rStyle w:val="PlaceholderText"/>
            </w:rPr>
            <w:t>Click here to enter text.</w:t>
          </w:r>
        </w:p>
      </w:docPartBody>
    </w:docPart>
    <w:docPart>
      <w:docPartPr>
        <w:name w:val="A550C6EC62404CD98769D3DFA6B085D7"/>
        <w:category>
          <w:name w:val="General"/>
          <w:gallery w:val="placeholder"/>
        </w:category>
        <w:types>
          <w:type w:val="bbPlcHdr"/>
        </w:types>
        <w:behaviors>
          <w:behavior w:val="content"/>
        </w:behaviors>
        <w:guid w:val="{145BC249-101D-4B1D-94FE-0A1257FAEF8F}"/>
      </w:docPartPr>
      <w:docPartBody>
        <w:p w:rsidR="00FC00D1" w:rsidRDefault="00FC00D1" w:rsidP="00FC00D1">
          <w:pPr>
            <w:pStyle w:val="A550C6EC62404CD98769D3DFA6B085D7"/>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D1"/>
    <w:rsid w:val="000001C3"/>
    <w:rsid w:val="0011252D"/>
    <w:rsid w:val="00116B66"/>
    <w:rsid w:val="0018349E"/>
    <w:rsid w:val="0022087A"/>
    <w:rsid w:val="00293B35"/>
    <w:rsid w:val="002F675A"/>
    <w:rsid w:val="003C1BD2"/>
    <w:rsid w:val="00475095"/>
    <w:rsid w:val="00497DED"/>
    <w:rsid w:val="004A3F53"/>
    <w:rsid w:val="00635020"/>
    <w:rsid w:val="00681BDC"/>
    <w:rsid w:val="006D2EF5"/>
    <w:rsid w:val="00787DA7"/>
    <w:rsid w:val="00837492"/>
    <w:rsid w:val="009F7063"/>
    <w:rsid w:val="00A073BD"/>
    <w:rsid w:val="00A91941"/>
    <w:rsid w:val="00AB58FF"/>
    <w:rsid w:val="00B85ECE"/>
    <w:rsid w:val="00BD581B"/>
    <w:rsid w:val="00BE1E99"/>
    <w:rsid w:val="00BF3086"/>
    <w:rsid w:val="00C02A4E"/>
    <w:rsid w:val="00D85B17"/>
    <w:rsid w:val="00DE18AE"/>
    <w:rsid w:val="00DE6177"/>
    <w:rsid w:val="00E4249B"/>
    <w:rsid w:val="00F637CF"/>
    <w:rsid w:val="00FC00D1"/>
    <w:rsid w:val="00FE7B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0D1"/>
    <w:rPr>
      <w:rFonts w:ascii="Times New Roman" w:hAnsi="Times New Roman"/>
      <w:color w:val="808080"/>
    </w:rPr>
  </w:style>
  <w:style w:type="paragraph" w:customStyle="1" w:styleId="74E6F8799B574472A4C62E8FAC101A0C">
    <w:name w:val="74E6F8799B574472A4C62E8FAC101A0C"/>
    <w:rsid w:val="00FC00D1"/>
  </w:style>
  <w:style w:type="paragraph" w:customStyle="1" w:styleId="58B62F9D0D914F579E76E0306024EC8D">
    <w:name w:val="58B62F9D0D914F579E76E0306024EC8D"/>
    <w:rsid w:val="00FC00D1"/>
  </w:style>
  <w:style w:type="paragraph" w:customStyle="1" w:styleId="A550C6EC62404CD98769D3DFA6B085D7">
    <w:name w:val="A550C6EC62404CD98769D3DFA6B085D7"/>
    <w:rsid w:val="00FC00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EAB84-379C-41B5-9238-940CB0401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14757</Words>
  <Characters>136034</Characters>
  <Application>Microsoft Office Word</Application>
  <DocSecurity>4</DocSecurity>
  <Lines>1133</Lines>
  <Paragraphs>300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150491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2022-01-18T19:17:00Z</dcterms:created>
  <dcterms:modified xsi:type="dcterms:W3CDTF">2022-01-18T19:17:00Z</dcterms:modified>
  <cp:category/>
</cp:coreProperties>
</file>