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01"/>
        <w:gridCol w:w="3210"/>
      </w:tblGrid>
      <w:tr w:rsidR="00DE6C68" w:rsidRPr="00DE6C68" w14:paraId="57CAB2F4" w14:textId="77777777" w:rsidTr="00F05F2B">
        <w:trPr>
          <w:cantSplit/>
        </w:trPr>
        <w:tc>
          <w:tcPr>
            <w:tcW w:w="6601" w:type="dxa"/>
            <w:vAlign w:val="center"/>
          </w:tcPr>
          <w:p w14:paraId="7753D6C6" w14:textId="77777777" w:rsidR="00DE6C68" w:rsidRPr="00DE6C68" w:rsidRDefault="00DE6C68" w:rsidP="00DE6C68">
            <w:pPr>
              <w:rPr>
                <w:rFonts w:ascii="Verdana" w:hAnsi="Verdana" w:cs="Times New Roman Bold"/>
                <w:b/>
                <w:bCs/>
                <w:sz w:val="22"/>
                <w:szCs w:val="22"/>
                <w:lang w:eastAsia="zh-CN"/>
              </w:rPr>
            </w:pPr>
            <w:r w:rsidRPr="00DE6C68">
              <w:rPr>
                <w:rFonts w:ascii="Verdana" w:hAnsi="Verdana" w:cs="Times New Roman Bold" w:hint="eastAsia"/>
                <w:b/>
                <w:bCs/>
                <w:sz w:val="22"/>
                <w:szCs w:val="22"/>
                <w:lang w:eastAsia="zh-CN"/>
              </w:rPr>
              <w:t>世界电信标准化全会</w:t>
            </w:r>
            <w:r w:rsidRPr="00DE6C68">
              <w:rPr>
                <w:rFonts w:ascii="Verdana" w:hAnsi="Verdana" w:cs="Times New Roman Bold"/>
                <w:b/>
                <w:bCs/>
                <w:sz w:val="22"/>
                <w:szCs w:val="22"/>
                <w:lang w:eastAsia="zh-CN"/>
              </w:rPr>
              <w:t>（</w:t>
            </w:r>
            <w:r w:rsidRPr="00DE6C68">
              <w:rPr>
                <w:rFonts w:ascii="Verdana" w:hAnsi="Verdana" w:cs="Times New Roman Bold"/>
                <w:b/>
                <w:bCs/>
                <w:sz w:val="22"/>
                <w:szCs w:val="22"/>
                <w:lang w:eastAsia="zh-CN"/>
              </w:rPr>
              <w:t>WTSA-20</w:t>
            </w:r>
            <w:r w:rsidRPr="00DE6C68">
              <w:rPr>
                <w:rFonts w:ascii="Verdana" w:hAnsi="Verdana" w:cs="Times New Roman Bold"/>
                <w:b/>
                <w:bCs/>
                <w:sz w:val="22"/>
                <w:szCs w:val="22"/>
                <w:lang w:eastAsia="zh-CN"/>
              </w:rPr>
              <w:t>）</w:t>
            </w:r>
          </w:p>
          <w:p w14:paraId="5E3212E5" w14:textId="5848BB3C" w:rsidR="00DE6C68" w:rsidRPr="00DE6C68" w:rsidRDefault="003E2CDC" w:rsidP="00DE6C68">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Pr="00E56380">
              <w:rPr>
                <w:rFonts w:ascii="SimSun" w:hAnsi="SimSun" w:cs="SimSun" w:hint="eastAsia"/>
                <w:b/>
                <w:bCs/>
                <w:smallCaps/>
                <w:sz w:val="20"/>
                <w:lang w:eastAsia="zh-CN"/>
              </w:rPr>
              <w:t>，</w:t>
            </w:r>
            <w:bookmarkEnd w:id="0"/>
            <w:r w:rsidR="00067894" w:rsidRPr="00067894">
              <w:rPr>
                <w:rFonts w:ascii="SimSun" w:hAnsi="SimSun" w:hint="eastAsia"/>
                <w:b/>
                <w:bCs/>
                <w:sz w:val="20"/>
                <w:lang w:eastAsia="zh-CN"/>
              </w:rPr>
              <w:t>日内瓦</w:t>
            </w:r>
          </w:p>
        </w:tc>
        <w:tc>
          <w:tcPr>
            <w:tcW w:w="3210" w:type="dxa"/>
            <w:vAlign w:val="center"/>
            <w:hideMark/>
          </w:tcPr>
          <w:p w14:paraId="420BBFD2" w14:textId="709F0373" w:rsidR="00DE6C68" w:rsidRPr="00DE6C68" w:rsidRDefault="00DE6C68" w:rsidP="00DE6C68">
            <w:pPr>
              <w:spacing w:after="160"/>
              <w:rPr>
                <w:sz w:val="22"/>
                <w:szCs w:val="22"/>
              </w:rPr>
            </w:pPr>
            <w:r w:rsidRPr="00DE6C68">
              <w:rPr>
                <w:noProof/>
                <w:lang w:val="en-US" w:eastAsia="zh-CN"/>
              </w:rPr>
              <w:drawing>
                <wp:inline distT="0" distB="0" distL="0" distR="0" wp14:anchorId="1F543BD4" wp14:editId="7D8800F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DE6C68" w14:paraId="6132775D" w14:textId="77777777" w:rsidTr="00DE6C68">
        <w:trPr>
          <w:cantSplit/>
        </w:trPr>
        <w:tc>
          <w:tcPr>
            <w:tcW w:w="6762" w:type="dxa"/>
            <w:tcBorders>
              <w:top w:val="nil"/>
              <w:left w:val="nil"/>
              <w:bottom w:val="single" w:sz="12" w:space="0" w:color="auto"/>
              <w:right w:val="nil"/>
            </w:tcBorders>
          </w:tcPr>
          <w:p w14:paraId="1640286A" w14:textId="77777777" w:rsidR="009759FE" w:rsidRPr="00DE6C68" w:rsidRDefault="009759FE" w:rsidP="00E2414B">
            <w:pPr>
              <w:spacing w:before="0"/>
              <w:rPr>
                <w:rFonts w:eastAsiaTheme="minorEastAsia"/>
                <w:b/>
                <w:bCs/>
                <w:sz w:val="20"/>
                <w:lang w:eastAsia="zh-CN"/>
              </w:rPr>
            </w:pPr>
          </w:p>
        </w:tc>
        <w:tc>
          <w:tcPr>
            <w:tcW w:w="3268" w:type="dxa"/>
            <w:tcBorders>
              <w:top w:val="nil"/>
              <w:left w:val="nil"/>
              <w:bottom w:val="single" w:sz="12" w:space="0" w:color="auto"/>
              <w:right w:val="nil"/>
            </w:tcBorders>
          </w:tcPr>
          <w:p w14:paraId="365B21F5" w14:textId="77777777" w:rsidR="009759FE" w:rsidRPr="00DE6C68" w:rsidRDefault="009759FE" w:rsidP="00E2414B">
            <w:pPr>
              <w:spacing w:before="0"/>
              <w:rPr>
                <w:rFonts w:eastAsia="Times New Roman"/>
              </w:rPr>
            </w:pPr>
          </w:p>
        </w:tc>
      </w:tr>
      <w:tr w:rsidR="009759FE" w:rsidRPr="00DE6C68" w14:paraId="6694C3FD" w14:textId="77777777" w:rsidTr="00DE6C68">
        <w:trPr>
          <w:cantSplit/>
        </w:trPr>
        <w:tc>
          <w:tcPr>
            <w:tcW w:w="6762" w:type="dxa"/>
            <w:tcBorders>
              <w:top w:val="single" w:sz="12" w:space="0" w:color="auto"/>
              <w:left w:val="nil"/>
              <w:bottom w:val="nil"/>
              <w:right w:val="nil"/>
            </w:tcBorders>
          </w:tcPr>
          <w:p w14:paraId="681A0FF0" w14:textId="77777777" w:rsidR="009759FE" w:rsidRPr="00DE6C68" w:rsidRDefault="009759FE" w:rsidP="00E2414B">
            <w:pPr>
              <w:spacing w:before="0"/>
              <w:rPr>
                <w:rFonts w:eastAsia="Times New Roman"/>
              </w:rPr>
            </w:pPr>
          </w:p>
        </w:tc>
        <w:tc>
          <w:tcPr>
            <w:tcW w:w="3268" w:type="dxa"/>
          </w:tcPr>
          <w:p w14:paraId="4AE24C45" w14:textId="77777777" w:rsidR="009759FE" w:rsidRPr="00DE6C68" w:rsidRDefault="009759FE" w:rsidP="00E2414B">
            <w:pPr>
              <w:spacing w:before="0"/>
              <w:rPr>
                <w:rFonts w:ascii="Verdana" w:hAnsi="Verdana"/>
                <w:b/>
                <w:bCs/>
                <w:sz w:val="20"/>
                <w:szCs w:val="22"/>
              </w:rPr>
            </w:pPr>
          </w:p>
        </w:tc>
      </w:tr>
      <w:tr w:rsidR="000A3B30" w:rsidRPr="00DE6C68" w14:paraId="51E93427" w14:textId="77777777" w:rsidTr="00DE6C68">
        <w:trPr>
          <w:cantSplit/>
        </w:trPr>
        <w:tc>
          <w:tcPr>
            <w:tcW w:w="6762" w:type="dxa"/>
          </w:tcPr>
          <w:p w14:paraId="742FA157" w14:textId="77777777" w:rsidR="000A3B30" w:rsidRPr="00DE6C68" w:rsidRDefault="000D3DDB" w:rsidP="00E2414B">
            <w:pPr>
              <w:spacing w:before="0"/>
              <w:rPr>
                <w:sz w:val="22"/>
                <w:szCs w:val="22"/>
                <w:lang w:eastAsia="zh-CN"/>
              </w:rPr>
            </w:pPr>
            <w:r w:rsidRPr="00DE6C68">
              <w:rPr>
                <w:rFonts w:ascii="Verdana" w:hAnsi="Verdana" w:hint="eastAsia"/>
                <w:b/>
                <w:sz w:val="20"/>
                <w:lang w:eastAsia="zh-CN"/>
              </w:rPr>
              <w:t>全体会议</w:t>
            </w:r>
          </w:p>
        </w:tc>
        <w:tc>
          <w:tcPr>
            <w:tcW w:w="3268" w:type="dxa"/>
            <w:hideMark/>
          </w:tcPr>
          <w:p w14:paraId="624D7E0A" w14:textId="79616FA7" w:rsidR="000A3B30" w:rsidRPr="00DE6C68" w:rsidRDefault="000D3DDB" w:rsidP="0053465B">
            <w:pPr>
              <w:spacing w:before="0"/>
              <w:rPr>
                <w:rFonts w:ascii="Verdana" w:hAnsi="Verdana"/>
                <w:sz w:val="20"/>
                <w:lang w:eastAsia="zh-CN"/>
              </w:rPr>
            </w:pPr>
            <w:r w:rsidRPr="00DE6C68">
              <w:rPr>
                <w:rFonts w:ascii="Verdana" w:hAnsi="Verdana" w:hint="eastAsia"/>
                <w:b/>
                <w:sz w:val="20"/>
                <w:lang w:eastAsia="zh-CN"/>
              </w:rPr>
              <w:t>文件</w:t>
            </w:r>
            <w:r w:rsidR="005401EC">
              <w:rPr>
                <w:rFonts w:ascii="Verdana" w:hAnsi="Verdana" w:hint="eastAsia"/>
                <w:b/>
                <w:sz w:val="20"/>
                <w:lang w:eastAsia="zh-CN"/>
              </w:rPr>
              <w:t xml:space="preserve"> </w:t>
            </w:r>
            <w:r w:rsidR="0053465B">
              <w:rPr>
                <w:rFonts w:ascii="Verdana" w:hAnsi="Verdana" w:hint="eastAsia"/>
                <w:b/>
                <w:sz w:val="20"/>
                <w:lang w:eastAsia="zh-CN"/>
              </w:rPr>
              <w:t>15</w:t>
            </w:r>
            <w:r w:rsidR="000A3B30" w:rsidRPr="00DE6C68">
              <w:rPr>
                <w:rFonts w:ascii="Verdana" w:hAnsi="Verdana"/>
                <w:b/>
                <w:sz w:val="20"/>
              </w:rPr>
              <w:t>-</w:t>
            </w:r>
            <w:r w:rsidRPr="00DE6C68">
              <w:rPr>
                <w:rFonts w:ascii="Verdana" w:hAnsi="Verdana" w:hint="eastAsia"/>
                <w:b/>
                <w:sz w:val="20"/>
                <w:lang w:eastAsia="zh-CN"/>
              </w:rPr>
              <w:t>C</w:t>
            </w:r>
          </w:p>
        </w:tc>
      </w:tr>
      <w:tr w:rsidR="000A3B30" w:rsidRPr="00DE6C68" w14:paraId="3B52D901" w14:textId="77777777" w:rsidTr="00DE6C68">
        <w:trPr>
          <w:cantSplit/>
        </w:trPr>
        <w:tc>
          <w:tcPr>
            <w:tcW w:w="6762" w:type="dxa"/>
          </w:tcPr>
          <w:p w14:paraId="7A8292EF" w14:textId="77777777" w:rsidR="000A3B30" w:rsidRPr="00DE6C68" w:rsidRDefault="000A3B30" w:rsidP="00E2414B">
            <w:pPr>
              <w:spacing w:before="0"/>
              <w:rPr>
                <w:rFonts w:ascii="Verdana" w:hAnsi="Verdana"/>
                <w:b/>
                <w:smallCaps/>
                <w:sz w:val="20"/>
              </w:rPr>
            </w:pPr>
          </w:p>
        </w:tc>
        <w:tc>
          <w:tcPr>
            <w:tcW w:w="3268" w:type="dxa"/>
            <w:hideMark/>
          </w:tcPr>
          <w:p w14:paraId="7E4BC1B3" w14:textId="77E18670" w:rsidR="000A3B30" w:rsidRPr="003031C8" w:rsidRDefault="00DE6C68" w:rsidP="00F05F2B">
            <w:pPr>
              <w:spacing w:before="0"/>
              <w:rPr>
                <w:rFonts w:ascii="Verdana" w:hAnsi="Verdana"/>
                <w:sz w:val="20"/>
                <w:lang w:eastAsia="zh-CN"/>
              </w:rPr>
            </w:pPr>
            <w:r w:rsidRPr="003031C8">
              <w:rPr>
                <w:rFonts w:ascii="Verdana" w:hAnsi="Verdana"/>
                <w:b/>
                <w:bCs/>
                <w:sz w:val="20"/>
                <w:lang w:eastAsia="zh-CN"/>
              </w:rPr>
              <w:t>202</w:t>
            </w:r>
            <w:r w:rsidR="008D287F">
              <w:rPr>
                <w:rFonts w:ascii="Verdana" w:hAnsi="Verdana" w:hint="eastAsia"/>
                <w:b/>
                <w:bCs/>
                <w:sz w:val="20"/>
                <w:lang w:eastAsia="zh-CN"/>
              </w:rPr>
              <w:t>2</w:t>
            </w:r>
            <w:r w:rsidRPr="003031C8">
              <w:rPr>
                <w:rFonts w:ascii="Verdana" w:hAnsi="Verdana"/>
                <w:b/>
                <w:bCs/>
                <w:sz w:val="20"/>
                <w:lang w:eastAsia="zh-CN"/>
              </w:rPr>
              <w:t>年</w:t>
            </w:r>
            <w:r w:rsidR="00F05F2B">
              <w:rPr>
                <w:rFonts w:ascii="Verdana" w:hAnsi="Verdana"/>
                <w:b/>
                <w:bCs/>
                <w:sz w:val="20"/>
                <w:lang w:eastAsia="zh-CN"/>
              </w:rPr>
              <w:t>1</w:t>
            </w:r>
            <w:r w:rsidR="001D6046" w:rsidRPr="003031C8">
              <w:rPr>
                <w:rFonts w:ascii="Verdana" w:hAnsi="Verdana"/>
                <w:b/>
                <w:bCs/>
                <w:sz w:val="20"/>
                <w:lang w:eastAsia="zh-CN"/>
              </w:rPr>
              <w:t>月</w:t>
            </w:r>
          </w:p>
        </w:tc>
      </w:tr>
      <w:tr w:rsidR="000A3B30" w:rsidRPr="00DE6C68" w14:paraId="7EF84FC8" w14:textId="77777777" w:rsidTr="00DE6C68">
        <w:trPr>
          <w:cantSplit/>
        </w:trPr>
        <w:tc>
          <w:tcPr>
            <w:tcW w:w="6762" w:type="dxa"/>
          </w:tcPr>
          <w:p w14:paraId="745BC145" w14:textId="77777777" w:rsidR="000A3B30" w:rsidRPr="00DE6C68" w:rsidRDefault="000A3B30" w:rsidP="00E2414B">
            <w:pPr>
              <w:spacing w:before="0"/>
              <w:rPr>
                <w:sz w:val="22"/>
                <w:szCs w:val="22"/>
              </w:rPr>
            </w:pPr>
          </w:p>
        </w:tc>
        <w:tc>
          <w:tcPr>
            <w:tcW w:w="3268" w:type="dxa"/>
            <w:hideMark/>
          </w:tcPr>
          <w:p w14:paraId="7F125FF6" w14:textId="22C064ED" w:rsidR="000A3B30" w:rsidRPr="00DE6C68" w:rsidRDefault="00DE6C68" w:rsidP="00E2414B">
            <w:pPr>
              <w:spacing w:before="0"/>
              <w:rPr>
                <w:rFonts w:ascii="Verdana" w:hAnsi="Verdana"/>
                <w:sz w:val="20"/>
                <w:lang w:eastAsia="zh-CN"/>
              </w:rPr>
            </w:pPr>
            <w:r w:rsidRPr="00DE6C68">
              <w:rPr>
                <w:b/>
                <w:bCs/>
                <w:sz w:val="20"/>
                <w:lang w:eastAsia="zh-CN"/>
              </w:rPr>
              <w:t>原文：英文</w:t>
            </w:r>
          </w:p>
        </w:tc>
      </w:tr>
      <w:tr w:rsidR="009D164C" w:rsidRPr="00DE6C68" w14:paraId="4F7861F1" w14:textId="77777777" w:rsidTr="00DE6C68">
        <w:trPr>
          <w:cantSplit/>
        </w:trPr>
        <w:tc>
          <w:tcPr>
            <w:tcW w:w="10030" w:type="dxa"/>
            <w:gridSpan w:val="2"/>
          </w:tcPr>
          <w:p w14:paraId="1719AFC2" w14:textId="77777777" w:rsidR="009D164C" w:rsidRPr="00DE6C68" w:rsidRDefault="009D164C" w:rsidP="00E2414B">
            <w:pPr>
              <w:spacing w:before="0"/>
              <w:rPr>
                <w:rFonts w:ascii="Verdana" w:hAnsi="Verdana"/>
                <w:b/>
                <w:bCs/>
                <w:sz w:val="20"/>
                <w:szCs w:val="22"/>
              </w:rPr>
            </w:pPr>
          </w:p>
        </w:tc>
      </w:tr>
      <w:tr w:rsidR="000A3B30" w:rsidRPr="00DE6C68" w14:paraId="680C2B54" w14:textId="77777777" w:rsidTr="00DE6C68">
        <w:trPr>
          <w:cantSplit/>
        </w:trPr>
        <w:tc>
          <w:tcPr>
            <w:tcW w:w="10030" w:type="dxa"/>
            <w:gridSpan w:val="2"/>
            <w:hideMark/>
          </w:tcPr>
          <w:p w14:paraId="58524ACB" w14:textId="645DA26B" w:rsidR="000A3B30" w:rsidRPr="00C10B0D" w:rsidRDefault="006B3DE4" w:rsidP="00F05F2B">
            <w:pPr>
              <w:pStyle w:val="Source"/>
              <w:rPr>
                <w:lang w:eastAsia="zh-CN"/>
              </w:rPr>
            </w:pPr>
            <w:r w:rsidRPr="00C10B0D">
              <w:rPr>
                <w:lang w:eastAsia="zh-CN"/>
              </w:rPr>
              <w:t>ITU-T</w:t>
            </w:r>
            <w:r w:rsidRPr="00C10B0D">
              <w:rPr>
                <w:lang w:eastAsia="zh-CN"/>
              </w:rPr>
              <w:t>第</w:t>
            </w:r>
            <w:r w:rsidR="00F05F2B">
              <w:rPr>
                <w:lang w:eastAsia="zh-CN"/>
              </w:rPr>
              <w:t>15</w:t>
            </w:r>
            <w:r w:rsidRPr="00C10B0D">
              <w:rPr>
                <w:lang w:eastAsia="zh-CN"/>
              </w:rPr>
              <w:t>研究组</w:t>
            </w:r>
          </w:p>
        </w:tc>
      </w:tr>
      <w:tr w:rsidR="00F05F2B" w:rsidRPr="00DE6C68" w14:paraId="01440E2F" w14:textId="77777777" w:rsidTr="00DE6C68">
        <w:trPr>
          <w:cantSplit/>
        </w:trPr>
        <w:tc>
          <w:tcPr>
            <w:tcW w:w="10030" w:type="dxa"/>
            <w:gridSpan w:val="2"/>
            <w:hideMark/>
          </w:tcPr>
          <w:p w14:paraId="35E730B3" w14:textId="4BF413A7" w:rsidR="00F05F2B" w:rsidRPr="00C10B0D" w:rsidRDefault="00F05F2B" w:rsidP="00F05F2B">
            <w:pPr>
              <w:pStyle w:val="Title1"/>
              <w:rPr>
                <w:rFonts w:ascii="Verdana" w:hAnsi="Verdana"/>
                <w:lang w:eastAsia="zh-CN"/>
              </w:rPr>
            </w:pPr>
            <w:r w:rsidRPr="00A91238">
              <w:rPr>
                <w:lang w:eastAsia="zh-CN"/>
              </w:rPr>
              <w:t>用于传输、接入和家庭的网络、技术和基础设施</w:t>
            </w:r>
          </w:p>
        </w:tc>
      </w:tr>
      <w:tr w:rsidR="000A3B30" w:rsidRPr="00DE6C68" w14:paraId="0F580A9D" w14:textId="77777777" w:rsidTr="00F05F2B">
        <w:trPr>
          <w:cantSplit/>
        </w:trPr>
        <w:tc>
          <w:tcPr>
            <w:tcW w:w="9811" w:type="dxa"/>
            <w:gridSpan w:val="2"/>
          </w:tcPr>
          <w:p w14:paraId="2AE0DBAB" w14:textId="07F2DA42" w:rsidR="000A3B30" w:rsidRPr="00DE6C68" w:rsidRDefault="00DE6C68" w:rsidP="00F05F2B">
            <w:pPr>
              <w:pStyle w:val="Title2"/>
              <w:rPr>
                <w:rFonts w:ascii="Verdana" w:hAnsi="Verdana"/>
                <w:lang w:eastAsia="zh-CN"/>
              </w:rPr>
            </w:pPr>
            <w:r w:rsidRPr="00DE6C68">
              <w:rPr>
                <w:lang w:eastAsia="zh-CN"/>
              </w:rPr>
              <w:t>ITU-T</w:t>
            </w:r>
            <w:r w:rsidRPr="00DE6C68">
              <w:rPr>
                <w:lang w:eastAsia="zh-CN"/>
              </w:rPr>
              <w:t>第</w:t>
            </w:r>
            <w:r w:rsidR="00F05F2B">
              <w:rPr>
                <w:lang w:eastAsia="zh-CN"/>
              </w:rPr>
              <w:t>15</w:t>
            </w:r>
            <w:r w:rsidRPr="00DE6C68">
              <w:rPr>
                <w:lang w:eastAsia="zh-CN"/>
              </w:rPr>
              <w:t>研究组提交世界电信标准化全会（</w:t>
            </w:r>
            <w:r w:rsidRPr="00DE6C68">
              <w:rPr>
                <w:lang w:eastAsia="zh-CN"/>
              </w:rPr>
              <w:t>WTSA-20</w:t>
            </w:r>
            <w:r w:rsidRPr="00DE6C68">
              <w:rPr>
                <w:lang w:eastAsia="zh-CN"/>
              </w:rPr>
              <w:t>）的报告：</w:t>
            </w:r>
            <w:r w:rsidRPr="00DE6C68">
              <w:rPr>
                <w:lang w:eastAsia="zh-CN"/>
              </w:rPr>
              <w:br/>
            </w:r>
            <w:r w:rsidRPr="00DE6C68">
              <w:rPr>
                <w:lang w:eastAsia="zh-CN"/>
              </w:rPr>
              <w:t>第一部分</w:t>
            </w:r>
            <w:r w:rsidRPr="00DE6C68">
              <w:rPr>
                <w:lang w:eastAsia="zh-CN"/>
              </w:rPr>
              <w:t xml:space="preserve"> – </w:t>
            </w:r>
            <w:r w:rsidRPr="00DE6C68">
              <w:rPr>
                <w:lang w:eastAsia="zh-CN"/>
              </w:rPr>
              <w:t>概述</w:t>
            </w:r>
          </w:p>
        </w:tc>
      </w:tr>
      <w:tr w:rsidR="000A3B30" w:rsidRPr="00DE6C68" w14:paraId="59E189C4" w14:textId="77777777" w:rsidTr="00F05F2B">
        <w:trPr>
          <w:cantSplit/>
        </w:trPr>
        <w:tc>
          <w:tcPr>
            <w:tcW w:w="9811" w:type="dxa"/>
            <w:gridSpan w:val="2"/>
          </w:tcPr>
          <w:p w14:paraId="3F9BDFB2" w14:textId="77777777" w:rsidR="000A3B30" w:rsidRPr="00DE6C68" w:rsidRDefault="000A3B30" w:rsidP="00E2414B">
            <w:pPr>
              <w:pStyle w:val="Agendaitem"/>
            </w:pPr>
          </w:p>
        </w:tc>
      </w:tr>
    </w:tbl>
    <w:p w14:paraId="3C6EFB1F" w14:textId="75EA7A8E" w:rsidR="003556C0" w:rsidRPr="00DE6C68" w:rsidRDefault="003556C0" w:rsidP="003556C0">
      <w:pPr>
        <w:rPr>
          <w:lang w:val="en-US" w:eastAsia="zh-CN"/>
        </w:rPr>
      </w:pPr>
      <w:bookmarkStart w:id="1" w:name="_Hlk54179934"/>
    </w:p>
    <w:tbl>
      <w:tblPr>
        <w:tblW w:w="5089" w:type="pct"/>
        <w:tblLayout w:type="fixed"/>
        <w:tblLook w:val="0000" w:firstRow="0" w:lastRow="0" w:firstColumn="0" w:lastColumn="0" w:noHBand="0" w:noVBand="0"/>
      </w:tblPr>
      <w:tblGrid>
        <w:gridCol w:w="1276"/>
        <w:gridCol w:w="4111"/>
        <w:gridCol w:w="4424"/>
      </w:tblGrid>
      <w:tr w:rsidR="003031C8" w:rsidRPr="00E06DFC" w14:paraId="3EDA4A44" w14:textId="77777777" w:rsidTr="00BF0688">
        <w:trPr>
          <w:cantSplit/>
        </w:trPr>
        <w:tc>
          <w:tcPr>
            <w:tcW w:w="1276" w:type="dxa"/>
          </w:tcPr>
          <w:p w14:paraId="0CCB60CD" w14:textId="3AA278ED" w:rsidR="003031C8" w:rsidRPr="00E06DFC" w:rsidRDefault="001D6046" w:rsidP="00BF0688">
            <w:r>
              <w:rPr>
                <w:rFonts w:hint="eastAsia"/>
                <w:b/>
                <w:bCs/>
                <w:lang w:eastAsia="zh-CN"/>
              </w:rPr>
              <w:t>摘</w:t>
            </w:r>
            <w:r w:rsidR="003031C8" w:rsidRPr="00E06DFC">
              <w:rPr>
                <w:rFonts w:hint="eastAsia"/>
                <w:b/>
                <w:bCs/>
              </w:rPr>
              <w:t>要</w:t>
            </w:r>
            <w:r w:rsidR="003031C8" w:rsidRPr="00E06DFC">
              <w:rPr>
                <w:rFonts w:hint="eastAsia"/>
                <w:b/>
                <w:bCs/>
                <w:lang w:eastAsia="zh-CN"/>
              </w:rPr>
              <w:t>：</w:t>
            </w:r>
          </w:p>
        </w:tc>
        <w:tc>
          <w:tcPr>
            <w:tcW w:w="8535" w:type="dxa"/>
            <w:gridSpan w:val="2"/>
          </w:tcPr>
          <w:p w14:paraId="714D559D" w14:textId="6FA7E68E" w:rsidR="003031C8" w:rsidRPr="00E06DFC" w:rsidRDefault="00637E0F" w:rsidP="00F05F2B">
            <w:pPr>
              <w:rPr>
                <w:lang w:eastAsia="zh-CN"/>
              </w:rPr>
            </w:pPr>
            <w:r>
              <w:rPr>
                <w:rFonts w:hint="eastAsia"/>
                <w:lang w:eastAsia="zh-CN"/>
              </w:rPr>
              <w:t>此</w:t>
            </w:r>
            <w:r w:rsidRPr="00637E0F">
              <w:rPr>
                <w:rFonts w:hint="eastAsia"/>
                <w:lang w:eastAsia="zh-CN"/>
              </w:rPr>
              <w:t>文稿含</w:t>
            </w:r>
            <w:r>
              <w:rPr>
                <w:rFonts w:hint="eastAsia"/>
                <w:lang w:eastAsia="zh-CN"/>
              </w:rPr>
              <w:t>有</w:t>
            </w:r>
            <w:r w:rsidRPr="00637E0F">
              <w:rPr>
                <w:rFonts w:hint="eastAsia"/>
                <w:lang w:eastAsia="zh-CN"/>
              </w:rPr>
              <w:t>ITU-T</w:t>
            </w:r>
            <w:r w:rsidRPr="00637E0F">
              <w:rPr>
                <w:rFonts w:hint="eastAsia"/>
                <w:lang w:eastAsia="zh-CN"/>
              </w:rPr>
              <w:t>第</w:t>
            </w:r>
            <w:r w:rsidR="00F05F2B">
              <w:rPr>
                <w:lang w:eastAsia="zh-CN"/>
              </w:rPr>
              <w:t>15</w:t>
            </w:r>
            <w:r w:rsidRPr="00637E0F">
              <w:rPr>
                <w:rFonts w:hint="eastAsia"/>
                <w:lang w:eastAsia="zh-CN"/>
              </w:rPr>
              <w:t>研究组</w:t>
            </w:r>
            <w:r w:rsidR="001D6046" w:rsidRPr="00637E0F">
              <w:rPr>
                <w:rFonts w:hint="eastAsia"/>
                <w:lang w:eastAsia="zh-CN"/>
              </w:rPr>
              <w:t>提交</w:t>
            </w:r>
            <w:r w:rsidRPr="00637E0F">
              <w:rPr>
                <w:rFonts w:hint="eastAsia"/>
                <w:lang w:eastAsia="zh-CN"/>
              </w:rPr>
              <w:t>WTSA-20</w:t>
            </w:r>
            <w:r w:rsidRPr="00637E0F">
              <w:rPr>
                <w:rFonts w:hint="eastAsia"/>
                <w:lang w:eastAsia="zh-CN"/>
              </w:rPr>
              <w:t>的关于</w:t>
            </w:r>
            <w:r>
              <w:rPr>
                <w:rFonts w:hint="eastAsia"/>
                <w:lang w:eastAsia="zh-CN"/>
              </w:rPr>
              <w:t>该组</w:t>
            </w:r>
            <w:r w:rsidRPr="00637E0F">
              <w:rPr>
                <w:rFonts w:hint="eastAsia"/>
                <w:lang w:eastAsia="zh-CN"/>
              </w:rPr>
              <w:t>在</w:t>
            </w:r>
            <w:r w:rsidRPr="00637E0F">
              <w:rPr>
                <w:rFonts w:hint="eastAsia"/>
                <w:lang w:eastAsia="zh-CN"/>
              </w:rPr>
              <w:t>20</w:t>
            </w:r>
            <w:r w:rsidR="00F05F2B">
              <w:rPr>
                <w:lang w:eastAsia="zh-CN"/>
              </w:rPr>
              <w:t>17</w:t>
            </w:r>
            <w:r w:rsidRPr="00637E0F">
              <w:rPr>
                <w:rFonts w:hint="eastAsia"/>
                <w:lang w:eastAsia="zh-CN"/>
              </w:rPr>
              <w:t>-20</w:t>
            </w:r>
            <w:r w:rsidR="008D287F">
              <w:rPr>
                <w:rFonts w:hint="eastAsia"/>
                <w:lang w:eastAsia="zh-CN"/>
              </w:rPr>
              <w:t>2</w:t>
            </w:r>
            <w:r w:rsidR="00F05F2B">
              <w:rPr>
                <w:lang w:eastAsia="zh-CN"/>
              </w:rPr>
              <w:t>1</w:t>
            </w:r>
            <w:r w:rsidRPr="00637E0F">
              <w:rPr>
                <w:rFonts w:hint="eastAsia"/>
                <w:lang w:eastAsia="zh-CN"/>
              </w:rPr>
              <w:t>年研究期内</w:t>
            </w:r>
            <w:r>
              <w:rPr>
                <w:rFonts w:hint="eastAsia"/>
                <w:lang w:eastAsia="zh-CN"/>
              </w:rPr>
              <w:t>所开展</w:t>
            </w:r>
            <w:r w:rsidRPr="00637E0F">
              <w:rPr>
                <w:rFonts w:hint="eastAsia"/>
                <w:lang w:eastAsia="zh-CN"/>
              </w:rPr>
              <w:t>活动的报告。</w:t>
            </w:r>
          </w:p>
        </w:tc>
      </w:tr>
      <w:tr w:rsidR="003031C8" w:rsidRPr="00E06DFC" w14:paraId="56AFC01A" w14:textId="77777777" w:rsidTr="00F05F2B">
        <w:trPr>
          <w:cantSplit/>
        </w:trPr>
        <w:tc>
          <w:tcPr>
            <w:tcW w:w="1276" w:type="dxa"/>
          </w:tcPr>
          <w:p w14:paraId="575FF1A3" w14:textId="77777777" w:rsidR="003031C8" w:rsidRPr="00E06DFC" w:rsidRDefault="003031C8" w:rsidP="00BF0688">
            <w:pPr>
              <w:rPr>
                <w:b/>
                <w:bCs/>
              </w:rPr>
            </w:pPr>
            <w:r w:rsidRPr="00E06DFC">
              <w:rPr>
                <w:rFonts w:hint="eastAsia"/>
                <w:b/>
                <w:bCs/>
              </w:rPr>
              <w:t>联系人：</w:t>
            </w:r>
          </w:p>
        </w:tc>
        <w:tc>
          <w:tcPr>
            <w:tcW w:w="4111" w:type="dxa"/>
          </w:tcPr>
          <w:p w14:paraId="16C5D960" w14:textId="4E7A73AE" w:rsidR="003031C8" w:rsidRPr="00E06DFC" w:rsidRDefault="00344458" w:rsidP="001D6046">
            <w:pPr>
              <w:rPr>
                <w:lang w:eastAsia="zh-CN"/>
              </w:rPr>
            </w:pPr>
            <w:sdt>
              <w:sdtPr>
                <w:rPr>
                  <w:rFonts w:hint="eastAsia"/>
                  <w:lang w:val="en-US" w:eastAsia="zh-CN"/>
                </w:rPr>
                <w:alias w:val="ContactNameOrgCountry"/>
                <w:tag w:val="ContactNameOrgCountry"/>
                <w:id w:val="-130639986"/>
                <w:placeholder>
                  <w:docPart w:val="CA1775EFC922496A92344A94ADB775A1"/>
                </w:placeholder>
                <w:text w:multiLine="1"/>
              </w:sdtPr>
              <w:sdtEndPr/>
              <w:sdtContent>
                <w:r w:rsidR="00F05F2B" w:rsidRPr="00F05F2B">
                  <w:rPr>
                    <w:rFonts w:hint="eastAsia"/>
                    <w:lang w:val="en-US" w:eastAsia="zh-CN"/>
                  </w:rPr>
                  <w:t>Stephen J. Trowbridge</w:t>
                </w:r>
                <w:r w:rsidR="00F05F2B" w:rsidRPr="00F05F2B">
                  <w:rPr>
                    <w:rFonts w:hint="eastAsia"/>
                    <w:lang w:val="en-US" w:eastAsia="zh-CN"/>
                  </w:rPr>
                  <w:br/>
                </w:r>
                <w:r w:rsidR="003D2260">
                  <w:rPr>
                    <w:rFonts w:hint="eastAsia"/>
                    <w:lang w:val="en-US" w:eastAsia="zh-CN"/>
                  </w:rPr>
                  <w:t>诺基亚</w:t>
                </w:r>
                <w:r w:rsidR="00F05F2B" w:rsidRPr="00F05F2B">
                  <w:rPr>
                    <w:rFonts w:hint="eastAsia"/>
                    <w:lang w:val="en-US" w:eastAsia="zh-CN"/>
                  </w:rPr>
                  <w:br/>
                </w:r>
                <w:r w:rsidR="003D2260">
                  <w:rPr>
                    <w:rFonts w:hint="eastAsia"/>
                    <w:lang w:val="en-US" w:eastAsia="zh-CN"/>
                  </w:rPr>
                  <w:t>美国</w:t>
                </w:r>
              </w:sdtContent>
            </w:sdt>
          </w:p>
        </w:tc>
        <w:tc>
          <w:tcPr>
            <w:tcW w:w="4424" w:type="dxa"/>
          </w:tcPr>
          <w:p w14:paraId="3F310593" w14:textId="47B964A0" w:rsidR="003031C8" w:rsidRPr="00E06DFC" w:rsidRDefault="003031C8" w:rsidP="00F05F2B">
            <w:pPr>
              <w:tabs>
                <w:tab w:val="clear" w:pos="1134"/>
                <w:tab w:val="clear" w:pos="1871"/>
                <w:tab w:val="left" w:pos="1253"/>
              </w:tabs>
              <w:rPr>
                <w:lang w:eastAsia="zh-CN"/>
              </w:rPr>
            </w:pPr>
            <w:r w:rsidRPr="00E06DFC">
              <w:rPr>
                <w:rFonts w:hint="eastAsia"/>
                <w:lang w:eastAsia="zh-CN"/>
              </w:rPr>
              <w:t>电话：</w:t>
            </w:r>
            <w:r w:rsidR="00F05F2B">
              <w:rPr>
                <w:lang w:eastAsia="zh-CN"/>
              </w:rPr>
              <w:tab/>
            </w:r>
            <w:r w:rsidR="00F05F2B" w:rsidRPr="00F05F2B">
              <w:rPr>
                <w:lang w:val="pt-BR" w:eastAsia="zh-CN"/>
              </w:rPr>
              <w:t>+1 303 809 7423</w:t>
            </w:r>
            <w:r w:rsidRPr="00E06DFC">
              <w:rPr>
                <w:lang w:eastAsia="zh-CN"/>
              </w:rPr>
              <w:br/>
            </w:r>
            <w:r w:rsidRPr="00E06DFC">
              <w:rPr>
                <w:rFonts w:hint="eastAsia"/>
                <w:lang w:eastAsia="zh-CN"/>
              </w:rPr>
              <w:t>电子邮件：</w:t>
            </w:r>
            <w:r w:rsidR="00F05F2B">
              <w:rPr>
                <w:lang w:eastAsia="zh-CN"/>
              </w:rPr>
              <w:tab/>
            </w:r>
            <w:hyperlink r:id="rId9" w:history="1">
              <w:r w:rsidR="00F05F2B" w:rsidRPr="00F05F2B">
                <w:rPr>
                  <w:rStyle w:val="Hyperlink"/>
                  <w:lang w:val="pt-BR" w:eastAsia="zh-CN"/>
                </w:rPr>
                <w:t>steve.trowbridge@nokia.com</w:t>
              </w:r>
            </w:hyperlink>
          </w:p>
        </w:tc>
      </w:tr>
    </w:tbl>
    <w:bookmarkEnd w:id="1"/>
    <w:p w14:paraId="6B875349" w14:textId="6B46B8C7" w:rsidR="006B3DE4" w:rsidRPr="00DE6C68" w:rsidRDefault="00DE6C68" w:rsidP="006B3DE4">
      <w:pPr>
        <w:spacing w:before="360"/>
        <w:rPr>
          <w:lang w:eastAsia="zh-CN"/>
        </w:rPr>
      </w:pPr>
      <w:r w:rsidRPr="00DE6C68">
        <w:rPr>
          <w:rFonts w:eastAsiaTheme="minorEastAsia"/>
          <w:b/>
          <w:bCs/>
          <w:lang w:eastAsia="zh-CN"/>
        </w:rPr>
        <w:t>电信标准化局的说明：</w:t>
      </w:r>
    </w:p>
    <w:p w14:paraId="419307D6" w14:textId="27335F5B" w:rsidR="006B3DE4" w:rsidRPr="00DE6C68" w:rsidRDefault="000725E2" w:rsidP="006B3DE4">
      <w:pPr>
        <w:ind w:firstLineChars="200" w:firstLine="480"/>
        <w:rPr>
          <w:lang w:eastAsia="zh-CN"/>
        </w:rPr>
      </w:pPr>
      <w:r w:rsidRPr="000725E2">
        <w:rPr>
          <w:rFonts w:hint="eastAsia"/>
          <w:lang w:eastAsia="zh-CN"/>
        </w:rPr>
        <w:t>第</w:t>
      </w:r>
      <w:r w:rsidR="00DE7398">
        <w:rPr>
          <w:lang w:eastAsia="zh-CN"/>
        </w:rPr>
        <w:t>15</w:t>
      </w:r>
      <w:r w:rsidRPr="000725E2">
        <w:rPr>
          <w:rFonts w:hint="eastAsia"/>
          <w:lang w:eastAsia="zh-CN"/>
        </w:rPr>
        <w:t>研究组提交</w:t>
      </w:r>
      <w:r w:rsidRPr="000725E2">
        <w:rPr>
          <w:rFonts w:hint="eastAsia"/>
          <w:lang w:eastAsia="zh-CN"/>
        </w:rPr>
        <w:t>WTSA-20</w:t>
      </w:r>
      <w:r w:rsidRPr="000725E2">
        <w:rPr>
          <w:rFonts w:hint="eastAsia"/>
          <w:lang w:eastAsia="zh-CN"/>
        </w:rPr>
        <w:t>的报告</w:t>
      </w:r>
      <w:r w:rsidR="008D287F">
        <w:rPr>
          <w:rFonts w:hint="eastAsia"/>
          <w:lang w:eastAsia="zh-CN"/>
        </w:rPr>
        <w:t>见</w:t>
      </w:r>
      <w:r w:rsidRPr="000725E2">
        <w:rPr>
          <w:rFonts w:hint="eastAsia"/>
          <w:lang w:eastAsia="zh-CN"/>
        </w:rPr>
        <w:t>以下文件：</w:t>
      </w:r>
    </w:p>
    <w:p w14:paraId="40A0815F" w14:textId="549E90C1" w:rsidR="006B3DE4" w:rsidRPr="00DE6C68" w:rsidRDefault="006B3DE4" w:rsidP="006B3DE4">
      <w:pPr>
        <w:rPr>
          <w:lang w:eastAsia="zh-CN"/>
        </w:rPr>
      </w:pPr>
      <w:r w:rsidRPr="00DE6C68">
        <w:rPr>
          <w:lang w:eastAsia="zh-CN"/>
        </w:rPr>
        <w:t>第一部分：</w:t>
      </w:r>
      <w:r w:rsidR="00DE7398">
        <w:rPr>
          <w:b/>
          <w:bCs/>
          <w:lang w:eastAsia="zh-CN"/>
        </w:rPr>
        <w:t>15</w:t>
      </w:r>
      <w:r w:rsidRPr="00DE6C68">
        <w:rPr>
          <w:b/>
          <w:bCs/>
          <w:lang w:eastAsia="zh-CN"/>
        </w:rPr>
        <w:t>号文件</w:t>
      </w:r>
      <w:r w:rsidRPr="00DE6C68">
        <w:rPr>
          <w:lang w:eastAsia="zh-CN"/>
        </w:rPr>
        <w:t xml:space="preserve"> – </w:t>
      </w:r>
      <w:r w:rsidRPr="00DE6C68">
        <w:rPr>
          <w:lang w:eastAsia="zh-CN"/>
        </w:rPr>
        <w:t>概述</w:t>
      </w:r>
    </w:p>
    <w:p w14:paraId="688FF12D" w14:textId="7E6790E9" w:rsidR="006B3DE4" w:rsidRPr="00DE6C68" w:rsidRDefault="006B3DE4" w:rsidP="006B3DE4">
      <w:pPr>
        <w:rPr>
          <w:lang w:eastAsia="zh-CN"/>
        </w:rPr>
      </w:pPr>
      <w:r w:rsidRPr="00DE6C68">
        <w:rPr>
          <w:lang w:eastAsia="zh-CN"/>
        </w:rPr>
        <w:t>第二部分：</w:t>
      </w:r>
      <w:r w:rsidR="00DE7398">
        <w:rPr>
          <w:b/>
          <w:bCs/>
          <w:lang w:eastAsia="zh-CN"/>
        </w:rPr>
        <w:t>16</w:t>
      </w:r>
      <w:r w:rsidRPr="00DE6C68">
        <w:rPr>
          <w:b/>
          <w:bCs/>
          <w:lang w:eastAsia="zh-CN"/>
        </w:rPr>
        <w:t>号文件</w:t>
      </w:r>
      <w:r w:rsidRPr="00DE6C68">
        <w:rPr>
          <w:lang w:eastAsia="zh-CN"/>
        </w:rPr>
        <w:t xml:space="preserve"> – </w:t>
      </w:r>
      <w:r w:rsidR="001D6046">
        <w:rPr>
          <w:rFonts w:hint="eastAsia"/>
          <w:lang w:eastAsia="zh-CN"/>
        </w:rPr>
        <w:t>提议</w:t>
      </w:r>
      <w:r w:rsidRPr="00DE6C68">
        <w:rPr>
          <w:rFonts w:hint="eastAsia"/>
          <w:lang w:eastAsia="zh-CN"/>
        </w:rPr>
        <w:t>在</w:t>
      </w:r>
      <w:r w:rsidRPr="00DE6C68">
        <w:rPr>
          <w:lang w:eastAsia="zh-CN"/>
        </w:rPr>
        <w:t>20</w:t>
      </w:r>
      <w:r w:rsidR="00DE6C68" w:rsidRPr="00DE6C68">
        <w:rPr>
          <w:lang w:eastAsia="zh-CN"/>
        </w:rPr>
        <w:t>2</w:t>
      </w:r>
      <w:r w:rsidR="00DE7398">
        <w:rPr>
          <w:lang w:eastAsia="zh-CN"/>
        </w:rPr>
        <w:t>2</w:t>
      </w:r>
      <w:r w:rsidRPr="00DE6C68">
        <w:rPr>
          <w:lang w:eastAsia="zh-CN"/>
        </w:rPr>
        <w:t>-202</w:t>
      </w:r>
      <w:r w:rsidR="00DE6C68" w:rsidRPr="00DE6C68">
        <w:rPr>
          <w:lang w:eastAsia="zh-CN"/>
        </w:rPr>
        <w:t>4</w:t>
      </w:r>
      <w:r w:rsidRPr="00DE6C68">
        <w:rPr>
          <w:lang w:eastAsia="zh-CN"/>
        </w:rPr>
        <w:t>年研究期研究</w:t>
      </w:r>
      <w:r w:rsidRPr="00DE6C68">
        <w:rPr>
          <w:rFonts w:hint="eastAsia"/>
          <w:lang w:eastAsia="zh-CN"/>
        </w:rPr>
        <w:t>的</w:t>
      </w:r>
      <w:r w:rsidRPr="00DE6C68">
        <w:rPr>
          <w:lang w:eastAsia="zh-CN"/>
        </w:rPr>
        <w:t>课题</w:t>
      </w:r>
    </w:p>
    <w:p w14:paraId="56456F52" w14:textId="77777777" w:rsidR="00DE6C68" w:rsidRPr="00DE6C68" w:rsidRDefault="00DE6C68">
      <w:pPr>
        <w:tabs>
          <w:tab w:val="clear" w:pos="1134"/>
          <w:tab w:val="clear" w:pos="1871"/>
          <w:tab w:val="clear" w:pos="2268"/>
        </w:tabs>
        <w:overflowPunct/>
        <w:autoSpaceDE/>
        <w:autoSpaceDN/>
        <w:adjustRightInd/>
        <w:spacing w:before="0"/>
        <w:textAlignment w:val="auto"/>
        <w:rPr>
          <w:lang w:eastAsia="zh-CN"/>
        </w:rPr>
      </w:pPr>
      <w:r w:rsidRPr="00DE6C68">
        <w:rPr>
          <w:lang w:eastAsia="zh-CN"/>
        </w:rPr>
        <w:br w:type="page"/>
      </w:r>
    </w:p>
    <w:p w14:paraId="7524391D" w14:textId="57B1AE95" w:rsidR="006B3DE4" w:rsidRPr="00CE1C8E" w:rsidRDefault="006B3DE4" w:rsidP="006B3DE4">
      <w:pPr>
        <w:spacing w:before="360"/>
        <w:jc w:val="center"/>
        <w:rPr>
          <w:b/>
          <w:lang w:eastAsia="zh-CN"/>
        </w:rPr>
      </w:pPr>
      <w:r w:rsidRPr="00CE1C8E">
        <w:rPr>
          <w:b/>
          <w:lang w:eastAsia="zh-CN"/>
        </w:rPr>
        <w:lastRenderedPageBreak/>
        <w:t>目录</w:t>
      </w:r>
    </w:p>
    <w:tbl>
      <w:tblPr>
        <w:tblW w:w="9889" w:type="dxa"/>
        <w:tblLayout w:type="fixed"/>
        <w:tblLook w:val="04A0" w:firstRow="1" w:lastRow="0" w:firstColumn="1" w:lastColumn="0" w:noHBand="0" w:noVBand="1"/>
      </w:tblPr>
      <w:tblGrid>
        <w:gridCol w:w="9889"/>
      </w:tblGrid>
      <w:tr w:rsidR="00DE6C68" w:rsidRPr="00DE6C68" w14:paraId="5EF69DF7" w14:textId="77777777" w:rsidTr="00BF0688">
        <w:trPr>
          <w:tblHeader/>
        </w:trPr>
        <w:tc>
          <w:tcPr>
            <w:tcW w:w="9889" w:type="dxa"/>
          </w:tcPr>
          <w:p w14:paraId="498A6FFA" w14:textId="77777777" w:rsidR="00DE6C68" w:rsidRPr="00DE6C68" w:rsidRDefault="00DE6C68" w:rsidP="00BF0688">
            <w:pPr>
              <w:pStyle w:val="toc0"/>
            </w:pPr>
            <w:bookmarkStart w:id="2" w:name="_Toc323721255"/>
            <w:bookmarkStart w:id="3" w:name="_Toc449946853"/>
            <w:r w:rsidRPr="00DE6C68">
              <w:rPr>
                <w:lang w:eastAsia="zh-CN"/>
              </w:rPr>
              <w:tab/>
            </w:r>
            <w:r w:rsidRPr="00DE6C68">
              <w:rPr>
                <w:lang w:eastAsia="zh-CN"/>
              </w:rPr>
              <w:t>页码</w:t>
            </w:r>
          </w:p>
        </w:tc>
      </w:tr>
      <w:tr w:rsidR="00DE6C68" w:rsidRPr="00DE6C68" w14:paraId="407AE210" w14:textId="77777777" w:rsidTr="00BF0688">
        <w:tc>
          <w:tcPr>
            <w:tcW w:w="9889" w:type="dxa"/>
          </w:tcPr>
          <w:sdt>
            <w:sdtPr>
              <w:rPr>
                <w:rStyle w:val="Hyperlink"/>
                <w:rFonts w:eastAsia="Batang"/>
                <w:noProof/>
              </w:rPr>
              <w:id w:val="-882326699"/>
              <w:docPartObj>
                <w:docPartGallery w:val="Table of Contents"/>
                <w:docPartUnique/>
              </w:docPartObj>
            </w:sdtPr>
            <w:sdtEndPr>
              <w:rPr>
                <w:rStyle w:val="DefaultParagraphFont"/>
                <w:rFonts w:eastAsia="SimSun"/>
                <w:b/>
                <w:bCs/>
                <w:color w:val="auto"/>
                <w:u w:val="none"/>
              </w:rPr>
            </w:sdtEndPr>
            <w:sdtContent>
              <w:p w14:paraId="0E889CC9" w14:textId="74F3199A" w:rsidR="00CE1C8E" w:rsidRPr="00CE1C8E" w:rsidRDefault="00CE1C8E" w:rsidP="00CE1C8E">
                <w:pPr>
                  <w:pStyle w:val="TOC1"/>
                  <w:tabs>
                    <w:tab w:val="clear" w:pos="567"/>
                    <w:tab w:val="clear" w:pos="7938"/>
                    <w:tab w:val="clear" w:pos="9526"/>
                    <w:tab w:val="left" w:pos="964"/>
                    <w:tab w:val="left" w:leader="dot" w:pos="9356"/>
                    <w:tab w:val="right" w:pos="9639"/>
                  </w:tabs>
                  <w:ind w:left="680" w:right="851" w:hanging="680"/>
                  <w:rPr>
                    <w:rStyle w:val="Hyperlink"/>
                    <w:noProof/>
                    <w:color w:val="auto"/>
                  </w:rPr>
                </w:pPr>
                <w:r w:rsidRPr="00CE1C8E">
                  <w:rPr>
                    <w:rStyle w:val="Hyperlink"/>
                    <w:rFonts w:eastAsia="Batang"/>
                    <w:noProof/>
                  </w:rPr>
                  <w:fldChar w:fldCharType="begin"/>
                </w:r>
                <w:r w:rsidRPr="00CE1C8E">
                  <w:rPr>
                    <w:rStyle w:val="Hyperlink"/>
                    <w:rFonts w:eastAsia="Batang"/>
                    <w:noProof/>
                  </w:rPr>
                  <w:instrText xml:space="preserve"> TOC \o "1-3" \h \z \u </w:instrText>
                </w:r>
                <w:r w:rsidRPr="00CE1C8E">
                  <w:rPr>
                    <w:rStyle w:val="Hyperlink"/>
                    <w:rFonts w:eastAsia="Batang"/>
                    <w:noProof/>
                  </w:rPr>
                  <w:fldChar w:fldCharType="separate"/>
                </w:r>
                <w:hyperlink w:anchor="_Toc94620444" w:history="1">
                  <w:r w:rsidRPr="00CE1C8E">
                    <w:rPr>
                      <w:rStyle w:val="Hyperlink"/>
                      <w:noProof/>
                      <w:color w:val="auto"/>
                    </w:rPr>
                    <w:t>1</w:t>
                  </w:r>
                  <w:r w:rsidRPr="00CE1C8E">
                    <w:rPr>
                      <w:rStyle w:val="Hyperlink"/>
                      <w:noProof/>
                      <w:color w:val="auto"/>
                    </w:rPr>
                    <w:tab/>
                  </w:r>
                  <w:r w:rsidRPr="00CE1C8E">
                    <w:rPr>
                      <w:rStyle w:val="Hyperlink"/>
                      <w:rFonts w:hint="eastAsia"/>
                      <w:noProof/>
                      <w:color w:val="auto"/>
                    </w:rPr>
                    <w:t>引言</w:t>
                  </w:r>
                  <w:r w:rsidRPr="00CE1C8E">
                    <w:rPr>
                      <w:rStyle w:val="Hyperlink"/>
                      <w:noProof/>
                      <w:webHidden/>
                      <w:color w:val="auto"/>
                    </w:rPr>
                    <w:tab/>
                  </w:r>
                  <w:r>
                    <w:rPr>
                      <w:rStyle w:val="Hyperlink"/>
                      <w:noProof/>
                      <w:webHidden/>
                      <w:color w:val="auto"/>
                    </w:rPr>
                    <w:tab/>
                  </w:r>
                  <w:r w:rsidRPr="00CE1C8E">
                    <w:rPr>
                      <w:rStyle w:val="Hyperlink"/>
                      <w:noProof/>
                      <w:webHidden/>
                      <w:color w:val="auto"/>
                    </w:rPr>
                    <w:fldChar w:fldCharType="begin"/>
                  </w:r>
                  <w:r w:rsidRPr="00CE1C8E">
                    <w:rPr>
                      <w:rStyle w:val="Hyperlink"/>
                      <w:noProof/>
                      <w:webHidden/>
                      <w:color w:val="auto"/>
                    </w:rPr>
                    <w:instrText xml:space="preserve"> PAGEREF _Toc94620444 \h </w:instrText>
                  </w:r>
                  <w:r w:rsidRPr="00CE1C8E">
                    <w:rPr>
                      <w:rStyle w:val="Hyperlink"/>
                      <w:noProof/>
                      <w:webHidden/>
                      <w:color w:val="auto"/>
                    </w:rPr>
                  </w:r>
                  <w:r w:rsidRPr="00CE1C8E">
                    <w:rPr>
                      <w:rStyle w:val="Hyperlink"/>
                      <w:noProof/>
                      <w:webHidden/>
                      <w:color w:val="auto"/>
                    </w:rPr>
                    <w:fldChar w:fldCharType="separate"/>
                  </w:r>
                  <w:r w:rsidR="00344458">
                    <w:rPr>
                      <w:rStyle w:val="Hyperlink"/>
                      <w:noProof/>
                      <w:webHidden/>
                      <w:color w:val="auto"/>
                    </w:rPr>
                    <w:t>3</w:t>
                  </w:r>
                  <w:r w:rsidRPr="00CE1C8E">
                    <w:rPr>
                      <w:rStyle w:val="Hyperlink"/>
                      <w:noProof/>
                      <w:webHidden/>
                      <w:color w:val="auto"/>
                    </w:rPr>
                    <w:fldChar w:fldCharType="end"/>
                  </w:r>
                </w:hyperlink>
              </w:p>
              <w:p w14:paraId="1F414927" w14:textId="056A325C" w:rsidR="00CE1C8E" w:rsidRPr="00CE1C8E" w:rsidRDefault="00344458" w:rsidP="00CE1C8E">
                <w:pPr>
                  <w:pStyle w:val="TOC1"/>
                  <w:tabs>
                    <w:tab w:val="clear" w:pos="567"/>
                    <w:tab w:val="clear" w:pos="7938"/>
                    <w:tab w:val="clear" w:pos="9526"/>
                    <w:tab w:val="left" w:pos="964"/>
                    <w:tab w:val="left" w:leader="dot" w:pos="9356"/>
                    <w:tab w:val="right" w:pos="9639"/>
                  </w:tabs>
                  <w:ind w:left="680" w:right="851" w:hanging="680"/>
                  <w:rPr>
                    <w:rStyle w:val="Hyperlink"/>
                    <w:noProof/>
                    <w:color w:val="auto"/>
                  </w:rPr>
                </w:pPr>
                <w:hyperlink w:anchor="_Toc94620447" w:history="1">
                  <w:r w:rsidR="00CE1C8E" w:rsidRPr="00CE1C8E">
                    <w:rPr>
                      <w:rStyle w:val="Hyperlink"/>
                      <w:noProof/>
                      <w:color w:val="auto"/>
                    </w:rPr>
                    <w:t>2</w:t>
                  </w:r>
                  <w:r w:rsidR="00CE1C8E" w:rsidRPr="00CE1C8E">
                    <w:rPr>
                      <w:rStyle w:val="Hyperlink"/>
                      <w:noProof/>
                      <w:color w:val="auto"/>
                    </w:rPr>
                    <w:tab/>
                  </w:r>
                  <w:r w:rsidR="00CE1C8E" w:rsidRPr="00CE1C8E">
                    <w:rPr>
                      <w:rStyle w:val="Hyperlink"/>
                      <w:rFonts w:hint="eastAsia"/>
                      <w:noProof/>
                      <w:color w:val="auto"/>
                    </w:rPr>
                    <w:t>工作的组织</w:t>
                  </w:r>
                  <w:r w:rsidR="00CE1C8E" w:rsidRPr="00CE1C8E">
                    <w:rPr>
                      <w:rStyle w:val="Hyperlink"/>
                      <w:noProof/>
                      <w:webHidden/>
                      <w:color w:val="auto"/>
                    </w:rPr>
                    <w:tab/>
                  </w:r>
                  <w:r w:rsidR="00CE1C8E">
                    <w:rPr>
                      <w:rStyle w:val="Hyperlink"/>
                      <w:noProof/>
                      <w:webHidden/>
                      <w:color w:val="auto"/>
                    </w:rPr>
                    <w:tab/>
                  </w:r>
                  <w:r w:rsidR="00CE1C8E" w:rsidRPr="00CE1C8E">
                    <w:rPr>
                      <w:rStyle w:val="Hyperlink"/>
                      <w:noProof/>
                      <w:webHidden/>
                      <w:color w:val="auto"/>
                    </w:rPr>
                    <w:fldChar w:fldCharType="begin"/>
                  </w:r>
                  <w:r w:rsidR="00CE1C8E" w:rsidRPr="00CE1C8E">
                    <w:rPr>
                      <w:rStyle w:val="Hyperlink"/>
                      <w:noProof/>
                      <w:webHidden/>
                      <w:color w:val="auto"/>
                    </w:rPr>
                    <w:instrText xml:space="preserve"> PAGEREF _Toc94620447 \h </w:instrText>
                  </w:r>
                  <w:r w:rsidR="00CE1C8E" w:rsidRPr="00CE1C8E">
                    <w:rPr>
                      <w:rStyle w:val="Hyperlink"/>
                      <w:noProof/>
                      <w:webHidden/>
                      <w:color w:val="auto"/>
                    </w:rPr>
                  </w:r>
                  <w:r w:rsidR="00CE1C8E" w:rsidRPr="00CE1C8E">
                    <w:rPr>
                      <w:rStyle w:val="Hyperlink"/>
                      <w:noProof/>
                      <w:webHidden/>
                      <w:color w:val="auto"/>
                    </w:rPr>
                    <w:fldChar w:fldCharType="separate"/>
                  </w:r>
                  <w:r>
                    <w:rPr>
                      <w:rStyle w:val="Hyperlink"/>
                      <w:noProof/>
                      <w:webHidden/>
                      <w:color w:val="auto"/>
                    </w:rPr>
                    <w:t>21</w:t>
                  </w:r>
                  <w:r w:rsidR="00CE1C8E" w:rsidRPr="00CE1C8E">
                    <w:rPr>
                      <w:rStyle w:val="Hyperlink"/>
                      <w:noProof/>
                      <w:webHidden/>
                      <w:color w:val="auto"/>
                    </w:rPr>
                    <w:fldChar w:fldCharType="end"/>
                  </w:r>
                </w:hyperlink>
              </w:p>
              <w:p w14:paraId="4DDECA18" w14:textId="0C2B2455" w:rsidR="00CE1C8E" w:rsidRPr="00CE1C8E" w:rsidRDefault="00344458" w:rsidP="00CE1C8E">
                <w:pPr>
                  <w:pStyle w:val="TOC1"/>
                  <w:tabs>
                    <w:tab w:val="clear" w:pos="567"/>
                    <w:tab w:val="clear" w:pos="7938"/>
                    <w:tab w:val="clear" w:pos="9526"/>
                    <w:tab w:val="left" w:pos="964"/>
                    <w:tab w:val="left" w:leader="dot" w:pos="9356"/>
                    <w:tab w:val="right" w:pos="9639"/>
                  </w:tabs>
                  <w:ind w:left="680" w:right="851" w:hanging="680"/>
                  <w:rPr>
                    <w:rStyle w:val="Hyperlink"/>
                    <w:noProof/>
                    <w:color w:val="auto"/>
                  </w:rPr>
                </w:pPr>
                <w:hyperlink w:anchor="_Toc94620450" w:history="1">
                  <w:r w:rsidR="00CE1C8E" w:rsidRPr="00CE1C8E">
                    <w:rPr>
                      <w:rStyle w:val="Hyperlink"/>
                      <w:noProof/>
                      <w:color w:val="auto"/>
                    </w:rPr>
                    <w:t>3</w:t>
                  </w:r>
                  <w:r w:rsidR="00CE1C8E" w:rsidRPr="00CE1C8E">
                    <w:rPr>
                      <w:rStyle w:val="Hyperlink"/>
                      <w:noProof/>
                      <w:color w:val="auto"/>
                    </w:rPr>
                    <w:tab/>
                    <w:t>2017-2021</w:t>
                  </w:r>
                  <w:r w:rsidR="00CE1C8E" w:rsidRPr="00CE1C8E">
                    <w:rPr>
                      <w:rStyle w:val="Hyperlink"/>
                      <w:rFonts w:hint="eastAsia"/>
                      <w:noProof/>
                      <w:color w:val="auto"/>
                    </w:rPr>
                    <w:t>研究期完成的工作成果</w:t>
                  </w:r>
                  <w:r w:rsidR="00CE1C8E" w:rsidRPr="00CE1C8E">
                    <w:rPr>
                      <w:rStyle w:val="Hyperlink"/>
                      <w:noProof/>
                      <w:webHidden/>
                      <w:color w:val="auto"/>
                    </w:rPr>
                    <w:tab/>
                  </w:r>
                  <w:r w:rsidR="00CE1C8E">
                    <w:rPr>
                      <w:rStyle w:val="Hyperlink"/>
                      <w:noProof/>
                      <w:webHidden/>
                      <w:color w:val="auto"/>
                    </w:rPr>
                    <w:tab/>
                  </w:r>
                  <w:r w:rsidR="00CE1C8E" w:rsidRPr="00CE1C8E">
                    <w:rPr>
                      <w:rStyle w:val="Hyperlink"/>
                      <w:noProof/>
                      <w:webHidden/>
                      <w:color w:val="auto"/>
                    </w:rPr>
                    <w:fldChar w:fldCharType="begin"/>
                  </w:r>
                  <w:r w:rsidR="00CE1C8E" w:rsidRPr="00CE1C8E">
                    <w:rPr>
                      <w:rStyle w:val="Hyperlink"/>
                      <w:noProof/>
                      <w:webHidden/>
                      <w:color w:val="auto"/>
                    </w:rPr>
                    <w:instrText xml:space="preserve"> PAGEREF _Toc94620450 \h </w:instrText>
                  </w:r>
                  <w:r w:rsidR="00CE1C8E" w:rsidRPr="00CE1C8E">
                    <w:rPr>
                      <w:rStyle w:val="Hyperlink"/>
                      <w:noProof/>
                      <w:webHidden/>
                      <w:color w:val="auto"/>
                    </w:rPr>
                  </w:r>
                  <w:r w:rsidR="00CE1C8E" w:rsidRPr="00CE1C8E">
                    <w:rPr>
                      <w:rStyle w:val="Hyperlink"/>
                      <w:noProof/>
                      <w:webHidden/>
                      <w:color w:val="auto"/>
                    </w:rPr>
                    <w:fldChar w:fldCharType="separate"/>
                  </w:r>
                  <w:r>
                    <w:rPr>
                      <w:rStyle w:val="Hyperlink"/>
                      <w:noProof/>
                      <w:webHidden/>
                      <w:color w:val="auto"/>
                    </w:rPr>
                    <w:t>24</w:t>
                  </w:r>
                  <w:r w:rsidR="00CE1C8E" w:rsidRPr="00CE1C8E">
                    <w:rPr>
                      <w:rStyle w:val="Hyperlink"/>
                      <w:noProof/>
                      <w:webHidden/>
                      <w:color w:val="auto"/>
                    </w:rPr>
                    <w:fldChar w:fldCharType="end"/>
                  </w:r>
                </w:hyperlink>
              </w:p>
              <w:p w14:paraId="234C2C7C" w14:textId="0699D4BD" w:rsidR="00CE1C8E" w:rsidRPr="00CE1C8E" w:rsidRDefault="00344458" w:rsidP="00CE1C8E">
                <w:pPr>
                  <w:pStyle w:val="TOC1"/>
                  <w:tabs>
                    <w:tab w:val="clear" w:pos="567"/>
                    <w:tab w:val="clear" w:pos="7938"/>
                    <w:tab w:val="clear" w:pos="9526"/>
                    <w:tab w:val="left" w:pos="964"/>
                    <w:tab w:val="left" w:leader="dot" w:pos="9356"/>
                    <w:tab w:val="right" w:pos="9639"/>
                  </w:tabs>
                  <w:ind w:left="680" w:right="851" w:hanging="680"/>
                  <w:rPr>
                    <w:rStyle w:val="Hyperlink"/>
                    <w:noProof/>
                    <w:color w:val="auto"/>
                  </w:rPr>
                </w:pPr>
                <w:hyperlink w:anchor="_Toc94620458" w:history="1">
                  <w:r w:rsidR="00CE1C8E" w:rsidRPr="00CE1C8E">
                    <w:rPr>
                      <w:rStyle w:val="Hyperlink"/>
                      <w:noProof/>
                      <w:color w:val="auto"/>
                    </w:rPr>
                    <w:t>4</w:t>
                  </w:r>
                  <w:r w:rsidR="00CE1C8E" w:rsidRPr="00CE1C8E">
                    <w:rPr>
                      <w:rStyle w:val="Hyperlink"/>
                      <w:noProof/>
                      <w:color w:val="auto"/>
                    </w:rPr>
                    <w:tab/>
                  </w:r>
                  <w:r w:rsidR="00CE1C8E" w:rsidRPr="00CE1C8E">
                    <w:rPr>
                      <w:rStyle w:val="Hyperlink"/>
                      <w:rFonts w:hint="eastAsia"/>
                      <w:noProof/>
                      <w:color w:val="auto"/>
                    </w:rPr>
                    <w:t>有关今后工作的考虑</w:t>
                  </w:r>
                  <w:r w:rsidR="00CE1C8E" w:rsidRPr="00CE1C8E">
                    <w:rPr>
                      <w:rStyle w:val="Hyperlink"/>
                      <w:noProof/>
                      <w:webHidden/>
                      <w:color w:val="auto"/>
                    </w:rPr>
                    <w:tab/>
                  </w:r>
                  <w:r w:rsidR="00CE1C8E">
                    <w:rPr>
                      <w:rStyle w:val="Hyperlink"/>
                      <w:noProof/>
                      <w:webHidden/>
                      <w:color w:val="auto"/>
                    </w:rPr>
                    <w:tab/>
                  </w:r>
                  <w:r w:rsidR="00CE1C8E" w:rsidRPr="00CE1C8E">
                    <w:rPr>
                      <w:rStyle w:val="Hyperlink"/>
                      <w:noProof/>
                      <w:webHidden/>
                      <w:color w:val="auto"/>
                    </w:rPr>
                    <w:fldChar w:fldCharType="begin"/>
                  </w:r>
                  <w:r w:rsidR="00CE1C8E" w:rsidRPr="00CE1C8E">
                    <w:rPr>
                      <w:rStyle w:val="Hyperlink"/>
                      <w:noProof/>
                      <w:webHidden/>
                      <w:color w:val="auto"/>
                    </w:rPr>
                    <w:instrText xml:space="preserve"> PAGEREF _Toc94620458 \h </w:instrText>
                  </w:r>
                  <w:r w:rsidR="00CE1C8E" w:rsidRPr="00CE1C8E">
                    <w:rPr>
                      <w:rStyle w:val="Hyperlink"/>
                      <w:noProof/>
                      <w:webHidden/>
                      <w:color w:val="auto"/>
                    </w:rPr>
                  </w:r>
                  <w:r w:rsidR="00CE1C8E" w:rsidRPr="00CE1C8E">
                    <w:rPr>
                      <w:rStyle w:val="Hyperlink"/>
                      <w:noProof/>
                      <w:webHidden/>
                      <w:color w:val="auto"/>
                    </w:rPr>
                    <w:fldChar w:fldCharType="separate"/>
                  </w:r>
                  <w:r>
                    <w:rPr>
                      <w:rStyle w:val="Hyperlink"/>
                      <w:noProof/>
                      <w:webHidden/>
                      <w:color w:val="auto"/>
                    </w:rPr>
                    <w:t>26</w:t>
                  </w:r>
                  <w:r w:rsidR="00CE1C8E" w:rsidRPr="00CE1C8E">
                    <w:rPr>
                      <w:rStyle w:val="Hyperlink"/>
                      <w:noProof/>
                      <w:webHidden/>
                      <w:color w:val="auto"/>
                    </w:rPr>
                    <w:fldChar w:fldCharType="end"/>
                  </w:r>
                </w:hyperlink>
              </w:p>
              <w:p w14:paraId="3C535036" w14:textId="71CE70A9" w:rsidR="00CE1C8E" w:rsidRPr="00CE1C8E" w:rsidRDefault="00344458" w:rsidP="00CE1C8E">
                <w:pPr>
                  <w:pStyle w:val="TOC1"/>
                  <w:tabs>
                    <w:tab w:val="clear" w:pos="567"/>
                    <w:tab w:val="clear" w:pos="7938"/>
                    <w:tab w:val="clear" w:pos="9526"/>
                    <w:tab w:val="left" w:pos="964"/>
                    <w:tab w:val="left" w:leader="dot" w:pos="9356"/>
                    <w:tab w:val="right" w:pos="9639"/>
                  </w:tabs>
                  <w:ind w:left="680" w:right="851" w:hanging="680"/>
                  <w:rPr>
                    <w:rStyle w:val="Hyperlink"/>
                    <w:noProof/>
                    <w:color w:val="auto"/>
                  </w:rPr>
                </w:pPr>
                <w:hyperlink w:anchor="_Toc94620459" w:history="1">
                  <w:r w:rsidR="00CE1C8E" w:rsidRPr="00CE1C8E">
                    <w:rPr>
                      <w:rStyle w:val="Hyperlink"/>
                      <w:noProof/>
                      <w:color w:val="auto"/>
                    </w:rPr>
                    <w:t>5</w:t>
                  </w:r>
                  <w:r w:rsidR="00CE1C8E" w:rsidRPr="00CE1C8E">
                    <w:rPr>
                      <w:rStyle w:val="Hyperlink"/>
                      <w:noProof/>
                      <w:color w:val="auto"/>
                    </w:rPr>
                    <w:tab/>
                  </w:r>
                  <w:r w:rsidR="00CE1C8E" w:rsidRPr="00CE1C8E">
                    <w:rPr>
                      <w:rStyle w:val="Hyperlink"/>
                      <w:rFonts w:hint="eastAsia"/>
                      <w:noProof/>
                      <w:color w:val="auto"/>
                    </w:rPr>
                    <w:t>为</w:t>
                  </w:r>
                  <w:r w:rsidR="00CE1C8E" w:rsidRPr="00CE1C8E">
                    <w:rPr>
                      <w:rStyle w:val="Hyperlink"/>
                      <w:noProof/>
                      <w:color w:val="auto"/>
                    </w:rPr>
                    <w:t>2022-2024</w:t>
                  </w:r>
                  <w:r w:rsidR="00CE1C8E" w:rsidRPr="00CE1C8E">
                    <w:rPr>
                      <w:rStyle w:val="Hyperlink"/>
                      <w:rFonts w:hint="eastAsia"/>
                      <w:noProof/>
                      <w:color w:val="auto"/>
                    </w:rPr>
                    <w:t>年研究期更新</w:t>
                  </w:r>
                  <w:r w:rsidR="00CE1C8E" w:rsidRPr="00CE1C8E">
                    <w:rPr>
                      <w:rStyle w:val="Hyperlink"/>
                      <w:noProof/>
                      <w:color w:val="auto"/>
                    </w:rPr>
                    <w:t>WTSA</w:t>
                  </w:r>
                  <w:r w:rsidR="00CE1C8E" w:rsidRPr="00CE1C8E">
                    <w:rPr>
                      <w:rStyle w:val="Hyperlink"/>
                      <w:rFonts w:hint="eastAsia"/>
                      <w:noProof/>
                      <w:color w:val="auto"/>
                    </w:rPr>
                    <w:t>第</w:t>
                  </w:r>
                  <w:r w:rsidR="00CE1C8E" w:rsidRPr="00CE1C8E">
                    <w:rPr>
                      <w:rStyle w:val="Hyperlink"/>
                      <w:noProof/>
                      <w:color w:val="auto"/>
                    </w:rPr>
                    <w:t>2</w:t>
                  </w:r>
                  <w:r w:rsidR="00CE1C8E" w:rsidRPr="00CE1C8E">
                    <w:rPr>
                      <w:rStyle w:val="Hyperlink"/>
                      <w:rFonts w:hint="eastAsia"/>
                      <w:noProof/>
                      <w:color w:val="auto"/>
                    </w:rPr>
                    <w:t>号决议</w:t>
                  </w:r>
                  <w:r w:rsidR="00CE1C8E" w:rsidRPr="00CE1C8E">
                    <w:rPr>
                      <w:rStyle w:val="Hyperlink"/>
                      <w:noProof/>
                      <w:webHidden/>
                      <w:color w:val="auto"/>
                    </w:rPr>
                    <w:tab/>
                  </w:r>
                  <w:r w:rsidR="00CE1C8E">
                    <w:rPr>
                      <w:rStyle w:val="Hyperlink"/>
                      <w:noProof/>
                      <w:webHidden/>
                      <w:color w:val="auto"/>
                    </w:rPr>
                    <w:tab/>
                  </w:r>
                  <w:r w:rsidR="00CE1C8E" w:rsidRPr="00CE1C8E">
                    <w:rPr>
                      <w:rStyle w:val="Hyperlink"/>
                      <w:noProof/>
                      <w:webHidden/>
                      <w:color w:val="auto"/>
                    </w:rPr>
                    <w:fldChar w:fldCharType="begin"/>
                  </w:r>
                  <w:r w:rsidR="00CE1C8E" w:rsidRPr="00CE1C8E">
                    <w:rPr>
                      <w:rStyle w:val="Hyperlink"/>
                      <w:noProof/>
                      <w:webHidden/>
                      <w:color w:val="auto"/>
                    </w:rPr>
                    <w:instrText xml:space="preserve"> PAGEREF _Toc94620459 \h </w:instrText>
                  </w:r>
                  <w:r w:rsidR="00CE1C8E" w:rsidRPr="00CE1C8E">
                    <w:rPr>
                      <w:rStyle w:val="Hyperlink"/>
                      <w:noProof/>
                      <w:webHidden/>
                      <w:color w:val="auto"/>
                    </w:rPr>
                  </w:r>
                  <w:r w:rsidR="00CE1C8E" w:rsidRPr="00CE1C8E">
                    <w:rPr>
                      <w:rStyle w:val="Hyperlink"/>
                      <w:noProof/>
                      <w:webHidden/>
                      <w:color w:val="auto"/>
                    </w:rPr>
                    <w:fldChar w:fldCharType="separate"/>
                  </w:r>
                  <w:r>
                    <w:rPr>
                      <w:rStyle w:val="Hyperlink"/>
                      <w:noProof/>
                      <w:webHidden/>
                      <w:color w:val="auto"/>
                    </w:rPr>
                    <w:t>27</w:t>
                  </w:r>
                  <w:r w:rsidR="00CE1C8E" w:rsidRPr="00CE1C8E">
                    <w:rPr>
                      <w:rStyle w:val="Hyperlink"/>
                      <w:noProof/>
                      <w:webHidden/>
                      <w:color w:val="auto"/>
                    </w:rPr>
                    <w:fldChar w:fldCharType="end"/>
                  </w:r>
                </w:hyperlink>
              </w:p>
              <w:p w14:paraId="1DAECF08" w14:textId="61441A22" w:rsidR="00CE1C8E" w:rsidRPr="00CE1C8E" w:rsidRDefault="00344458" w:rsidP="00CE1C8E">
                <w:pPr>
                  <w:pStyle w:val="TOC1"/>
                  <w:tabs>
                    <w:tab w:val="clear" w:pos="567"/>
                    <w:tab w:val="clear" w:pos="7938"/>
                    <w:tab w:val="clear" w:pos="9526"/>
                    <w:tab w:val="left" w:pos="964"/>
                    <w:tab w:val="left" w:leader="dot" w:pos="9356"/>
                    <w:tab w:val="right" w:pos="9639"/>
                  </w:tabs>
                  <w:ind w:left="680" w:right="851" w:hanging="680"/>
                  <w:rPr>
                    <w:rStyle w:val="Hyperlink"/>
                    <w:noProof/>
                    <w:color w:val="auto"/>
                  </w:rPr>
                </w:pPr>
                <w:hyperlink w:anchor="_Toc94620460" w:history="1">
                  <w:r w:rsidR="00CE1C8E" w:rsidRPr="00CE1C8E">
                    <w:rPr>
                      <w:rStyle w:val="Hyperlink"/>
                      <w:rFonts w:hint="eastAsia"/>
                      <w:noProof/>
                      <w:color w:val="auto"/>
                    </w:rPr>
                    <w:t>附件</w:t>
                  </w:r>
                  <w:r w:rsidR="00CE1C8E" w:rsidRPr="00CE1C8E">
                    <w:rPr>
                      <w:rStyle w:val="Hyperlink"/>
                      <w:noProof/>
                      <w:color w:val="auto"/>
                    </w:rPr>
                    <w:t>1</w:t>
                  </w:r>
                </w:hyperlink>
                <w:r w:rsidR="00CE1C8E" w:rsidRPr="00977D6E">
                  <w:rPr>
                    <w:rStyle w:val="Hyperlink"/>
                    <w:noProof/>
                    <w:color w:val="auto"/>
                    <w:u w:val="none"/>
                  </w:rPr>
                  <w:t xml:space="preserve"> – </w:t>
                </w:r>
                <w:hyperlink w:anchor="_Toc94620461" w:history="1">
                  <w:r w:rsidR="00CE1C8E" w:rsidRPr="00CE1C8E">
                    <w:rPr>
                      <w:rStyle w:val="Hyperlink"/>
                      <w:rFonts w:hint="eastAsia"/>
                      <w:noProof/>
                      <w:color w:val="auto"/>
                    </w:rPr>
                    <w:t>本研究期制定或删除的建议书、增补及其它资料清单</w:t>
                  </w:r>
                  <w:r w:rsidR="00CE1C8E" w:rsidRPr="00CE1C8E">
                    <w:rPr>
                      <w:rStyle w:val="Hyperlink"/>
                      <w:noProof/>
                      <w:webHidden/>
                      <w:color w:val="auto"/>
                    </w:rPr>
                    <w:tab/>
                  </w:r>
                  <w:r w:rsidR="00CE1C8E">
                    <w:rPr>
                      <w:rStyle w:val="Hyperlink"/>
                      <w:noProof/>
                      <w:webHidden/>
                      <w:color w:val="auto"/>
                    </w:rPr>
                    <w:tab/>
                  </w:r>
                  <w:r w:rsidR="00CE1C8E" w:rsidRPr="00CE1C8E">
                    <w:rPr>
                      <w:rStyle w:val="Hyperlink"/>
                      <w:noProof/>
                      <w:webHidden/>
                      <w:color w:val="auto"/>
                    </w:rPr>
                    <w:fldChar w:fldCharType="begin"/>
                  </w:r>
                  <w:r w:rsidR="00CE1C8E" w:rsidRPr="00CE1C8E">
                    <w:rPr>
                      <w:rStyle w:val="Hyperlink"/>
                      <w:noProof/>
                      <w:webHidden/>
                      <w:color w:val="auto"/>
                    </w:rPr>
                    <w:instrText xml:space="preserve"> PAGEREF _Toc94620461 \h </w:instrText>
                  </w:r>
                  <w:r w:rsidR="00CE1C8E" w:rsidRPr="00CE1C8E">
                    <w:rPr>
                      <w:rStyle w:val="Hyperlink"/>
                      <w:noProof/>
                      <w:webHidden/>
                      <w:color w:val="auto"/>
                    </w:rPr>
                  </w:r>
                  <w:r w:rsidR="00CE1C8E" w:rsidRPr="00CE1C8E">
                    <w:rPr>
                      <w:rStyle w:val="Hyperlink"/>
                      <w:noProof/>
                      <w:webHidden/>
                      <w:color w:val="auto"/>
                    </w:rPr>
                    <w:fldChar w:fldCharType="separate"/>
                  </w:r>
                  <w:r>
                    <w:rPr>
                      <w:rStyle w:val="Hyperlink"/>
                      <w:noProof/>
                      <w:webHidden/>
                      <w:color w:val="auto"/>
                    </w:rPr>
                    <w:t>28</w:t>
                  </w:r>
                  <w:r w:rsidR="00CE1C8E" w:rsidRPr="00CE1C8E">
                    <w:rPr>
                      <w:rStyle w:val="Hyperlink"/>
                      <w:noProof/>
                      <w:webHidden/>
                      <w:color w:val="auto"/>
                    </w:rPr>
                    <w:fldChar w:fldCharType="end"/>
                  </w:r>
                </w:hyperlink>
              </w:p>
              <w:p w14:paraId="4EA467A9" w14:textId="1AD96C6A" w:rsidR="00CE1C8E" w:rsidRPr="00977D6E" w:rsidRDefault="00344458" w:rsidP="00CE1C8E">
                <w:pPr>
                  <w:pStyle w:val="TOC1"/>
                  <w:tabs>
                    <w:tab w:val="clear" w:pos="567"/>
                    <w:tab w:val="clear" w:pos="7938"/>
                    <w:tab w:val="clear" w:pos="9526"/>
                    <w:tab w:val="left" w:pos="964"/>
                    <w:tab w:val="left" w:leader="dot" w:pos="9356"/>
                    <w:tab w:val="right" w:pos="9639"/>
                  </w:tabs>
                  <w:ind w:left="680" w:right="851" w:hanging="680"/>
                  <w:rPr>
                    <w:rStyle w:val="Hyperlink"/>
                    <w:noProof/>
                    <w:color w:val="auto"/>
                    <w:u w:val="none"/>
                  </w:rPr>
                </w:pPr>
                <w:hyperlink w:anchor="_Toc94620462" w:history="1">
                  <w:r w:rsidR="00CE1C8E" w:rsidRPr="00CE1C8E">
                    <w:rPr>
                      <w:rStyle w:val="Hyperlink"/>
                      <w:rFonts w:hint="eastAsia"/>
                      <w:noProof/>
                      <w:color w:val="auto"/>
                    </w:rPr>
                    <w:t>附件</w:t>
                  </w:r>
                  <w:r w:rsidR="00CE1C8E" w:rsidRPr="00CE1C8E">
                    <w:rPr>
                      <w:rStyle w:val="Hyperlink"/>
                      <w:noProof/>
                      <w:color w:val="auto"/>
                    </w:rPr>
                    <w:t xml:space="preserve">2 </w:t>
                  </w:r>
                  <w:r w:rsidR="00CE1C8E" w:rsidRPr="00CE1C8E">
                    <w:rPr>
                      <w:rStyle w:val="Hyperlink"/>
                      <w:noProof/>
                      <w:webHidden/>
                      <w:color w:val="auto"/>
                    </w:rPr>
                    <w:t>–</w:t>
                  </w:r>
                </w:hyperlink>
                <w:r w:rsidR="00977D6E" w:rsidRPr="00977D6E">
                  <w:rPr>
                    <w:rStyle w:val="Hyperlink"/>
                    <w:noProof/>
                    <w:color w:val="auto"/>
                    <w:u w:val="none"/>
                  </w:rPr>
                  <w:t xml:space="preserve"> </w:t>
                </w:r>
                <w:hyperlink w:anchor="_Toc94620463" w:history="1">
                  <w:r w:rsidR="00CE1C8E" w:rsidRPr="00977D6E">
                    <w:rPr>
                      <w:rStyle w:val="Hyperlink"/>
                      <w:rFonts w:hint="eastAsia"/>
                      <w:noProof/>
                      <w:color w:val="auto"/>
                      <w:u w:val="none"/>
                    </w:rPr>
                    <w:t>第</w:t>
                  </w:r>
                  <w:r w:rsidR="00CE1C8E" w:rsidRPr="00977D6E">
                    <w:rPr>
                      <w:rStyle w:val="Hyperlink"/>
                      <w:noProof/>
                      <w:color w:val="auto"/>
                      <w:u w:val="none"/>
                    </w:rPr>
                    <w:t>15</w:t>
                  </w:r>
                  <w:r w:rsidR="00CE1C8E" w:rsidRPr="00977D6E">
                    <w:rPr>
                      <w:rStyle w:val="Hyperlink"/>
                      <w:rFonts w:hint="eastAsia"/>
                      <w:noProof/>
                      <w:color w:val="auto"/>
                      <w:u w:val="none"/>
                    </w:rPr>
                    <w:t>研究组职责及牵头研究组作用的拟议更新</w:t>
                  </w:r>
                  <w:r w:rsidR="00CE1C8E" w:rsidRPr="00977D6E">
                    <w:rPr>
                      <w:rStyle w:val="Hyperlink"/>
                      <w:noProof/>
                      <w:webHidden/>
                      <w:color w:val="auto"/>
                      <w:u w:val="none"/>
                    </w:rPr>
                    <w:tab/>
                  </w:r>
                  <w:r w:rsidR="00CE1C8E" w:rsidRPr="00977D6E">
                    <w:rPr>
                      <w:rStyle w:val="Hyperlink"/>
                      <w:noProof/>
                      <w:webHidden/>
                      <w:color w:val="auto"/>
                      <w:u w:val="none"/>
                    </w:rPr>
                    <w:tab/>
                  </w:r>
                  <w:r w:rsidR="00CE1C8E" w:rsidRPr="00977D6E">
                    <w:rPr>
                      <w:rStyle w:val="Hyperlink"/>
                      <w:noProof/>
                      <w:webHidden/>
                      <w:color w:val="auto"/>
                      <w:u w:val="none"/>
                    </w:rPr>
                    <w:fldChar w:fldCharType="begin"/>
                  </w:r>
                  <w:r w:rsidR="00CE1C8E" w:rsidRPr="00977D6E">
                    <w:rPr>
                      <w:rStyle w:val="Hyperlink"/>
                      <w:noProof/>
                      <w:webHidden/>
                      <w:color w:val="auto"/>
                      <w:u w:val="none"/>
                    </w:rPr>
                    <w:instrText xml:space="preserve"> PAGEREF _Toc94620463 \h </w:instrText>
                  </w:r>
                  <w:r w:rsidR="00CE1C8E" w:rsidRPr="00977D6E">
                    <w:rPr>
                      <w:rStyle w:val="Hyperlink"/>
                      <w:noProof/>
                      <w:webHidden/>
                      <w:color w:val="auto"/>
                      <w:u w:val="none"/>
                    </w:rPr>
                  </w:r>
                  <w:r w:rsidR="00CE1C8E" w:rsidRPr="00977D6E">
                    <w:rPr>
                      <w:rStyle w:val="Hyperlink"/>
                      <w:noProof/>
                      <w:webHidden/>
                      <w:color w:val="auto"/>
                      <w:u w:val="none"/>
                    </w:rPr>
                    <w:fldChar w:fldCharType="separate"/>
                  </w:r>
                  <w:r>
                    <w:rPr>
                      <w:rStyle w:val="Hyperlink"/>
                      <w:noProof/>
                      <w:webHidden/>
                      <w:color w:val="auto"/>
                      <w:u w:val="none"/>
                    </w:rPr>
                    <w:t>54</w:t>
                  </w:r>
                  <w:r w:rsidR="00CE1C8E" w:rsidRPr="00977D6E">
                    <w:rPr>
                      <w:rStyle w:val="Hyperlink"/>
                      <w:noProof/>
                      <w:webHidden/>
                      <w:color w:val="auto"/>
                      <w:u w:val="none"/>
                    </w:rPr>
                    <w:fldChar w:fldCharType="end"/>
                  </w:r>
                </w:hyperlink>
              </w:p>
              <w:p w14:paraId="01203DB1" w14:textId="5B0FF721" w:rsidR="00CE1C8E" w:rsidRDefault="00CE1C8E" w:rsidP="00CE1C8E">
                <w:pPr>
                  <w:pStyle w:val="TOC1"/>
                  <w:tabs>
                    <w:tab w:val="clear" w:pos="567"/>
                    <w:tab w:val="clear" w:pos="7938"/>
                    <w:tab w:val="clear" w:pos="9526"/>
                    <w:tab w:val="left" w:pos="964"/>
                    <w:tab w:val="left" w:leader="dot" w:pos="9356"/>
                    <w:tab w:val="right" w:pos="9639"/>
                  </w:tabs>
                  <w:ind w:left="680" w:right="851" w:hanging="680"/>
                </w:pPr>
                <w:r w:rsidRPr="00CE1C8E">
                  <w:rPr>
                    <w:rStyle w:val="Hyperlink"/>
                    <w:rFonts w:eastAsia="Batang"/>
                  </w:rPr>
                  <w:fldChar w:fldCharType="end"/>
                </w:r>
              </w:p>
            </w:sdtContent>
          </w:sdt>
          <w:p w14:paraId="626B1113" w14:textId="40105676" w:rsidR="00DE6C68" w:rsidRPr="00DE6C68" w:rsidRDefault="00DE6C68" w:rsidP="00BF0688">
            <w:pPr>
              <w:pStyle w:val="TableofFigures"/>
              <w:rPr>
                <w:rFonts w:eastAsia="Times New Roman"/>
              </w:rPr>
            </w:pPr>
          </w:p>
        </w:tc>
      </w:tr>
    </w:tbl>
    <w:p w14:paraId="33034AB0" w14:textId="77777777" w:rsidR="00DE6C68" w:rsidRPr="00DE6C68" w:rsidRDefault="00DE6C68">
      <w:pPr>
        <w:tabs>
          <w:tab w:val="clear" w:pos="1134"/>
          <w:tab w:val="clear" w:pos="1871"/>
          <w:tab w:val="clear" w:pos="2268"/>
        </w:tabs>
        <w:overflowPunct/>
        <w:autoSpaceDE/>
        <w:autoSpaceDN/>
        <w:adjustRightInd/>
        <w:spacing w:before="0"/>
        <w:textAlignment w:val="auto"/>
        <w:rPr>
          <w:b/>
          <w:sz w:val="28"/>
          <w:lang w:eastAsia="zh-CN"/>
        </w:rPr>
      </w:pPr>
      <w:r w:rsidRPr="00DE6C68">
        <w:rPr>
          <w:lang w:eastAsia="zh-CN"/>
        </w:rPr>
        <w:br w:type="page"/>
      </w:r>
    </w:p>
    <w:p w14:paraId="2E284E40" w14:textId="77777777" w:rsidR="00737044" w:rsidRPr="005F483D" w:rsidRDefault="00737044" w:rsidP="00737044">
      <w:pPr>
        <w:pStyle w:val="Heading1"/>
        <w:rPr>
          <w:lang w:eastAsia="zh-CN"/>
        </w:rPr>
      </w:pPr>
      <w:bookmarkStart w:id="4" w:name="_Toc457314906"/>
      <w:bookmarkStart w:id="5" w:name="_Toc94620403"/>
      <w:bookmarkStart w:id="6" w:name="_Toc94620444"/>
      <w:bookmarkEnd w:id="2"/>
      <w:bookmarkEnd w:id="3"/>
      <w:r w:rsidRPr="005F483D">
        <w:rPr>
          <w:lang w:eastAsia="zh-CN"/>
        </w:rPr>
        <w:lastRenderedPageBreak/>
        <w:t>1</w:t>
      </w:r>
      <w:r w:rsidRPr="005F483D">
        <w:rPr>
          <w:lang w:eastAsia="zh-CN"/>
        </w:rPr>
        <w:tab/>
      </w:r>
      <w:r w:rsidRPr="005F483D">
        <w:rPr>
          <w:lang w:eastAsia="zh-CN"/>
        </w:rPr>
        <w:t>引言</w:t>
      </w:r>
      <w:bookmarkEnd w:id="4"/>
      <w:bookmarkEnd w:id="5"/>
      <w:bookmarkEnd w:id="6"/>
    </w:p>
    <w:p w14:paraId="5B4EB39B" w14:textId="465742A4" w:rsidR="00737044" w:rsidRPr="00CB02D3" w:rsidRDefault="00737044" w:rsidP="00737044">
      <w:pPr>
        <w:pStyle w:val="Heading2"/>
        <w:rPr>
          <w:lang w:eastAsia="zh-CN"/>
        </w:rPr>
      </w:pPr>
      <w:bookmarkStart w:id="7" w:name="_Toc94620445"/>
      <w:r w:rsidRPr="00CB02D3">
        <w:rPr>
          <w:lang w:eastAsia="zh-CN"/>
        </w:rPr>
        <w:t>1.1</w:t>
      </w:r>
      <w:r w:rsidRPr="00CB02D3">
        <w:rPr>
          <w:lang w:eastAsia="zh-CN"/>
        </w:rPr>
        <w:tab/>
      </w:r>
      <w:r w:rsidRPr="00321E3F">
        <w:rPr>
          <w:szCs w:val="24"/>
          <w:lang w:eastAsia="zh-CN"/>
        </w:rPr>
        <w:t>第</w:t>
      </w:r>
      <w:r>
        <w:rPr>
          <w:szCs w:val="24"/>
          <w:lang w:eastAsia="zh-CN"/>
        </w:rPr>
        <w:t>15</w:t>
      </w:r>
      <w:r w:rsidRPr="00321E3F">
        <w:rPr>
          <w:szCs w:val="24"/>
          <w:lang w:eastAsia="zh-CN"/>
        </w:rPr>
        <w:t>研究组的职责</w:t>
      </w:r>
      <w:bookmarkEnd w:id="7"/>
    </w:p>
    <w:p w14:paraId="754D30A6" w14:textId="51072C44" w:rsidR="00737044" w:rsidRPr="00CB02D3" w:rsidRDefault="00737044" w:rsidP="00737044">
      <w:pPr>
        <w:ind w:firstLineChars="200" w:firstLine="480"/>
        <w:rPr>
          <w:lang w:eastAsia="zh-CN"/>
        </w:rPr>
      </w:pPr>
      <w:r>
        <w:rPr>
          <w:rFonts w:hint="eastAsia"/>
          <w:lang w:val="en-US" w:eastAsia="zh-CN"/>
        </w:rPr>
        <w:t>第</w:t>
      </w:r>
      <w:r>
        <w:rPr>
          <w:szCs w:val="24"/>
          <w:lang w:eastAsia="zh-CN"/>
        </w:rPr>
        <w:t>15</w:t>
      </w:r>
      <w:r>
        <w:rPr>
          <w:rFonts w:hint="eastAsia"/>
          <w:lang w:val="en-US" w:eastAsia="zh-CN"/>
        </w:rPr>
        <w:t>研究组受世界电信标准化全会（</w:t>
      </w:r>
      <w:r>
        <w:rPr>
          <w:lang w:val="en-US" w:eastAsia="zh-CN"/>
        </w:rPr>
        <w:t>20</w:t>
      </w:r>
      <w:r>
        <w:rPr>
          <w:rFonts w:hint="eastAsia"/>
          <w:lang w:val="en-US" w:eastAsia="zh-CN"/>
        </w:rPr>
        <w:t>1</w:t>
      </w:r>
      <w:r w:rsidR="00D050CF">
        <w:rPr>
          <w:lang w:val="en-US" w:eastAsia="zh-CN"/>
        </w:rPr>
        <w:t>6</w:t>
      </w:r>
      <w:r>
        <w:rPr>
          <w:rFonts w:hint="eastAsia"/>
          <w:lang w:val="en-US" w:eastAsia="zh-CN"/>
        </w:rPr>
        <w:t>年，</w:t>
      </w:r>
      <w:r w:rsidR="00D050CF">
        <w:rPr>
          <w:rFonts w:hint="eastAsia"/>
          <w:lang w:val="en-US" w:eastAsia="zh-CN"/>
        </w:rPr>
        <w:t>哈马马特</w:t>
      </w:r>
      <w:r>
        <w:rPr>
          <w:rFonts w:hint="eastAsia"/>
          <w:lang w:val="en-US" w:eastAsia="zh-CN"/>
        </w:rPr>
        <w:t>）的委托，负责研究开发光传输网络、接入网络、家庭网络、电力设施网络基础设施、系统、设备、光纤和光缆及其相关的安装、维护、管理、测试、仪器仪表、测量技术和控制面板技术的标准，以推动向智能传输网络演变，包括为智能电网应用提供支持</w:t>
      </w:r>
      <w:r w:rsidR="00F77C92">
        <w:rPr>
          <w:rFonts w:hint="eastAsia"/>
          <w:lang w:val="en-US" w:eastAsia="zh-CN"/>
        </w:rPr>
        <w:t>等</w:t>
      </w:r>
      <w:r>
        <w:rPr>
          <w:rFonts w:hint="eastAsia"/>
          <w:lang w:val="en-US" w:eastAsia="zh-CN"/>
        </w:rPr>
        <w:t>领域的</w:t>
      </w:r>
      <w:r>
        <w:rPr>
          <w:rFonts w:hint="eastAsia"/>
          <w:lang w:val="en-US" w:eastAsia="zh-CN"/>
        </w:rPr>
        <w:t>1</w:t>
      </w:r>
      <w:r w:rsidR="00F77C92">
        <w:rPr>
          <w:lang w:val="en-US" w:eastAsia="zh-CN"/>
        </w:rPr>
        <w:t>9</w:t>
      </w:r>
      <w:r>
        <w:rPr>
          <w:rFonts w:hint="eastAsia"/>
          <w:lang w:val="en-US" w:eastAsia="zh-CN"/>
        </w:rPr>
        <w:t>个课题。</w:t>
      </w:r>
      <w:bookmarkStart w:id="8" w:name="lt_pId029"/>
      <w:r w:rsidR="00F77C92">
        <w:rPr>
          <w:rFonts w:hint="eastAsia"/>
          <w:lang w:val="en-US" w:eastAsia="zh-CN"/>
        </w:rPr>
        <w:t>这其中</w:t>
      </w:r>
      <w:r>
        <w:rPr>
          <w:rFonts w:hint="eastAsia"/>
          <w:lang w:val="en-US" w:eastAsia="zh-CN"/>
        </w:rPr>
        <w:t>还包括制定客户</w:t>
      </w:r>
      <w:r w:rsidR="00F77C92">
        <w:rPr>
          <w:rFonts w:hint="eastAsia"/>
          <w:lang w:val="en-US" w:eastAsia="zh-CN"/>
        </w:rPr>
        <w:t>驻地</w:t>
      </w:r>
      <w:r>
        <w:rPr>
          <w:rFonts w:hint="eastAsia"/>
          <w:lang w:val="en-US" w:eastAsia="zh-CN"/>
        </w:rPr>
        <w:t>、接入、通信网络的市区和长途部分，以及从传输到负载在内的电力设施网络和基础设施的相关标准。</w:t>
      </w:r>
      <w:bookmarkEnd w:id="8"/>
    </w:p>
    <w:p w14:paraId="2D504D5D" w14:textId="77777777" w:rsidR="00737044" w:rsidRPr="00CB02D3" w:rsidRDefault="00737044" w:rsidP="00737044">
      <w:pPr>
        <w:pStyle w:val="Heading2"/>
        <w:rPr>
          <w:lang w:eastAsia="zh-CN"/>
        </w:rPr>
      </w:pPr>
      <w:bookmarkStart w:id="9" w:name="_Toc94620446"/>
      <w:r w:rsidRPr="00CB02D3">
        <w:rPr>
          <w:lang w:eastAsia="zh-CN"/>
        </w:rPr>
        <w:t>1.2</w:t>
      </w:r>
      <w:r w:rsidRPr="00CB02D3">
        <w:rPr>
          <w:lang w:eastAsia="zh-CN"/>
        </w:rPr>
        <w:tab/>
      </w:r>
      <w:r w:rsidRPr="00CB02D3">
        <w:rPr>
          <w:lang w:eastAsia="zh-CN"/>
        </w:rPr>
        <w:t>第</w:t>
      </w:r>
      <w:r>
        <w:rPr>
          <w:szCs w:val="24"/>
          <w:lang w:eastAsia="zh-CN"/>
        </w:rPr>
        <w:t>15</w:t>
      </w:r>
      <w:r w:rsidRPr="00CB02D3">
        <w:rPr>
          <w:lang w:eastAsia="zh-CN"/>
        </w:rPr>
        <w:t>研究组的管理</w:t>
      </w:r>
      <w:r>
        <w:rPr>
          <w:rFonts w:hint="eastAsia"/>
          <w:lang w:eastAsia="zh-CN"/>
        </w:rPr>
        <w:t>班子</w:t>
      </w:r>
      <w:r w:rsidRPr="00CB02D3">
        <w:rPr>
          <w:lang w:eastAsia="zh-CN"/>
        </w:rPr>
        <w:t>和召开的会议</w:t>
      </w:r>
      <w:bookmarkEnd w:id="9"/>
    </w:p>
    <w:p w14:paraId="6533D7FD" w14:textId="37CE206B" w:rsidR="0071751C" w:rsidRPr="00FF7393" w:rsidRDefault="003D2260" w:rsidP="00FF7393">
      <w:pPr>
        <w:ind w:firstLine="480"/>
        <w:rPr>
          <w:rFonts w:cs="SimSun"/>
          <w:lang w:eastAsia="zh-CN"/>
        </w:rPr>
      </w:pPr>
      <w:r w:rsidRPr="00FF7393">
        <w:rPr>
          <w:rFonts w:cs="SimSun" w:hint="eastAsia"/>
          <w:lang w:eastAsia="zh-CN"/>
        </w:rPr>
        <w:t>第</w:t>
      </w:r>
      <w:r w:rsidRPr="00FF7393">
        <w:rPr>
          <w:rFonts w:cs="SimSun" w:hint="eastAsia"/>
          <w:lang w:eastAsia="zh-CN"/>
        </w:rPr>
        <w:t>15</w:t>
      </w:r>
      <w:r w:rsidRPr="00FF7393">
        <w:rPr>
          <w:rFonts w:cs="SimSun" w:hint="eastAsia"/>
          <w:lang w:eastAsia="zh-CN"/>
        </w:rPr>
        <w:t>研究组在</w:t>
      </w:r>
      <w:r w:rsidR="00EF3261" w:rsidRPr="00FF7393">
        <w:rPr>
          <w:rFonts w:cs="SimSun" w:hint="eastAsia"/>
          <w:lang w:eastAsia="zh-CN"/>
        </w:rPr>
        <w:t>所述</w:t>
      </w:r>
      <w:r w:rsidRPr="00FF7393">
        <w:rPr>
          <w:rFonts w:cs="SimSun" w:hint="eastAsia"/>
          <w:lang w:eastAsia="zh-CN"/>
        </w:rPr>
        <w:t>研究期</w:t>
      </w:r>
      <w:r w:rsidR="00EF3261" w:rsidRPr="00FF7393">
        <w:rPr>
          <w:rFonts w:cs="SimSun" w:hint="eastAsia"/>
          <w:lang w:eastAsia="zh-CN"/>
        </w:rPr>
        <w:t>期间</w:t>
      </w:r>
      <w:r w:rsidRPr="00FF7393">
        <w:rPr>
          <w:rFonts w:cs="SimSun" w:hint="eastAsia"/>
          <w:lang w:eastAsia="zh-CN"/>
        </w:rPr>
        <w:t>召开了八次全体会议（见表</w:t>
      </w:r>
      <w:r w:rsidRPr="00FF7393">
        <w:rPr>
          <w:rFonts w:cs="SimSun" w:hint="eastAsia"/>
          <w:lang w:eastAsia="zh-CN"/>
        </w:rPr>
        <w:t>1</w:t>
      </w:r>
      <w:r w:rsidRPr="00FF7393">
        <w:rPr>
          <w:rFonts w:cs="SimSun" w:hint="eastAsia"/>
          <w:lang w:eastAsia="zh-CN"/>
        </w:rPr>
        <w:t>），由</w:t>
      </w:r>
      <w:r w:rsidRPr="00FF7393">
        <w:rPr>
          <w:rFonts w:cs="SimSun" w:hint="eastAsia"/>
          <w:lang w:eastAsia="zh-CN"/>
        </w:rPr>
        <w:t>Stephen Trowbridge</w:t>
      </w:r>
      <w:r w:rsidRPr="00FF7393">
        <w:rPr>
          <w:rFonts w:cs="SimSun" w:hint="eastAsia"/>
          <w:lang w:eastAsia="zh-CN"/>
        </w:rPr>
        <w:t>博士（诺基亚，美国）担任主席，由</w:t>
      </w:r>
      <w:r w:rsidRPr="00FF7393">
        <w:rPr>
          <w:rFonts w:cs="SimSun" w:hint="eastAsia"/>
          <w:lang w:eastAsia="zh-CN"/>
        </w:rPr>
        <w:t>Khaled Al-Azemi</w:t>
      </w:r>
      <w:r w:rsidRPr="00FF7393">
        <w:rPr>
          <w:rFonts w:cs="SimSun" w:hint="eastAsia"/>
          <w:lang w:eastAsia="zh-CN"/>
        </w:rPr>
        <w:t>先生（科威特）、</w:t>
      </w:r>
      <w:r w:rsidRPr="00FF7393">
        <w:rPr>
          <w:rFonts w:cs="SimSun" w:hint="eastAsia"/>
          <w:lang w:eastAsia="zh-CN"/>
        </w:rPr>
        <w:t>Fahad Alfallaj</w:t>
      </w:r>
      <w:r w:rsidRPr="00FF7393">
        <w:rPr>
          <w:rFonts w:cs="SimSun" w:hint="eastAsia"/>
          <w:lang w:eastAsia="zh-CN"/>
        </w:rPr>
        <w:t>先生（沙特阿拉伯）、</w:t>
      </w:r>
      <w:r w:rsidRPr="00FF7393">
        <w:rPr>
          <w:rFonts w:cs="SimSun" w:hint="eastAsia"/>
          <w:lang w:eastAsia="zh-CN"/>
        </w:rPr>
        <w:t>Noriyuki Araki</w:t>
      </w:r>
      <w:r w:rsidRPr="00FF7393">
        <w:rPr>
          <w:rFonts w:cs="SimSun" w:hint="eastAsia"/>
          <w:lang w:eastAsia="zh-CN"/>
        </w:rPr>
        <w:t>先生（日本</w:t>
      </w:r>
      <w:r w:rsidRPr="00FF7393">
        <w:rPr>
          <w:rFonts w:cs="SimSun" w:hint="eastAsia"/>
          <w:lang w:eastAsia="zh-CN"/>
        </w:rPr>
        <w:t>NTT</w:t>
      </w:r>
      <w:r w:rsidRPr="00FF7393">
        <w:rPr>
          <w:rFonts w:cs="SimSun" w:hint="eastAsia"/>
          <w:lang w:eastAsia="zh-CN"/>
        </w:rPr>
        <w:t>）、</w:t>
      </w:r>
      <w:r w:rsidRPr="00FF7393">
        <w:rPr>
          <w:rFonts w:cs="SimSun" w:hint="eastAsia"/>
          <w:lang w:eastAsia="zh-CN"/>
        </w:rPr>
        <w:t>Edoardo Cottino</w:t>
      </w:r>
      <w:r w:rsidRPr="00FF7393">
        <w:rPr>
          <w:rFonts w:cs="SimSun" w:hint="eastAsia"/>
          <w:lang w:eastAsia="zh-CN"/>
        </w:rPr>
        <w:t>先生（意大利）、</w:t>
      </w:r>
      <w:r w:rsidR="009B510F" w:rsidRPr="00FF7393">
        <w:rPr>
          <w:rFonts w:cs="SimSun" w:hint="eastAsia"/>
          <w:lang w:eastAsia="zh-CN"/>
        </w:rPr>
        <w:t>李丹</w:t>
      </w:r>
      <w:r w:rsidRPr="00FF7393">
        <w:rPr>
          <w:rFonts w:cs="SimSun" w:hint="eastAsia"/>
          <w:lang w:eastAsia="zh-CN"/>
        </w:rPr>
        <w:t>先生（中国华为）、</w:t>
      </w:r>
      <w:r w:rsidRPr="00FF7393">
        <w:rPr>
          <w:rFonts w:cs="SimSun" w:hint="eastAsia"/>
          <w:lang w:eastAsia="zh-CN"/>
        </w:rPr>
        <w:t>Hubert Mariotte</w:t>
      </w:r>
      <w:r w:rsidRPr="00FF7393">
        <w:rPr>
          <w:rFonts w:cs="SimSun" w:hint="eastAsia"/>
          <w:lang w:eastAsia="zh-CN"/>
        </w:rPr>
        <w:t>先生（法国</w:t>
      </w:r>
      <w:r w:rsidRPr="00FF7393">
        <w:rPr>
          <w:rFonts w:cs="SimSun" w:hint="eastAsia"/>
          <w:lang w:eastAsia="zh-CN"/>
        </w:rPr>
        <w:t>Orange</w:t>
      </w:r>
      <w:r w:rsidRPr="00FF7393">
        <w:rPr>
          <w:rFonts w:cs="SimSun" w:hint="eastAsia"/>
          <w:lang w:eastAsia="zh-CN"/>
        </w:rPr>
        <w:t>）、</w:t>
      </w:r>
      <w:r w:rsidRPr="00FF7393">
        <w:rPr>
          <w:rFonts w:cs="SimSun" w:hint="eastAsia"/>
          <w:lang w:eastAsia="zh-CN"/>
        </w:rPr>
        <w:t>John Messenger</w:t>
      </w:r>
      <w:r w:rsidRPr="00FF7393">
        <w:rPr>
          <w:rFonts w:cs="SimSun" w:hint="eastAsia"/>
          <w:lang w:eastAsia="zh-CN"/>
        </w:rPr>
        <w:t>先生（</w:t>
      </w:r>
      <w:r w:rsidR="00EF3261" w:rsidRPr="00FF7393">
        <w:rPr>
          <w:rFonts w:cs="SimSun" w:hint="eastAsia"/>
          <w:lang w:eastAsia="zh-CN"/>
        </w:rPr>
        <w:t>英国</w:t>
      </w:r>
      <w:r w:rsidR="005709C7" w:rsidRPr="00FF7393">
        <w:rPr>
          <w:rFonts w:cs="SimSun" w:hint="eastAsia"/>
          <w:lang w:eastAsia="zh-CN"/>
        </w:rPr>
        <w:t>ADVA</w:t>
      </w:r>
      <w:r w:rsidR="005709C7" w:rsidRPr="00FF7393">
        <w:rPr>
          <w:rFonts w:cs="SimSun"/>
          <w:lang w:eastAsia="zh-CN"/>
        </w:rPr>
        <w:t xml:space="preserve"> </w:t>
      </w:r>
      <w:r w:rsidRPr="00FF7393">
        <w:rPr>
          <w:rFonts w:cs="SimSun" w:hint="eastAsia"/>
          <w:lang w:eastAsia="zh-CN"/>
        </w:rPr>
        <w:t>Optical Networking Ltd</w:t>
      </w:r>
      <w:r w:rsidR="00A507A4" w:rsidRPr="00FF7393">
        <w:rPr>
          <w:rFonts w:cs="SimSun" w:hint="eastAsia"/>
          <w:lang w:eastAsia="zh-CN"/>
        </w:rPr>
        <w:t>）、</w:t>
      </w:r>
      <w:r w:rsidRPr="00FF7393">
        <w:rPr>
          <w:rFonts w:cs="SimSun" w:hint="eastAsia"/>
          <w:lang w:eastAsia="zh-CN"/>
        </w:rPr>
        <w:t>Glenn Parsons</w:t>
      </w:r>
      <w:r w:rsidRPr="00FF7393">
        <w:rPr>
          <w:rFonts w:cs="SimSun" w:hint="eastAsia"/>
          <w:lang w:eastAsia="zh-CN"/>
        </w:rPr>
        <w:t>先生（爱立信，加拿大）、</w:t>
      </w:r>
      <w:r w:rsidRPr="00FF7393">
        <w:rPr>
          <w:rFonts w:cs="SimSun" w:hint="eastAsia"/>
          <w:lang w:eastAsia="zh-CN"/>
        </w:rPr>
        <w:t>Jeong-dong Ryoo</w:t>
      </w:r>
      <w:r w:rsidRPr="00FF7393">
        <w:rPr>
          <w:rFonts w:cs="SimSun" w:hint="eastAsia"/>
          <w:lang w:eastAsia="zh-CN"/>
        </w:rPr>
        <w:t>先生（</w:t>
      </w:r>
      <w:r w:rsidRPr="00FF7393">
        <w:rPr>
          <w:rFonts w:cs="SimSun" w:hint="eastAsia"/>
          <w:lang w:eastAsia="zh-CN"/>
        </w:rPr>
        <w:t>ETRI</w:t>
      </w:r>
      <w:r w:rsidRPr="00FF7393">
        <w:rPr>
          <w:rFonts w:cs="SimSun" w:hint="eastAsia"/>
          <w:lang w:eastAsia="zh-CN"/>
        </w:rPr>
        <w:t>，韩国）和</w:t>
      </w:r>
      <w:r w:rsidRPr="00FF7393">
        <w:rPr>
          <w:rFonts w:cs="SimSun" w:hint="eastAsia"/>
          <w:lang w:eastAsia="zh-CN"/>
        </w:rPr>
        <w:t>Cyrille Vivien Vezongada</w:t>
      </w:r>
      <w:r w:rsidRPr="00FF7393">
        <w:rPr>
          <w:rFonts w:cs="SimSun" w:hint="eastAsia"/>
          <w:lang w:eastAsia="zh-CN"/>
        </w:rPr>
        <w:t>先生（中非共和国）</w:t>
      </w:r>
      <w:r w:rsidR="00A507A4" w:rsidRPr="00FF7393">
        <w:rPr>
          <w:rFonts w:cs="SimSun" w:hint="eastAsia"/>
          <w:lang w:eastAsia="zh-CN"/>
        </w:rPr>
        <w:t>予以协助</w:t>
      </w:r>
      <w:r w:rsidRPr="00FF7393">
        <w:rPr>
          <w:rFonts w:cs="SimSun" w:hint="eastAsia"/>
          <w:lang w:eastAsia="zh-CN"/>
        </w:rPr>
        <w:t>。</w:t>
      </w:r>
    </w:p>
    <w:p w14:paraId="38C73D68" w14:textId="77777777" w:rsidR="00737044" w:rsidRDefault="00737044" w:rsidP="00737044">
      <w:pPr>
        <w:tabs>
          <w:tab w:val="clear" w:pos="1134"/>
          <w:tab w:val="clear" w:pos="1871"/>
          <w:tab w:val="clear" w:pos="2268"/>
        </w:tabs>
        <w:overflowPunct/>
        <w:autoSpaceDE/>
        <w:autoSpaceDN/>
        <w:adjustRightInd/>
        <w:ind w:firstLineChars="200" w:firstLine="480"/>
        <w:textAlignment w:val="auto"/>
        <w:rPr>
          <w:lang w:eastAsia="zh-CN"/>
        </w:rPr>
      </w:pPr>
      <w:r>
        <w:rPr>
          <w:rFonts w:hint="eastAsia"/>
          <w:lang w:eastAsia="zh-CN"/>
        </w:rPr>
        <w:t>此外</w:t>
      </w:r>
      <w:r>
        <w:rPr>
          <w:lang w:eastAsia="zh-CN"/>
        </w:rPr>
        <w:t>，在本研究期内在不同地点召开了诸多次报告人会议（</w:t>
      </w:r>
      <w:r>
        <w:rPr>
          <w:rFonts w:hint="eastAsia"/>
          <w:lang w:eastAsia="zh-CN"/>
        </w:rPr>
        <w:t>包括</w:t>
      </w:r>
      <w:r>
        <w:rPr>
          <w:lang w:eastAsia="zh-CN"/>
        </w:rPr>
        <w:t>电子会议（</w:t>
      </w:r>
      <w:r>
        <w:rPr>
          <w:rFonts w:hint="eastAsia"/>
          <w:lang w:eastAsia="zh-CN"/>
        </w:rPr>
        <w:t>见</w:t>
      </w:r>
      <w:r>
        <w:rPr>
          <w:lang w:eastAsia="zh-CN"/>
        </w:rPr>
        <w:t>表</w:t>
      </w:r>
      <w:r w:rsidRPr="00316753">
        <w:rPr>
          <w:rFonts w:hint="eastAsia"/>
          <w:lang w:eastAsia="zh-CN"/>
        </w:rPr>
        <w:t>1</w:t>
      </w:r>
      <w:r w:rsidRPr="00F10D7F">
        <w:rPr>
          <w:rFonts w:ascii="Calibri" w:eastAsia="STKaiti" w:hAnsi="Calibri" w:hint="eastAsia"/>
          <w:vertAlign w:val="subscript"/>
          <w:lang w:eastAsia="zh-CN"/>
        </w:rPr>
        <w:t>之</w:t>
      </w:r>
      <w:r w:rsidRPr="00F10D7F">
        <w:rPr>
          <w:rFonts w:ascii="Calibri" w:eastAsia="STKaiti" w:hAnsi="Calibri"/>
          <w:vertAlign w:val="subscript"/>
          <w:lang w:eastAsia="zh-CN"/>
        </w:rPr>
        <w:t>二</w:t>
      </w:r>
      <w:r>
        <w:rPr>
          <w:lang w:eastAsia="zh-CN"/>
        </w:rPr>
        <w:t>））</w:t>
      </w:r>
      <w:r>
        <w:rPr>
          <w:rFonts w:hint="eastAsia"/>
          <w:lang w:eastAsia="zh-CN"/>
        </w:rPr>
        <w:t>。</w:t>
      </w:r>
    </w:p>
    <w:p w14:paraId="4E8B9F83" w14:textId="2B70642A" w:rsidR="00737044" w:rsidRPr="00AF7CDE" w:rsidRDefault="0071751C" w:rsidP="00737044">
      <w:pPr>
        <w:pStyle w:val="Tabletitle"/>
        <w:rPr>
          <w:sz w:val="24"/>
          <w:szCs w:val="24"/>
          <w:lang w:eastAsia="zh-CN"/>
        </w:rPr>
      </w:pPr>
      <w:r w:rsidRPr="0071751C">
        <w:rPr>
          <w:rFonts w:hint="eastAsia"/>
          <w:b w:val="0"/>
          <w:sz w:val="24"/>
          <w:szCs w:val="24"/>
          <w:lang w:eastAsia="zh-CN"/>
        </w:rPr>
        <w:t>表</w:t>
      </w:r>
      <w:r w:rsidRPr="0071751C">
        <w:rPr>
          <w:rFonts w:hint="eastAsia"/>
          <w:b w:val="0"/>
          <w:sz w:val="24"/>
          <w:szCs w:val="24"/>
          <w:lang w:eastAsia="zh-CN"/>
        </w:rPr>
        <w:t>1</w:t>
      </w:r>
      <w:r>
        <w:rPr>
          <w:sz w:val="24"/>
          <w:szCs w:val="24"/>
          <w:lang w:eastAsia="zh-CN"/>
        </w:rPr>
        <w:br/>
      </w:r>
      <w:r w:rsidR="00737044" w:rsidRPr="00AF7CDE">
        <w:rPr>
          <w:sz w:val="24"/>
          <w:szCs w:val="24"/>
          <w:lang w:eastAsia="zh-CN"/>
        </w:rPr>
        <w:t>第</w:t>
      </w:r>
      <w:r w:rsidR="00737044" w:rsidRPr="00AF7CDE">
        <w:rPr>
          <w:sz w:val="24"/>
          <w:szCs w:val="24"/>
          <w:lang w:eastAsia="zh-CN"/>
        </w:rPr>
        <w:t>15</w:t>
      </w:r>
      <w:r w:rsidR="00737044" w:rsidRPr="00AF7CDE">
        <w:rPr>
          <w:sz w:val="24"/>
          <w:szCs w:val="24"/>
          <w:lang w:eastAsia="zh-CN"/>
        </w:rPr>
        <w:t>研究组及其工作组的会议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71751C" w:rsidRPr="00E31795" w14:paraId="3D374772" w14:textId="77777777" w:rsidTr="00BF0688">
        <w:trPr>
          <w:tblHeader/>
          <w:jc w:val="center"/>
        </w:trPr>
        <w:tc>
          <w:tcPr>
            <w:tcW w:w="2211" w:type="dxa"/>
            <w:tcBorders>
              <w:top w:val="single" w:sz="12" w:space="0" w:color="auto"/>
              <w:bottom w:val="single" w:sz="12" w:space="0" w:color="auto"/>
            </w:tcBorders>
            <w:shd w:val="clear" w:color="auto" w:fill="EEECE1" w:themeFill="background2"/>
            <w:vAlign w:val="center"/>
          </w:tcPr>
          <w:p w14:paraId="4723B8FD" w14:textId="77777777" w:rsidR="0071751C" w:rsidRPr="00E31795" w:rsidRDefault="0071751C" w:rsidP="00BF0688">
            <w:pPr>
              <w:pStyle w:val="Tablehead"/>
              <w:jc w:val="left"/>
              <w:rPr>
                <w:sz w:val="22"/>
                <w:szCs w:val="22"/>
                <w:lang w:val="en-US"/>
              </w:rPr>
            </w:pPr>
            <w:r w:rsidRPr="00E31795">
              <w:rPr>
                <w:rFonts w:ascii="SimSun" w:hAnsi="SimSun" w:cs="SimSun" w:hint="eastAsia"/>
                <w:sz w:val="22"/>
                <w:szCs w:val="22"/>
                <w:lang w:eastAsia="zh-CN"/>
              </w:rPr>
              <w:t>会议</w:t>
            </w:r>
          </w:p>
        </w:tc>
        <w:tc>
          <w:tcPr>
            <w:tcW w:w="4536" w:type="dxa"/>
            <w:tcBorders>
              <w:top w:val="single" w:sz="12" w:space="0" w:color="auto"/>
              <w:bottom w:val="single" w:sz="12" w:space="0" w:color="auto"/>
            </w:tcBorders>
            <w:shd w:val="clear" w:color="auto" w:fill="EEECE1" w:themeFill="background2"/>
            <w:vAlign w:val="center"/>
          </w:tcPr>
          <w:p w14:paraId="407CABA2" w14:textId="77777777" w:rsidR="0071751C" w:rsidRPr="00E31795" w:rsidRDefault="0071751C" w:rsidP="00BF0688">
            <w:pPr>
              <w:pStyle w:val="Tablehead"/>
              <w:jc w:val="left"/>
              <w:rPr>
                <w:sz w:val="22"/>
                <w:szCs w:val="22"/>
                <w:lang w:val="en-US"/>
              </w:rPr>
            </w:pPr>
            <w:r w:rsidRPr="00E31795">
              <w:rPr>
                <w:rFonts w:ascii="SimSun" w:hAnsi="SimSun" w:cs="SimSun" w:hint="eastAsia"/>
                <w:sz w:val="22"/>
                <w:szCs w:val="22"/>
                <w:lang w:eastAsia="zh-CN"/>
              </w:rPr>
              <w:t>地点和日期</w:t>
            </w:r>
          </w:p>
        </w:tc>
        <w:tc>
          <w:tcPr>
            <w:tcW w:w="2835" w:type="dxa"/>
            <w:tcBorders>
              <w:top w:val="single" w:sz="12" w:space="0" w:color="auto"/>
              <w:bottom w:val="single" w:sz="12" w:space="0" w:color="auto"/>
            </w:tcBorders>
            <w:shd w:val="clear" w:color="auto" w:fill="EEECE1" w:themeFill="background2"/>
            <w:vAlign w:val="center"/>
          </w:tcPr>
          <w:p w14:paraId="09D14B02" w14:textId="77777777" w:rsidR="0071751C" w:rsidRPr="00E31795" w:rsidRDefault="0071751C" w:rsidP="00BF0688">
            <w:pPr>
              <w:pStyle w:val="Tablehead"/>
              <w:jc w:val="left"/>
              <w:rPr>
                <w:sz w:val="22"/>
                <w:szCs w:val="22"/>
                <w:lang w:val="en-US"/>
              </w:rPr>
            </w:pPr>
            <w:r w:rsidRPr="00E31795">
              <w:rPr>
                <w:rFonts w:ascii="SimSun" w:hAnsi="SimSun" w:cs="SimSun" w:hint="eastAsia"/>
                <w:sz w:val="22"/>
                <w:szCs w:val="22"/>
                <w:lang w:eastAsia="zh-CN"/>
              </w:rPr>
              <w:t>报告</w:t>
            </w:r>
          </w:p>
        </w:tc>
      </w:tr>
      <w:tr w:rsidR="00F91381" w:rsidRPr="00E31795" w14:paraId="0E795EBE" w14:textId="77777777" w:rsidTr="00F10D7F">
        <w:trPr>
          <w:jc w:val="center"/>
        </w:trPr>
        <w:tc>
          <w:tcPr>
            <w:tcW w:w="2211" w:type="dxa"/>
            <w:shd w:val="clear" w:color="auto" w:fill="auto"/>
            <w:vAlign w:val="center"/>
          </w:tcPr>
          <w:p w14:paraId="0CBCB157" w14:textId="75F337D0" w:rsidR="00F91381" w:rsidRPr="00E31795" w:rsidRDefault="00F91381" w:rsidP="00F91381">
            <w:pPr>
              <w:pStyle w:val="Tabletext"/>
              <w:rPr>
                <w:sz w:val="22"/>
                <w:szCs w:val="22"/>
                <w:lang w:val="en-US"/>
              </w:rPr>
            </w:pPr>
            <w:r w:rsidRPr="00E31795">
              <w:rPr>
                <w:rFonts w:hint="eastAsia"/>
                <w:sz w:val="22"/>
                <w:szCs w:val="22"/>
                <w:lang w:eastAsia="zh-CN"/>
              </w:rPr>
              <w:t>第</w:t>
            </w:r>
            <w:r w:rsidRPr="00E31795">
              <w:rPr>
                <w:sz w:val="22"/>
                <w:szCs w:val="22"/>
                <w:lang w:eastAsia="zh-CN"/>
              </w:rPr>
              <w:t>15</w:t>
            </w:r>
            <w:r w:rsidRPr="00E31795">
              <w:rPr>
                <w:rFonts w:hint="eastAsia"/>
                <w:sz w:val="22"/>
                <w:szCs w:val="22"/>
                <w:lang w:eastAsia="zh-CN"/>
              </w:rPr>
              <w:t>研究组</w:t>
            </w:r>
          </w:p>
        </w:tc>
        <w:tc>
          <w:tcPr>
            <w:tcW w:w="4536" w:type="dxa"/>
            <w:shd w:val="clear" w:color="auto" w:fill="auto"/>
            <w:vAlign w:val="center"/>
          </w:tcPr>
          <w:p w14:paraId="3DEC10AD" w14:textId="4CC576E4" w:rsidR="00F91381" w:rsidRPr="00E31795" w:rsidRDefault="00F91381" w:rsidP="00F10D7F">
            <w:pPr>
              <w:pStyle w:val="Tabletext"/>
              <w:rPr>
                <w:sz w:val="22"/>
                <w:szCs w:val="22"/>
                <w:lang w:val="en-US" w:eastAsia="zh-CN"/>
              </w:rPr>
            </w:pPr>
            <w:bookmarkStart w:id="10" w:name="lt_pId040"/>
            <w:r w:rsidRPr="00E31795">
              <w:rPr>
                <w:sz w:val="22"/>
                <w:szCs w:val="22"/>
                <w:lang w:val="en-US"/>
              </w:rPr>
              <w:t>2017</w:t>
            </w:r>
            <w:bookmarkEnd w:id="10"/>
            <w:r w:rsidR="003D2260" w:rsidRPr="00E31795">
              <w:rPr>
                <w:rFonts w:hint="eastAsia"/>
                <w:sz w:val="22"/>
                <w:szCs w:val="22"/>
                <w:lang w:val="en-US" w:eastAsia="zh-CN"/>
              </w:rPr>
              <w:t>年</w:t>
            </w:r>
            <w:r w:rsidR="003D2260" w:rsidRPr="00E31795">
              <w:rPr>
                <w:rFonts w:hint="eastAsia"/>
                <w:sz w:val="22"/>
                <w:szCs w:val="22"/>
                <w:lang w:val="en-US" w:eastAsia="zh-CN"/>
              </w:rPr>
              <w:t>6</w:t>
            </w:r>
            <w:r w:rsidR="003D2260" w:rsidRPr="00E31795">
              <w:rPr>
                <w:rFonts w:hint="eastAsia"/>
                <w:sz w:val="22"/>
                <w:szCs w:val="22"/>
                <w:lang w:val="en-US" w:eastAsia="zh-CN"/>
              </w:rPr>
              <w:t>月</w:t>
            </w:r>
            <w:r w:rsidR="003D2260" w:rsidRPr="00E31795">
              <w:rPr>
                <w:sz w:val="22"/>
                <w:szCs w:val="22"/>
                <w:lang w:val="en-US"/>
              </w:rPr>
              <w:t>19</w:t>
            </w:r>
            <w:r w:rsidR="00F10D7F" w:rsidRPr="00E31795">
              <w:rPr>
                <w:rFonts w:hint="eastAsia"/>
                <w:sz w:val="22"/>
                <w:szCs w:val="22"/>
                <w:lang w:val="en-US" w:eastAsia="zh-CN"/>
              </w:rPr>
              <w:t>-</w:t>
            </w:r>
            <w:r w:rsidR="003D2260" w:rsidRPr="00E31795">
              <w:rPr>
                <w:sz w:val="22"/>
                <w:szCs w:val="22"/>
                <w:lang w:val="en-US"/>
              </w:rPr>
              <w:t>30</w:t>
            </w:r>
            <w:r w:rsidR="003D2260" w:rsidRPr="00E31795">
              <w:rPr>
                <w:rFonts w:hint="eastAsia"/>
                <w:sz w:val="22"/>
                <w:szCs w:val="22"/>
                <w:lang w:val="en-US" w:eastAsia="zh-CN"/>
              </w:rPr>
              <w:t>日，日内瓦</w:t>
            </w:r>
          </w:p>
        </w:tc>
        <w:tc>
          <w:tcPr>
            <w:tcW w:w="2835" w:type="dxa"/>
            <w:shd w:val="clear" w:color="auto" w:fill="auto"/>
            <w:vAlign w:val="center"/>
          </w:tcPr>
          <w:p w14:paraId="24488DEC" w14:textId="095C3A0D" w:rsidR="00F91381" w:rsidRPr="00E31795" w:rsidRDefault="00F91381" w:rsidP="00F91381">
            <w:pPr>
              <w:pStyle w:val="Tabletext"/>
              <w:rPr>
                <w:sz w:val="22"/>
                <w:szCs w:val="22"/>
                <w:lang w:val="en-US"/>
              </w:rPr>
            </w:pPr>
            <w:bookmarkStart w:id="11" w:name="lt_pId041"/>
            <w:r w:rsidRPr="00E31795">
              <w:rPr>
                <w:sz w:val="22"/>
                <w:szCs w:val="22"/>
                <w:lang w:val="en-US"/>
              </w:rPr>
              <w:t>SG15-R 1</w:t>
            </w:r>
            <w:r w:rsidR="00B86160">
              <w:rPr>
                <w:sz w:val="22"/>
                <w:szCs w:val="22"/>
                <w:lang w:val="en-US"/>
              </w:rPr>
              <w:t>至</w:t>
            </w:r>
            <w:r w:rsidRPr="00E31795">
              <w:rPr>
                <w:sz w:val="22"/>
                <w:szCs w:val="22"/>
                <w:lang w:val="en-US"/>
              </w:rPr>
              <w:t>R 4</w:t>
            </w:r>
            <w:bookmarkEnd w:id="11"/>
          </w:p>
        </w:tc>
      </w:tr>
      <w:tr w:rsidR="00F91381" w:rsidRPr="00E31795" w14:paraId="481C21E3" w14:textId="77777777" w:rsidTr="00F10D7F">
        <w:trPr>
          <w:jc w:val="center"/>
        </w:trPr>
        <w:tc>
          <w:tcPr>
            <w:tcW w:w="2211" w:type="dxa"/>
            <w:shd w:val="clear" w:color="auto" w:fill="auto"/>
            <w:vAlign w:val="center"/>
          </w:tcPr>
          <w:p w14:paraId="613467DA" w14:textId="3D513D24" w:rsidR="00F91381" w:rsidRPr="00E31795" w:rsidRDefault="00F91381" w:rsidP="00F91381">
            <w:pPr>
              <w:pStyle w:val="Tabletext"/>
              <w:rPr>
                <w:sz w:val="22"/>
                <w:szCs w:val="22"/>
                <w:lang w:val="en-US"/>
              </w:rPr>
            </w:pPr>
            <w:r w:rsidRPr="00E31795">
              <w:rPr>
                <w:rFonts w:hint="eastAsia"/>
                <w:sz w:val="22"/>
                <w:szCs w:val="22"/>
                <w:lang w:eastAsia="zh-CN"/>
              </w:rPr>
              <w:t>第</w:t>
            </w:r>
            <w:r w:rsidRPr="00E31795">
              <w:rPr>
                <w:sz w:val="22"/>
                <w:szCs w:val="22"/>
                <w:lang w:eastAsia="zh-CN"/>
              </w:rPr>
              <w:t>15</w:t>
            </w:r>
            <w:r w:rsidRPr="00E31795">
              <w:rPr>
                <w:rFonts w:hint="eastAsia"/>
                <w:sz w:val="22"/>
                <w:szCs w:val="22"/>
                <w:lang w:eastAsia="zh-CN"/>
              </w:rPr>
              <w:t>研究组</w:t>
            </w:r>
          </w:p>
        </w:tc>
        <w:tc>
          <w:tcPr>
            <w:tcW w:w="4536" w:type="dxa"/>
            <w:shd w:val="clear" w:color="auto" w:fill="auto"/>
            <w:vAlign w:val="center"/>
          </w:tcPr>
          <w:p w14:paraId="32810551" w14:textId="1D0E9D41" w:rsidR="00F91381" w:rsidRPr="00E31795" w:rsidRDefault="003D2260" w:rsidP="00F91381">
            <w:pPr>
              <w:pStyle w:val="Tabletext"/>
              <w:rPr>
                <w:sz w:val="22"/>
                <w:szCs w:val="22"/>
                <w:lang w:val="en-US" w:eastAsia="zh-CN"/>
              </w:rPr>
            </w:pPr>
            <w:r w:rsidRPr="00E31795">
              <w:rPr>
                <w:rFonts w:hint="eastAsia"/>
                <w:sz w:val="22"/>
                <w:szCs w:val="22"/>
                <w:lang w:val="en-US" w:eastAsia="zh-CN"/>
              </w:rPr>
              <w:t>2018</w:t>
            </w:r>
            <w:r w:rsidRPr="00E31795">
              <w:rPr>
                <w:rFonts w:hint="eastAsia"/>
                <w:sz w:val="22"/>
                <w:szCs w:val="22"/>
                <w:lang w:val="en-US" w:eastAsia="zh-CN"/>
              </w:rPr>
              <w:t>年</w:t>
            </w:r>
            <w:r w:rsidRPr="00E31795">
              <w:rPr>
                <w:rFonts w:hint="eastAsia"/>
                <w:sz w:val="22"/>
                <w:szCs w:val="22"/>
                <w:lang w:val="en-US" w:eastAsia="zh-CN"/>
              </w:rPr>
              <w:t>1</w:t>
            </w:r>
            <w:r w:rsidRPr="00E31795">
              <w:rPr>
                <w:rFonts w:hint="eastAsia"/>
                <w:sz w:val="22"/>
                <w:szCs w:val="22"/>
                <w:lang w:val="en-US" w:eastAsia="zh-CN"/>
              </w:rPr>
              <w:t>月</w:t>
            </w:r>
            <w:r w:rsidRPr="00E31795">
              <w:rPr>
                <w:rFonts w:hint="eastAsia"/>
                <w:sz w:val="22"/>
                <w:szCs w:val="22"/>
                <w:lang w:val="en-US" w:eastAsia="zh-CN"/>
              </w:rPr>
              <w:t>29</w:t>
            </w:r>
            <w:r w:rsidRPr="00E31795">
              <w:rPr>
                <w:rFonts w:hint="eastAsia"/>
                <w:sz w:val="22"/>
                <w:szCs w:val="22"/>
                <w:lang w:val="en-US" w:eastAsia="zh-CN"/>
              </w:rPr>
              <w:t>日至</w:t>
            </w:r>
            <w:r w:rsidRPr="00E31795">
              <w:rPr>
                <w:rFonts w:hint="eastAsia"/>
                <w:sz w:val="22"/>
                <w:szCs w:val="22"/>
                <w:lang w:val="en-US" w:eastAsia="zh-CN"/>
              </w:rPr>
              <w:t>2</w:t>
            </w:r>
            <w:r w:rsidRPr="00E31795">
              <w:rPr>
                <w:rFonts w:hint="eastAsia"/>
                <w:sz w:val="22"/>
                <w:szCs w:val="22"/>
                <w:lang w:val="en-US" w:eastAsia="zh-CN"/>
              </w:rPr>
              <w:t>月</w:t>
            </w:r>
            <w:r w:rsidRPr="00E31795">
              <w:rPr>
                <w:rFonts w:hint="eastAsia"/>
                <w:sz w:val="22"/>
                <w:szCs w:val="22"/>
                <w:lang w:val="en-US" w:eastAsia="zh-CN"/>
              </w:rPr>
              <w:t>9</w:t>
            </w:r>
            <w:r w:rsidRPr="00E31795">
              <w:rPr>
                <w:rFonts w:hint="eastAsia"/>
                <w:sz w:val="22"/>
                <w:szCs w:val="22"/>
                <w:lang w:val="en-US" w:eastAsia="zh-CN"/>
              </w:rPr>
              <w:t>日，日内瓦</w:t>
            </w:r>
          </w:p>
        </w:tc>
        <w:tc>
          <w:tcPr>
            <w:tcW w:w="2835" w:type="dxa"/>
            <w:shd w:val="clear" w:color="auto" w:fill="auto"/>
            <w:vAlign w:val="center"/>
          </w:tcPr>
          <w:p w14:paraId="1AB5B637" w14:textId="3ED605B4" w:rsidR="00F91381" w:rsidRPr="00E31795" w:rsidRDefault="00F91381" w:rsidP="00F91381">
            <w:pPr>
              <w:pStyle w:val="Tabletext"/>
              <w:rPr>
                <w:sz w:val="22"/>
                <w:szCs w:val="22"/>
                <w:lang w:val="en-US"/>
              </w:rPr>
            </w:pPr>
            <w:bookmarkStart w:id="12" w:name="lt_pId044"/>
            <w:r w:rsidRPr="00E31795">
              <w:rPr>
                <w:sz w:val="22"/>
                <w:szCs w:val="22"/>
                <w:lang w:val="en-US"/>
              </w:rPr>
              <w:t>SG15-R 5</w:t>
            </w:r>
            <w:r w:rsidR="00B86160">
              <w:rPr>
                <w:sz w:val="22"/>
                <w:szCs w:val="22"/>
                <w:lang w:val="en-US"/>
              </w:rPr>
              <w:t>至</w:t>
            </w:r>
            <w:r w:rsidRPr="00E31795">
              <w:rPr>
                <w:sz w:val="22"/>
                <w:szCs w:val="22"/>
                <w:lang w:val="en-US"/>
              </w:rPr>
              <w:t>R 8</w:t>
            </w:r>
            <w:bookmarkEnd w:id="12"/>
          </w:p>
        </w:tc>
      </w:tr>
      <w:tr w:rsidR="00F91381" w:rsidRPr="00E31795" w14:paraId="4926D4F0" w14:textId="77777777" w:rsidTr="00F10D7F">
        <w:trPr>
          <w:jc w:val="center"/>
        </w:trPr>
        <w:tc>
          <w:tcPr>
            <w:tcW w:w="2211" w:type="dxa"/>
            <w:shd w:val="clear" w:color="auto" w:fill="auto"/>
            <w:vAlign w:val="center"/>
          </w:tcPr>
          <w:p w14:paraId="7A4CED5C" w14:textId="45EAEA28" w:rsidR="00F91381" w:rsidRPr="00E31795" w:rsidRDefault="00F91381" w:rsidP="00F91381">
            <w:pPr>
              <w:spacing w:before="40" w:after="40"/>
              <w:rPr>
                <w:sz w:val="22"/>
                <w:szCs w:val="22"/>
                <w:lang w:val="en-US"/>
              </w:rPr>
            </w:pPr>
            <w:r w:rsidRPr="00E31795">
              <w:rPr>
                <w:rFonts w:hint="eastAsia"/>
                <w:sz w:val="22"/>
                <w:szCs w:val="22"/>
                <w:lang w:eastAsia="zh-CN"/>
              </w:rPr>
              <w:t>第</w:t>
            </w:r>
            <w:r w:rsidRPr="00E31795">
              <w:rPr>
                <w:sz w:val="22"/>
                <w:szCs w:val="22"/>
                <w:lang w:eastAsia="zh-CN"/>
              </w:rPr>
              <w:t>15</w:t>
            </w:r>
            <w:r w:rsidRPr="00E31795">
              <w:rPr>
                <w:rFonts w:hint="eastAsia"/>
                <w:sz w:val="22"/>
                <w:szCs w:val="22"/>
                <w:lang w:eastAsia="zh-CN"/>
              </w:rPr>
              <w:t>研究组</w:t>
            </w:r>
          </w:p>
        </w:tc>
        <w:tc>
          <w:tcPr>
            <w:tcW w:w="4536" w:type="dxa"/>
            <w:shd w:val="clear" w:color="auto" w:fill="auto"/>
            <w:vAlign w:val="center"/>
          </w:tcPr>
          <w:p w14:paraId="743AD1D6" w14:textId="54B387BA" w:rsidR="00F91381" w:rsidRPr="00E31795" w:rsidRDefault="003D2260" w:rsidP="00F91381">
            <w:pPr>
              <w:pStyle w:val="Tabletext"/>
              <w:rPr>
                <w:sz w:val="22"/>
                <w:szCs w:val="22"/>
                <w:lang w:val="en-US"/>
              </w:rPr>
            </w:pPr>
            <w:r w:rsidRPr="00E31795">
              <w:rPr>
                <w:rFonts w:hint="eastAsia"/>
                <w:sz w:val="22"/>
                <w:szCs w:val="22"/>
                <w:lang w:val="en-US"/>
              </w:rPr>
              <w:t>2018</w:t>
            </w:r>
            <w:r w:rsidRPr="00E31795">
              <w:rPr>
                <w:rFonts w:hint="eastAsia"/>
                <w:sz w:val="22"/>
                <w:szCs w:val="22"/>
                <w:lang w:val="en-US"/>
              </w:rPr>
              <w:t>年</w:t>
            </w:r>
            <w:r w:rsidRPr="00E31795">
              <w:rPr>
                <w:rFonts w:hint="eastAsia"/>
                <w:sz w:val="22"/>
                <w:szCs w:val="22"/>
                <w:lang w:val="en-US"/>
              </w:rPr>
              <w:t>10</w:t>
            </w:r>
            <w:r w:rsidRPr="00E31795">
              <w:rPr>
                <w:rFonts w:hint="eastAsia"/>
                <w:sz w:val="22"/>
                <w:szCs w:val="22"/>
                <w:lang w:val="en-US"/>
              </w:rPr>
              <w:t>月</w:t>
            </w:r>
            <w:r w:rsidRPr="00E31795">
              <w:rPr>
                <w:rFonts w:hint="eastAsia"/>
                <w:sz w:val="22"/>
                <w:szCs w:val="22"/>
                <w:lang w:val="en-US"/>
              </w:rPr>
              <w:t>8</w:t>
            </w:r>
            <w:r w:rsidRPr="00E31795">
              <w:rPr>
                <w:rFonts w:hint="eastAsia"/>
                <w:sz w:val="22"/>
                <w:szCs w:val="22"/>
                <w:lang w:val="en-US"/>
              </w:rPr>
              <w:t>日至</w:t>
            </w:r>
            <w:r w:rsidRPr="00E31795">
              <w:rPr>
                <w:rFonts w:hint="eastAsia"/>
                <w:sz w:val="22"/>
                <w:szCs w:val="22"/>
                <w:lang w:val="en-US"/>
              </w:rPr>
              <w:t>19</w:t>
            </w:r>
            <w:r w:rsidRPr="00E31795">
              <w:rPr>
                <w:rFonts w:hint="eastAsia"/>
                <w:sz w:val="22"/>
                <w:szCs w:val="22"/>
                <w:lang w:val="en-US"/>
              </w:rPr>
              <w:t>日，日内瓦</w:t>
            </w:r>
          </w:p>
        </w:tc>
        <w:tc>
          <w:tcPr>
            <w:tcW w:w="2835" w:type="dxa"/>
            <w:shd w:val="clear" w:color="auto" w:fill="auto"/>
            <w:vAlign w:val="center"/>
          </w:tcPr>
          <w:p w14:paraId="0F9102D8" w14:textId="41C90F47" w:rsidR="00F91381" w:rsidRPr="00E31795" w:rsidRDefault="00F91381" w:rsidP="00F91381">
            <w:pPr>
              <w:pStyle w:val="Tabletext"/>
              <w:rPr>
                <w:sz w:val="22"/>
                <w:szCs w:val="22"/>
                <w:lang w:val="en-US"/>
              </w:rPr>
            </w:pPr>
            <w:bookmarkStart w:id="13" w:name="lt_pId047"/>
            <w:r w:rsidRPr="00E31795">
              <w:rPr>
                <w:sz w:val="22"/>
                <w:szCs w:val="22"/>
                <w:lang w:val="en-US"/>
              </w:rPr>
              <w:t>SG15-R 9</w:t>
            </w:r>
            <w:r w:rsidR="00B86160">
              <w:rPr>
                <w:sz w:val="22"/>
                <w:szCs w:val="22"/>
                <w:lang w:val="en-US"/>
              </w:rPr>
              <w:t>至</w:t>
            </w:r>
            <w:r w:rsidRPr="00E31795">
              <w:rPr>
                <w:sz w:val="22"/>
                <w:szCs w:val="22"/>
                <w:lang w:val="en-US"/>
              </w:rPr>
              <w:t>R 13</w:t>
            </w:r>
            <w:bookmarkEnd w:id="13"/>
          </w:p>
        </w:tc>
      </w:tr>
      <w:tr w:rsidR="00F91381" w:rsidRPr="00E31795" w14:paraId="37B7017E" w14:textId="77777777" w:rsidTr="00F10D7F">
        <w:trPr>
          <w:jc w:val="center"/>
        </w:trPr>
        <w:tc>
          <w:tcPr>
            <w:tcW w:w="2211" w:type="dxa"/>
            <w:shd w:val="clear" w:color="auto" w:fill="auto"/>
            <w:vAlign w:val="center"/>
          </w:tcPr>
          <w:p w14:paraId="71C3C510" w14:textId="29482864" w:rsidR="00F91381" w:rsidRPr="00E31795" w:rsidRDefault="00F91381" w:rsidP="00F91381">
            <w:pPr>
              <w:spacing w:before="40" w:after="40"/>
              <w:rPr>
                <w:sz w:val="22"/>
                <w:szCs w:val="22"/>
                <w:lang w:val="en-US"/>
              </w:rPr>
            </w:pPr>
            <w:r w:rsidRPr="00E31795">
              <w:rPr>
                <w:rFonts w:hint="eastAsia"/>
                <w:sz w:val="22"/>
                <w:szCs w:val="22"/>
                <w:lang w:eastAsia="zh-CN"/>
              </w:rPr>
              <w:t>第</w:t>
            </w:r>
            <w:r w:rsidRPr="00E31795">
              <w:rPr>
                <w:sz w:val="22"/>
                <w:szCs w:val="22"/>
                <w:lang w:eastAsia="zh-CN"/>
              </w:rPr>
              <w:t>15</w:t>
            </w:r>
            <w:r w:rsidRPr="00E31795">
              <w:rPr>
                <w:rFonts w:hint="eastAsia"/>
                <w:sz w:val="22"/>
                <w:szCs w:val="22"/>
                <w:lang w:eastAsia="zh-CN"/>
              </w:rPr>
              <w:t>研究组</w:t>
            </w:r>
          </w:p>
        </w:tc>
        <w:tc>
          <w:tcPr>
            <w:tcW w:w="4536" w:type="dxa"/>
            <w:shd w:val="clear" w:color="auto" w:fill="auto"/>
            <w:vAlign w:val="center"/>
          </w:tcPr>
          <w:p w14:paraId="7E6BFAC2" w14:textId="066ABE7E" w:rsidR="00F91381" w:rsidRPr="00E31795" w:rsidRDefault="003D2260" w:rsidP="00F91381">
            <w:pPr>
              <w:pStyle w:val="Tabletext"/>
              <w:rPr>
                <w:sz w:val="22"/>
                <w:szCs w:val="22"/>
                <w:lang w:val="en-US"/>
              </w:rPr>
            </w:pPr>
            <w:r w:rsidRPr="00E31795">
              <w:rPr>
                <w:rFonts w:hint="eastAsia"/>
                <w:sz w:val="22"/>
                <w:szCs w:val="22"/>
                <w:lang w:val="en-US"/>
              </w:rPr>
              <w:t>2019</w:t>
            </w:r>
            <w:r w:rsidRPr="00E31795">
              <w:rPr>
                <w:rFonts w:hint="eastAsia"/>
                <w:sz w:val="22"/>
                <w:szCs w:val="22"/>
                <w:lang w:val="en-US"/>
              </w:rPr>
              <w:t>年</w:t>
            </w:r>
            <w:r w:rsidRPr="00E31795">
              <w:rPr>
                <w:rFonts w:hint="eastAsia"/>
                <w:sz w:val="22"/>
                <w:szCs w:val="22"/>
                <w:lang w:val="en-US"/>
              </w:rPr>
              <w:t>7</w:t>
            </w:r>
            <w:r w:rsidRPr="00E31795">
              <w:rPr>
                <w:rFonts w:hint="eastAsia"/>
                <w:sz w:val="22"/>
                <w:szCs w:val="22"/>
                <w:lang w:val="en-US"/>
              </w:rPr>
              <w:t>月</w:t>
            </w:r>
            <w:r w:rsidRPr="00E31795">
              <w:rPr>
                <w:rFonts w:hint="eastAsia"/>
                <w:sz w:val="22"/>
                <w:szCs w:val="22"/>
                <w:lang w:val="en-US"/>
              </w:rPr>
              <w:t>1</w:t>
            </w:r>
            <w:r w:rsidRPr="00E31795">
              <w:rPr>
                <w:rFonts w:hint="eastAsia"/>
                <w:sz w:val="22"/>
                <w:szCs w:val="22"/>
                <w:lang w:val="en-US"/>
              </w:rPr>
              <w:t>日至</w:t>
            </w:r>
            <w:r w:rsidRPr="00E31795">
              <w:rPr>
                <w:rFonts w:hint="eastAsia"/>
                <w:sz w:val="22"/>
                <w:szCs w:val="22"/>
                <w:lang w:val="en-US"/>
              </w:rPr>
              <w:t>12</w:t>
            </w:r>
            <w:r w:rsidRPr="00E31795">
              <w:rPr>
                <w:rFonts w:hint="eastAsia"/>
                <w:sz w:val="22"/>
                <w:szCs w:val="22"/>
                <w:lang w:val="en-US"/>
              </w:rPr>
              <w:t>日，日内瓦</w:t>
            </w:r>
          </w:p>
        </w:tc>
        <w:tc>
          <w:tcPr>
            <w:tcW w:w="2835" w:type="dxa"/>
            <w:shd w:val="clear" w:color="auto" w:fill="auto"/>
            <w:vAlign w:val="center"/>
          </w:tcPr>
          <w:p w14:paraId="0F7FDFBD" w14:textId="599E964D" w:rsidR="00F91381" w:rsidRPr="00E31795" w:rsidRDefault="00F91381" w:rsidP="00F91381">
            <w:pPr>
              <w:pStyle w:val="Tabletext"/>
              <w:rPr>
                <w:sz w:val="22"/>
                <w:szCs w:val="22"/>
                <w:lang w:val="en-US"/>
              </w:rPr>
            </w:pPr>
            <w:bookmarkStart w:id="14" w:name="lt_pId050"/>
            <w:r w:rsidRPr="00E31795">
              <w:rPr>
                <w:sz w:val="22"/>
                <w:szCs w:val="22"/>
                <w:lang w:val="en-US"/>
              </w:rPr>
              <w:t>SG15-R 14</w:t>
            </w:r>
            <w:r w:rsidR="00B86160">
              <w:rPr>
                <w:sz w:val="22"/>
                <w:szCs w:val="22"/>
                <w:lang w:val="en-US"/>
              </w:rPr>
              <w:t>至</w:t>
            </w:r>
            <w:r w:rsidRPr="00E31795">
              <w:rPr>
                <w:sz w:val="22"/>
                <w:szCs w:val="22"/>
                <w:lang w:val="en-US"/>
              </w:rPr>
              <w:t>R 19</w:t>
            </w:r>
            <w:bookmarkEnd w:id="14"/>
          </w:p>
        </w:tc>
      </w:tr>
      <w:tr w:rsidR="00F91381" w:rsidRPr="00E31795" w14:paraId="1B3A20A4" w14:textId="77777777" w:rsidTr="00F10D7F">
        <w:trPr>
          <w:jc w:val="center"/>
        </w:trPr>
        <w:tc>
          <w:tcPr>
            <w:tcW w:w="2211" w:type="dxa"/>
            <w:shd w:val="clear" w:color="auto" w:fill="auto"/>
            <w:vAlign w:val="center"/>
          </w:tcPr>
          <w:p w14:paraId="02C12295" w14:textId="18AB5CC4" w:rsidR="00F91381" w:rsidRPr="00E31795" w:rsidRDefault="00F91381" w:rsidP="00F91381">
            <w:pPr>
              <w:spacing w:before="40" w:after="40"/>
              <w:rPr>
                <w:sz w:val="22"/>
                <w:szCs w:val="22"/>
                <w:lang w:val="en-US"/>
              </w:rPr>
            </w:pPr>
            <w:r w:rsidRPr="00E31795">
              <w:rPr>
                <w:rFonts w:hint="eastAsia"/>
                <w:sz w:val="22"/>
                <w:szCs w:val="22"/>
                <w:lang w:eastAsia="zh-CN"/>
              </w:rPr>
              <w:t>第</w:t>
            </w:r>
            <w:r w:rsidRPr="00E31795">
              <w:rPr>
                <w:sz w:val="22"/>
                <w:szCs w:val="22"/>
                <w:lang w:eastAsia="zh-CN"/>
              </w:rPr>
              <w:t>15</w:t>
            </w:r>
            <w:r w:rsidRPr="00E31795">
              <w:rPr>
                <w:rFonts w:hint="eastAsia"/>
                <w:sz w:val="22"/>
                <w:szCs w:val="22"/>
                <w:lang w:eastAsia="zh-CN"/>
              </w:rPr>
              <w:t>研究组</w:t>
            </w:r>
          </w:p>
        </w:tc>
        <w:tc>
          <w:tcPr>
            <w:tcW w:w="4536" w:type="dxa"/>
            <w:shd w:val="clear" w:color="auto" w:fill="auto"/>
            <w:vAlign w:val="center"/>
          </w:tcPr>
          <w:p w14:paraId="46585F82" w14:textId="481AAC08" w:rsidR="00F91381" w:rsidRPr="00E31795" w:rsidRDefault="003D2260" w:rsidP="00F91381">
            <w:pPr>
              <w:pStyle w:val="Tabletext"/>
              <w:rPr>
                <w:sz w:val="22"/>
                <w:szCs w:val="22"/>
                <w:lang w:val="en-US" w:eastAsia="zh-CN"/>
              </w:rPr>
            </w:pPr>
            <w:r w:rsidRPr="00E31795">
              <w:rPr>
                <w:rFonts w:hint="eastAsia"/>
                <w:sz w:val="22"/>
                <w:szCs w:val="22"/>
                <w:lang w:val="en-US" w:eastAsia="zh-CN"/>
              </w:rPr>
              <w:t>2020</w:t>
            </w:r>
            <w:r w:rsidRPr="00E31795">
              <w:rPr>
                <w:rFonts w:hint="eastAsia"/>
                <w:sz w:val="22"/>
                <w:szCs w:val="22"/>
                <w:lang w:val="en-US" w:eastAsia="zh-CN"/>
              </w:rPr>
              <w:t>年</w:t>
            </w:r>
            <w:r w:rsidRPr="00E31795">
              <w:rPr>
                <w:rFonts w:hint="eastAsia"/>
                <w:sz w:val="22"/>
                <w:szCs w:val="22"/>
                <w:lang w:val="en-US" w:eastAsia="zh-CN"/>
              </w:rPr>
              <w:t>1</w:t>
            </w:r>
            <w:r w:rsidRPr="00E31795">
              <w:rPr>
                <w:rFonts w:hint="eastAsia"/>
                <w:sz w:val="22"/>
                <w:szCs w:val="22"/>
                <w:lang w:val="en-US" w:eastAsia="zh-CN"/>
              </w:rPr>
              <w:t>月</w:t>
            </w:r>
            <w:r w:rsidRPr="00E31795">
              <w:rPr>
                <w:rFonts w:hint="eastAsia"/>
                <w:sz w:val="22"/>
                <w:szCs w:val="22"/>
                <w:lang w:val="en-US" w:eastAsia="zh-CN"/>
              </w:rPr>
              <w:t>27</w:t>
            </w:r>
            <w:r w:rsidRPr="00E31795">
              <w:rPr>
                <w:rFonts w:hint="eastAsia"/>
                <w:sz w:val="22"/>
                <w:szCs w:val="22"/>
                <w:lang w:val="en-US" w:eastAsia="zh-CN"/>
              </w:rPr>
              <w:t>日至</w:t>
            </w:r>
            <w:r w:rsidRPr="00E31795">
              <w:rPr>
                <w:rFonts w:hint="eastAsia"/>
                <w:sz w:val="22"/>
                <w:szCs w:val="22"/>
                <w:lang w:val="en-US" w:eastAsia="zh-CN"/>
              </w:rPr>
              <w:t>2</w:t>
            </w:r>
            <w:r w:rsidRPr="00E31795">
              <w:rPr>
                <w:rFonts w:hint="eastAsia"/>
                <w:sz w:val="22"/>
                <w:szCs w:val="22"/>
                <w:lang w:val="en-US" w:eastAsia="zh-CN"/>
              </w:rPr>
              <w:t>月</w:t>
            </w:r>
            <w:r w:rsidRPr="00E31795">
              <w:rPr>
                <w:rFonts w:hint="eastAsia"/>
                <w:sz w:val="22"/>
                <w:szCs w:val="22"/>
                <w:lang w:val="en-US" w:eastAsia="zh-CN"/>
              </w:rPr>
              <w:t>7</w:t>
            </w:r>
            <w:r w:rsidRPr="00E31795">
              <w:rPr>
                <w:rFonts w:hint="eastAsia"/>
                <w:sz w:val="22"/>
                <w:szCs w:val="22"/>
                <w:lang w:val="en-US" w:eastAsia="zh-CN"/>
              </w:rPr>
              <w:t>日，日内瓦</w:t>
            </w:r>
          </w:p>
        </w:tc>
        <w:tc>
          <w:tcPr>
            <w:tcW w:w="2835" w:type="dxa"/>
            <w:shd w:val="clear" w:color="auto" w:fill="auto"/>
            <w:vAlign w:val="center"/>
          </w:tcPr>
          <w:p w14:paraId="4754CC9B" w14:textId="7DADA0B2" w:rsidR="00F91381" w:rsidRPr="00E31795" w:rsidRDefault="00F91381" w:rsidP="00F91381">
            <w:pPr>
              <w:pStyle w:val="Tabletext"/>
              <w:rPr>
                <w:sz w:val="22"/>
                <w:szCs w:val="22"/>
                <w:lang w:val="en-US"/>
              </w:rPr>
            </w:pPr>
            <w:bookmarkStart w:id="15" w:name="lt_pId053"/>
            <w:r w:rsidRPr="00E31795">
              <w:rPr>
                <w:sz w:val="22"/>
                <w:szCs w:val="22"/>
                <w:lang w:val="en-US"/>
              </w:rPr>
              <w:t>SG15-R 20</w:t>
            </w:r>
            <w:r w:rsidR="00B86160">
              <w:rPr>
                <w:sz w:val="22"/>
                <w:szCs w:val="22"/>
                <w:lang w:val="en-US"/>
              </w:rPr>
              <w:t>至</w:t>
            </w:r>
            <w:r w:rsidRPr="00E31795">
              <w:rPr>
                <w:sz w:val="22"/>
                <w:szCs w:val="22"/>
                <w:lang w:val="en-US"/>
              </w:rPr>
              <w:t>R 23</w:t>
            </w:r>
            <w:bookmarkEnd w:id="15"/>
          </w:p>
        </w:tc>
      </w:tr>
      <w:tr w:rsidR="00F91381" w:rsidRPr="00E31795" w14:paraId="0FE6C258" w14:textId="77777777" w:rsidTr="00F10D7F">
        <w:trPr>
          <w:trHeight w:val="50"/>
          <w:jc w:val="center"/>
        </w:trPr>
        <w:tc>
          <w:tcPr>
            <w:tcW w:w="2211" w:type="dxa"/>
            <w:shd w:val="clear" w:color="auto" w:fill="auto"/>
            <w:vAlign w:val="center"/>
          </w:tcPr>
          <w:p w14:paraId="2002EE40" w14:textId="41D6F9BD" w:rsidR="00F91381" w:rsidRPr="00E31795" w:rsidRDefault="00F91381" w:rsidP="00F91381">
            <w:pPr>
              <w:spacing w:before="40" w:after="40"/>
              <w:rPr>
                <w:sz w:val="22"/>
                <w:szCs w:val="22"/>
                <w:lang w:val="en-US"/>
              </w:rPr>
            </w:pPr>
            <w:r w:rsidRPr="00E31795">
              <w:rPr>
                <w:rFonts w:hint="eastAsia"/>
                <w:sz w:val="22"/>
                <w:szCs w:val="22"/>
                <w:lang w:eastAsia="zh-CN"/>
              </w:rPr>
              <w:t>第</w:t>
            </w:r>
            <w:r w:rsidRPr="00E31795">
              <w:rPr>
                <w:sz w:val="22"/>
                <w:szCs w:val="22"/>
                <w:lang w:eastAsia="zh-CN"/>
              </w:rPr>
              <w:t>15</w:t>
            </w:r>
            <w:r w:rsidRPr="00E31795">
              <w:rPr>
                <w:rFonts w:hint="eastAsia"/>
                <w:sz w:val="22"/>
                <w:szCs w:val="22"/>
                <w:lang w:eastAsia="zh-CN"/>
              </w:rPr>
              <w:t>研究组</w:t>
            </w:r>
          </w:p>
        </w:tc>
        <w:tc>
          <w:tcPr>
            <w:tcW w:w="4536" w:type="dxa"/>
            <w:shd w:val="clear" w:color="auto" w:fill="auto"/>
            <w:vAlign w:val="center"/>
          </w:tcPr>
          <w:p w14:paraId="2B7AC958" w14:textId="011DF4C2" w:rsidR="00F91381" w:rsidRPr="00E31795" w:rsidRDefault="003D2260" w:rsidP="00F91381">
            <w:pPr>
              <w:pStyle w:val="Tabletext"/>
              <w:rPr>
                <w:sz w:val="22"/>
                <w:szCs w:val="22"/>
                <w:lang w:val="en-US"/>
              </w:rPr>
            </w:pPr>
            <w:r w:rsidRPr="00E31795">
              <w:rPr>
                <w:rFonts w:hint="eastAsia"/>
                <w:sz w:val="22"/>
                <w:szCs w:val="22"/>
                <w:lang w:val="en-US"/>
              </w:rPr>
              <w:t>电子会议，</w:t>
            </w:r>
            <w:r w:rsidRPr="00E31795">
              <w:rPr>
                <w:rFonts w:hint="eastAsia"/>
                <w:sz w:val="22"/>
                <w:szCs w:val="22"/>
                <w:lang w:val="en-US"/>
              </w:rPr>
              <w:t>2020</w:t>
            </w:r>
            <w:r w:rsidRPr="00E31795">
              <w:rPr>
                <w:rFonts w:hint="eastAsia"/>
                <w:sz w:val="22"/>
                <w:szCs w:val="22"/>
                <w:lang w:val="en-US"/>
              </w:rPr>
              <w:t>年</w:t>
            </w:r>
            <w:r w:rsidRPr="00E31795">
              <w:rPr>
                <w:rFonts w:hint="eastAsia"/>
                <w:sz w:val="22"/>
                <w:szCs w:val="22"/>
                <w:lang w:val="en-US"/>
              </w:rPr>
              <w:t>9</w:t>
            </w:r>
            <w:r w:rsidRPr="00E31795">
              <w:rPr>
                <w:rFonts w:hint="eastAsia"/>
                <w:sz w:val="22"/>
                <w:szCs w:val="22"/>
                <w:lang w:val="en-US"/>
              </w:rPr>
              <w:t>月</w:t>
            </w:r>
            <w:r w:rsidRPr="00E31795">
              <w:rPr>
                <w:rFonts w:hint="eastAsia"/>
                <w:sz w:val="22"/>
                <w:szCs w:val="22"/>
                <w:lang w:val="en-US"/>
              </w:rPr>
              <w:t>7-18</w:t>
            </w:r>
            <w:r w:rsidRPr="00E31795">
              <w:rPr>
                <w:rFonts w:hint="eastAsia"/>
                <w:sz w:val="22"/>
                <w:szCs w:val="22"/>
                <w:lang w:val="en-US"/>
              </w:rPr>
              <w:t>日</w:t>
            </w:r>
          </w:p>
        </w:tc>
        <w:tc>
          <w:tcPr>
            <w:tcW w:w="2835" w:type="dxa"/>
            <w:shd w:val="clear" w:color="auto" w:fill="auto"/>
            <w:vAlign w:val="center"/>
          </w:tcPr>
          <w:p w14:paraId="208B025F" w14:textId="0892EBBB" w:rsidR="00F91381" w:rsidRPr="00E31795" w:rsidRDefault="00F91381" w:rsidP="00F91381">
            <w:pPr>
              <w:pStyle w:val="Tabletext"/>
              <w:rPr>
                <w:sz w:val="22"/>
                <w:szCs w:val="22"/>
                <w:lang w:val="en-US"/>
              </w:rPr>
            </w:pPr>
            <w:bookmarkStart w:id="16" w:name="lt_pId056"/>
            <w:r w:rsidRPr="00E31795">
              <w:rPr>
                <w:sz w:val="22"/>
                <w:szCs w:val="22"/>
                <w:lang w:val="en-US"/>
              </w:rPr>
              <w:t>SG15-R 24</w:t>
            </w:r>
            <w:r w:rsidR="00B86160">
              <w:rPr>
                <w:sz w:val="22"/>
                <w:szCs w:val="22"/>
                <w:lang w:val="en-US"/>
              </w:rPr>
              <w:t>至</w:t>
            </w:r>
            <w:r w:rsidRPr="00E31795">
              <w:rPr>
                <w:sz w:val="22"/>
                <w:szCs w:val="22"/>
                <w:lang w:val="en-US"/>
              </w:rPr>
              <w:t>R 27</w:t>
            </w:r>
            <w:bookmarkEnd w:id="16"/>
          </w:p>
        </w:tc>
      </w:tr>
      <w:tr w:rsidR="00F91381" w:rsidRPr="00E31795" w14:paraId="4A5B4C2C" w14:textId="77777777" w:rsidTr="00F10D7F">
        <w:trPr>
          <w:trHeight w:val="50"/>
          <w:jc w:val="center"/>
        </w:trPr>
        <w:tc>
          <w:tcPr>
            <w:tcW w:w="2211" w:type="dxa"/>
            <w:shd w:val="clear" w:color="auto" w:fill="auto"/>
            <w:vAlign w:val="center"/>
          </w:tcPr>
          <w:p w14:paraId="22BA568E" w14:textId="4532BD84" w:rsidR="00F91381" w:rsidRPr="00E31795" w:rsidRDefault="00F91381" w:rsidP="00F91381">
            <w:pPr>
              <w:spacing w:before="40" w:after="40"/>
              <w:rPr>
                <w:sz w:val="22"/>
                <w:szCs w:val="22"/>
                <w:lang w:val="en-US"/>
              </w:rPr>
            </w:pPr>
            <w:r w:rsidRPr="00E31795">
              <w:rPr>
                <w:rFonts w:hint="eastAsia"/>
                <w:sz w:val="22"/>
                <w:szCs w:val="22"/>
                <w:lang w:eastAsia="zh-CN"/>
              </w:rPr>
              <w:t>第</w:t>
            </w:r>
            <w:r w:rsidRPr="00E31795">
              <w:rPr>
                <w:sz w:val="22"/>
                <w:szCs w:val="22"/>
                <w:lang w:eastAsia="zh-CN"/>
              </w:rPr>
              <w:t>15</w:t>
            </w:r>
            <w:r w:rsidRPr="00E31795">
              <w:rPr>
                <w:rFonts w:hint="eastAsia"/>
                <w:sz w:val="22"/>
                <w:szCs w:val="22"/>
                <w:lang w:eastAsia="zh-CN"/>
              </w:rPr>
              <w:t>研究组</w:t>
            </w:r>
          </w:p>
        </w:tc>
        <w:tc>
          <w:tcPr>
            <w:tcW w:w="4536" w:type="dxa"/>
            <w:shd w:val="clear" w:color="auto" w:fill="auto"/>
            <w:vAlign w:val="center"/>
          </w:tcPr>
          <w:p w14:paraId="61973BFB" w14:textId="0FACDDD5" w:rsidR="00F91381" w:rsidRPr="00E31795" w:rsidRDefault="003D2260" w:rsidP="00F91381">
            <w:pPr>
              <w:pStyle w:val="Tabletext"/>
              <w:rPr>
                <w:sz w:val="22"/>
                <w:szCs w:val="22"/>
                <w:lang w:val="en-US"/>
              </w:rPr>
            </w:pPr>
            <w:r w:rsidRPr="00E31795">
              <w:rPr>
                <w:rFonts w:hint="eastAsia"/>
                <w:sz w:val="22"/>
                <w:szCs w:val="22"/>
                <w:lang w:val="en-US"/>
              </w:rPr>
              <w:t>电子会议，</w:t>
            </w:r>
            <w:r w:rsidRPr="00E31795">
              <w:rPr>
                <w:rFonts w:hint="eastAsia"/>
                <w:sz w:val="22"/>
                <w:szCs w:val="22"/>
                <w:lang w:val="en-US"/>
              </w:rPr>
              <w:t>2021</w:t>
            </w:r>
            <w:r w:rsidRPr="00E31795">
              <w:rPr>
                <w:rFonts w:hint="eastAsia"/>
                <w:sz w:val="22"/>
                <w:szCs w:val="22"/>
                <w:lang w:val="en-US"/>
              </w:rPr>
              <w:t>年</w:t>
            </w:r>
            <w:r w:rsidRPr="00E31795">
              <w:rPr>
                <w:rFonts w:hint="eastAsia"/>
                <w:sz w:val="22"/>
                <w:szCs w:val="22"/>
                <w:lang w:val="en-US"/>
              </w:rPr>
              <w:t>4</w:t>
            </w:r>
            <w:r w:rsidRPr="00E31795">
              <w:rPr>
                <w:rFonts w:hint="eastAsia"/>
                <w:sz w:val="22"/>
                <w:szCs w:val="22"/>
                <w:lang w:val="en-US"/>
              </w:rPr>
              <w:t>月</w:t>
            </w:r>
            <w:r w:rsidRPr="00E31795">
              <w:rPr>
                <w:rFonts w:hint="eastAsia"/>
                <w:sz w:val="22"/>
                <w:szCs w:val="22"/>
                <w:lang w:val="en-US"/>
              </w:rPr>
              <w:t>12-23</w:t>
            </w:r>
            <w:r w:rsidRPr="00E31795">
              <w:rPr>
                <w:rFonts w:hint="eastAsia"/>
                <w:sz w:val="22"/>
                <w:szCs w:val="22"/>
                <w:lang w:val="en-US"/>
              </w:rPr>
              <w:t>日</w:t>
            </w:r>
          </w:p>
        </w:tc>
        <w:tc>
          <w:tcPr>
            <w:tcW w:w="2835" w:type="dxa"/>
            <w:shd w:val="clear" w:color="auto" w:fill="auto"/>
            <w:vAlign w:val="center"/>
          </w:tcPr>
          <w:p w14:paraId="01E50772" w14:textId="1E6D3178" w:rsidR="00F91381" w:rsidRPr="00E31795" w:rsidRDefault="00F91381" w:rsidP="00F91381">
            <w:pPr>
              <w:pStyle w:val="Tabletext"/>
              <w:rPr>
                <w:sz w:val="22"/>
                <w:szCs w:val="22"/>
                <w:lang w:val="en-US"/>
              </w:rPr>
            </w:pPr>
            <w:bookmarkStart w:id="17" w:name="lt_pId059"/>
            <w:r w:rsidRPr="00E31795">
              <w:rPr>
                <w:sz w:val="22"/>
                <w:szCs w:val="22"/>
                <w:lang w:val="en-US"/>
              </w:rPr>
              <w:t>SG15-R 28</w:t>
            </w:r>
            <w:r w:rsidR="00B86160">
              <w:rPr>
                <w:sz w:val="22"/>
                <w:szCs w:val="22"/>
                <w:lang w:val="en-US"/>
              </w:rPr>
              <w:t>至</w:t>
            </w:r>
            <w:r w:rsidRPr="00E31795">
              <w:rPr>
                <w:sz w:val="22"/>
                <w:szCs w:val="22"/>
                <w:lang w:val="en-US"/>
              </w:rPr>
              <w:t>R 31</w:t>
            </w:r>
            <w:bookmarkEnd w:id="17"/>
          </w:p>
        </w:tc>
      </w:tr>
      <w:tr w:rsidR="00F91381" w:rsidRPr="00E31795" w14:paraId="75DEDD43" w14:textId="77777777" w:rsidTr="00F10D7F">
        <w:trPr>
          <w:trHeight w:val="50"/>
          <w:jc w:val="center"/>
        </w:trPr>
        <w:tc>
          <w:tcPr>
            <w:tcW w:w="2211" w:type="dxa"/>
            <w:shd w:val="clear" w:color="auto" w:fill="auto"/>
            <w:vAlign w:val="center"/>
          </w:tcPr>
          <w:p w14:paraId="2B8610D3" w14:textId="18AA7DAF" w:rsidR="00F91381" w:rsidRPr="00E31795" w:rsidRDefault="00F91381" w:rsidP="00F91381">
            <w:pPr>
              <w:spacing w:before="40" w:after="40"/>
              <w:rPr>
                <w:sz w:val="22"/>
                <w:szCs w:val="22"/>
                <w:lang w:val="en-US"/>
              </w:rPr>
            </w:pPr>
            <w:r w:rsidRPr="00E31795">
              <w:rPr>
                <w:rFonts w:hint="eastAsia"/>
                <w:sz w:val="22"/>
                <w:szCs w:val="22"/>
                <w:lang w:eastAsia="zh-CN"/>
              </w:rPr>
              <w:t>第</w:t>
            </w:r>
            <w:r w:rsidRPr="00E31795">
              <w:rPr>
                <w:sz w:val="22"/>
                <w:szCs w:val="22"/>
                <w:lang w:eastAsia="zh-CN"/>
              </w:rPr>
              <w:t>15</w:t>
            </w:r>
            <w:r w:rsidRPr="00E31795">
              <w:rPr>
                <w:rFonts w:hint="eastAsia"/>
                <w:sz w:val="22"/>
                <w:szCs w:val="22"/>
                <w:lang w:eastAsia="zh-CN"/>
              </w:rPr>
              <w:t>研究组</w:t>
            </w:r>
          </w:p>
        </w:tc>
        <w:tc>
          <w:tcPr>
            <w:tcW w:w="4536" w:type="dxa"/>
            <w:shd w:val="clear" w:color="auto" w:fill="auto"/>
            <w:vAlign w:val="center"/>
          </w:tcPr>
          <w:p w14:paraId="51403B27" w14:textId="00CE9167" w:rsidR="00F91381" w:rsidRPr="00E31795" w:rsidRDefault="003D2260" w:rsidP="00F91381">
            <w:pPr>
              <w:pStyle w:val="Tabletext"/>
              <w:rPr>
                <w:sz w:val="22"/>
                <w:szCs w:val="22"/>
                <w:lang w:val="en-US"/>
              </w:rPr>
            </w:pPr>
            <w:r w:rsidRPr="00E31795">
              <w:rPr>
                <w:rFonts w:hint="eastAsia"/>
                <w:sz w:val="22"/>
                <w:szCs w:val="22"/>
                <w:lang w:val="en-US"/>
              </w:rPr>
              <w:t>电子会议，</w:t>
            </w:r>
            <w:r w:rsidRPr="00E31795">
              <w:rPr>
                <w:rFonts w:hint="eastAsia"/>
                <w:sz w:val="22"/>
                <w:szCs w:val="22"/>
                <w:lang w:val="en-US"/>
              </w:rPr>
              <w:t>2021</w:t>
            </w:r>
            <w:r w:rsidRPr="00E31795">
              <w:rPr>
                <w:rFonts w:hint="eastAsia"/>
                <w:sz w:val="22"/>
                <w:szCs w:val="22"/>
                <w:lang w:val="en-US"/>
              </w:rPr>
              <w:t>年</w:t>
            </w:r>
            <w:r w:rsidRPr="00E31795">
              <w:rPr>
                <w:rFonts w:hint="eastAsia"/>
                <w:sz w:val="22"/>
                <w:szCs w:val="22"/>
                <w:lang w:val="en-US"/>
              </w:rPr>
              <w:t>12</w:t>
            </w:r>
            <w:r w:rsidRPr="00E31795">
              <w:rPr>
                <w:rFonts w:hint="eastAsia"/>
                <w:sz w:val="22"/>
                <w:szCs w:val="22"/>
                <w:lang w:val="en-US"/>
              </w:rPr>
              <w:t>月</w:t>
            </w:r>
            <w:r w:rsidRPr="00E31795">
              <w:rPr>
                <w:rFonts w:hint="eastAsia"/>
                <w:sz w:val="22"/>
                <w:szCs w:val="22"/>
                <w:lang w:val="en-US"/>
              </w:rPr>
              <w:t>6-17</w:t>
            </w:r>
            <w:r w:rsidRPr="00E31795">
              <w:rPr>
                <w:rFonts w:hint="eastAsia"/>
                <w:sz w:val="22"/>
                <w:szCs w:val="22"/>
                <w:lang w:val="en-US"/>
              </w:rPr>
              <w:t>日</w:t>
            </w:r>
          </w:p>
        </w:tc>
        <w:tc>
          <w:tcPr>
            <w:tcW w:w="2835" w:type="dxa"/>
            <w:shd w:val="clear" w:color="auto" w:fill="auto"/>
            <w:vAlign w:val="center"/>
          </w:tcPr>
          <w:p w14:paraId="282A3278" w14:textId="32CDAE6D" w:rsidR="00F91381" w:rsidRPr="00E31795" w:rsidRDefault="00F91381" w:rsidP="00F91381">
            <w:pPr>
              <w:pStyle w:val="Tabletext"/>
              <w:rPr>
                <w:sz w:val="22"/>
                <w:szCs w:val="22"/>
                <w:lang w:val="en-US"/>
              </w:rPr>
            </w:pPr>
            <w:bookmarkStart w:id="18" w:name="lt_pId062"/>
            <w:r w:rsidRPr="00E31795">
              <w:rPr>
                <w:sz w:val="22"/>
                <w:szCs w:val="22"/>
                <w:lang w:val="en-US"/>
              </w:rPr>
              <w:t>SG15-R 32</w:t>
            </w:r>
            <w:r w:rsidR="00B86160">
              <w:rPr>
                <w:sz w:val="22"/>
                <w:szCs w:val="22"/>
                <w:lang w:val="en-US"/>
              </w:rPr>
              <w:t>至</w:t>
            </w:r>
            <w:r w:rsidRPr="00E31795">
              <w:rPr>
                <w:sz w:val="22"/>
                <w:szCs w:val="22"/>
                <w:lang w:val="en-US"/>
              </w:rPr>
              <w:t>R 35</w:t>
            </w:r>
            <w:bookmarkEnd w:id="18"/>
          </w:p>
        </w:tc>
      </w:tr>
    </w:tbl>
    <w:p w14:paraId="37D8805A" w14:textId="3CD68638" w:rsidR="00737044" w:rsidRPr="00321E3F" w:rsidRDefault="00737044" w:rsidP="00AD316B">
      <w:pPr>
        <w:pStyle w:val="TableNoTitle"/>
        <w:rPr>
          <w:lang w:eastAsia="zh-CN"/>
        </w:rPr>
      </w:pPr>
      <w:r w:rsidRPr="00AF7CDE">
        <w:rPr>
          <w:rFonts w:hint="eastAsia"/>
          <w:b w:val="0"/>
          <w:bCs/>
          <w:szCs w:val="24"/>
          <w:lang w:eastAsia="zh-CN"/>
        </w:rPr>
        <w:t>表</w:t>
      </w:r>
      <w:r w:rsidRPr="00AF7CDE">
        <w:rPr>
          <w:rFonts w:hint="eastAsia"/>
          <w:b w:val="0"/>
          <w:bCs/>
          <w:szCs w:val="24"/>
          <w:lang w:eastAsia="zh-CN"/>
        </w:rPr>
        <w:t>1</w:t>
      </w:r>
      <w:r w:rsidRPr="00825557">
        <w:rPr>
          <w:rFonts w:ascii="STKaiti" w:eastAsia="STKaiti" w:hAnsi="STKaiti" w:hint="eastAsia"/>
          <w:b w:val="0"/>
          <w:bCs/>
          <w:szCs w:val="24"/>
          <w:vertAlign w:val="subscript"/>
          <w:lang w:eastAsia="zh-CN"/>
        </w:rPr>
        <w:t>之</w:t>
      </w:r>
      <w:r w:rsidRPr="00825557">
        <w:rPr>
          <w:rFonts w:ascii="STKaiti" w:eastAsia="STKaiti" w:hAnsi="STKaiti"/>
          <w:b w:val="0"/>
          <w:bCs/>
          <w:szCs w:val="24"/>
          <w:vertAlign w:val="subscript"/>
          <w:lang w:eastAsia="zh-CN"/>
        </w:rPr>
        <w:t>二</w:t>
      </w:r>
      <w:r w:rsidR="00AD316B">
        <w:rPr>
          <w:b w:val="0"/>
          <w:bCs/>
          <w:szCs w:val="24"/>
          <w:lang w:eastAsia="zh-CN"/>
        </w:rPr>
        <w:br/>
      </w:r>
      <w:r w:rsidRPr="00AF7CDE">
        <w:rPr>
          <w:szCs w:val="24"/>
          <w:lang w:eastAsia="zh-CN"/>
        </w:rPr>
        <w:t>本研究期</w:t>
      </w:r>
      <w:r w:rsidRPr="00AF7CDE">
        <w:rPr>
          <w:rFonts w:hint="eastAsia"/>
          <w:szCs w:val="24"/>
          <w:lang w:eastAsia="zh-CN"/>
        </w:rPr>
        <w:t>在</w:t>
      </w:r>
      <w:r w:rsidRPr="00AF7CDE">
        <w:rPr>
          <w:szCs w:val="24"/>
          <w:lang w:eastAsia="zh-CN"/>
        </w:rPr>
        <w:t>第</w:t>
      </w:r>
      <w:r w:rsidRPr="00AF7CDE">
        <w:rPr>
          <w:szCs w:val="24"/>
          <w:lang w:eastAsia="zh-CN"/>
        </w:rPr>
        <w:t>15</w:t>
      </w:r>
      <w:r w:rsidRPr="00AF7CDE">
        <w:rPr>
          <w:rFonts w:hint="eastAsia"/>
          <w:szCs w:val="24"/>
          <w:lang w:eastAsia="zh-CN"/>
        </w:rPr>
        <w:t>研究组</w:t>
      </w:r>
      <w:r w:rsidRPr="00AF7CDE">
        <w:rPr>
          <w:szCs w:val="24"/>
          <w:lang w:eastAsia="zh-CN"/>
        </w:rPr>
        <w:t>下</w:t>
      </w:r>
      <w:r w:rsidRPr="00AF7CDE">
        <w:rPr>
          <w:rFonts w:hint="eastAsia"/>
          <w:szCs w:val="24"/>
          <w:lang w:eastAsia="zh-CN"/>
        </w:rPr>
        <w:t>组织</w:t>
      </w:r>
      <w:r w:rsidRPr="00AF7CDE">
        <w:rPr>
          <w:szCs w:val="24"/>
          <w:lang w:eastAsia="zh-CN"/>
        </w:rPr>
        <w:t>的报告人会议</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06"/>
        <w:gridCol w:w="2166"/>
        <w:gridCol w:w="1557"/>
        <w:gridCol w:w="4380"/>
      </w:tblGrid>
      <w:tr w:rsidR="000F7E94" w:rsidRPr="00E160FB" w14:paraId="74D7401C" w14:textId="77777777" w:rsidTr="00E160FB">
        <w:trPr>
          <w:cantSplit/>
          <w:tblHeader/>
        </w:trPr>
        <w:tc>
          <w:tcPr>
            <w:tcW w:w="784" w:type="pct"/>
            <w:tcBorders>
              <w:top w:val="single" w:sz="12" w:space="0" w:color="auto"/>
              <w:bottom w:val="single" w:sz="12" w:space="0" w:color="auto"/>
            </w:tcBorders>
            <w:shd w:val="clear" w:color="auto" w:fill="EEECE1" w:themeFill="background2"/>
            <w:vAlign w:val="center"/>
            <w:hideMark/>
          </w:tcPr>
          <w:p w14:paraId="255BA8A6" w14:textId="77777777" w:rsidR="000F7E94" w:rsidRPr="00E160FB" w:rsidRDefault="000F7E94" w:rsidP="00E160FB">
            <w:pPr>
              <w:pStyle w:val="Tablehead"/>
              <w:spacing w:before="40" w:after="40"/>
              <w:rPr>
                <w:rFonts w:eastAsiaTheme="minorEastAsia"/>
                <w:sz w:val="22"/>
                <w:szCs w:val="22"/>
                <w:lang w:eastAsia="zh-CN"/>
              </w:rPr>
            </w:pPr>
            <w:bookmarkStart w:id="19" w:name="_Toc207697728"/>
            <w:bookmarkStart w:id="20" w:name="_Toc337639628"/>
            <w:bookmarkStart w:id="21" w:name="_Toc457314907"/>
            <w:r w:rsidRPr="00E160FB">
              <w:rPr>
                <w:rFonts w:eastAsiaTheme="minorEastAsia" w:hint="eastAsia"/>
                <w:sz w:val="22"/>
                <w:szCs w:val="22"/>
                <w:lang w:eastAsia="zh-CN"/>
              </w:rPr>
              <w:t>日期</w:t>
            </w:r>
          </w:p>
        </w:tc>
        <w:tc>
          <w:tcPr>
            <w:tcW w:w="1127" w:type="pct"/>
            <w:tcBorders>
              <w:top w:val="single" w:sz="12" w:space="0" w:color="auto"/>
              <w:bottom w:val="single" w:sz="12" w:space="0" w:color="auto"/>
            </w:tcBorders>
            <w:shd w:val="clear" w:color="auto" w:fill="EEECE1" w:themeFill="background2"/>
            <w:vAlign w:val="center"/>
            <w:hideMark/>
          </w:tcPr>
          <w:p w14:paraId="4861B6FB" w14:textId="77777777" w:rsidR="000F7E94" w:rsidRPr="00E160FB" w:rsidRDefault="000F7E94" w:rsidP="00E160FB">
            <w:pPr>
              <w:pStyle w:val="Tablehead"/>
              <w:spacing w:before="40" w:after="40"/>
              <w:rPr>
                <w:rFonts w:ascii="Times New Roman" w:eastAsia="SimSun" w:hAnsi="Times New Roman"/>
                <w:sz w:val="22"/>
                <w:szCs w:val="22"/>
                <w:lang w:eastAsia="zh-CN"/>
              </w:rPr>
            </w:pPr>
            <w:r w:rsidRPr="00E160FB">
              <w:rPr>
                <w:rFonts w:ascii="Times New Roman" w:eastAsia="SimSun" w:hAnsi="Times New Roman" w:hint="eastAsia"/>
                <w:sz w:val="22"/>
                <w:szCs w:val="22"/>
                <w:lang w:eastAsia="zh-CN"/>
              </w:rPr>
              <w:t>地点</w:t>
            </w:r>
            <w:r w:rsidRPr="00E160FB">
              <w:rPr>
                <w:rFonts w:ascii="Times New Roman" w:eastAsia="SimSun" w:hAnsi="Times New Roman" w:hint="eastAsia"/>
                <w:sz w:val="22"/>
                <w:szCs w:val="22"/>
                <w:lang w:eastAsia="zh-CN"/>
              </w:rPr>
              <w:t>/</w:t>
            </w:r>
            <w:r w:rsidRPr="00E160FB">
              <w:rPr>
                <w:rFonts w:ascii="Times New Roman" w:eastAsia="SimSun" w:hAnsi="Times New Roman" w:hint="eastAsia"/>
                <w:sz w:val="22"/>
                <w:szCs w:val="22"/>
                <w:lang w:eastAsia="zh-CN"/>
              </w:rPr>
              <w:t>东道主</w:t>
            </w:r>
          </w:p>
        </w:tc>
        <w:tc>
          <w:tcPr>
            <w:tcW w:w="810" w:type="pct"/>
            <w:tcBorders>
              <w:top w:val="single" w:sz="12" w:space="0" w:color="auto"/>
              <w:bottom w:val="single" w:sz="12" w:space="0" w:color="auto"/>
            </w:tcBorders>
            <w:shd w:val="clear" w:color="auto" w:fill="EEECE1" w:themeFill="background2"/>
            <w:vAlign w:val="center"/>
            <w:hideMark/>
          </w:tcPr>
          <w:p w14:paraId="67B58A61" w14:textId="77777777" w:rsidR="000F7E94" w:rsidRPr="00E160FB" w:rsidRDefault="000F7E94" w:rsidP="00E160FB">
            <w:pPr>
              <w:pStyle w:val="Tablehead"/>
              <w:spacing w:before="40" w:after="40"/>
              <w:rPr>
                <w:rFonts w:eastAsiaTheme="minorEastAsia"/>
                <w:sz w:val="22"/>
                <w:szCs w:val="22"/>
                <w:lang w:eastAsia="zh-CN"/>
              </w:rPr>
            </w:pPr>
            <w:r w:rsidRPr="00E160FB">
              <w:rPr>
                <w:rFonts w:eastAsiaTheme="minorEastAsia" w:hint="eastAsia"/>
                <w:sz w:val="22"/>
                <w:szCs w:val="22"/>
                <w:lang w:eastAsia="zh-CN"/>
              </w:rPr>
              <w:t>课题</w:t>
            </w:r>
          </w:p>
        </w:tc>
        <w:tc>
          <w:tcPr>
            <w:tcW w:w="2279" w:type="pct"/>
            <w:tcBorders>
              <w:top w:val="single" w:sz="12" w:space="0" w:color="auto"/>
              <w:bottom w:val="single" w:sz="12" w:space="0" w:color="auto"/>
            </w:tcBorders>
            <w:shd w:val="clear" w:color="auto" w:fill="EEECE1" w:themeFill="background2"/>
            <w:vAlign w:val="center"/>
            <w:hideMark/>
          </w:tcPr>
          <w:p w14:paraId="3A8AAB37" w14:textId="77777777" w:rsidR="000F7E94" w:rsidRPr="00295544" w:rsidRDefault="000F7E94" w:rsidP="00E160FB">
            <w:pPr>
              <w:pStyle w:val="Tablehead"/>
              <w:spacing w:before="40" w:after="40"/>
              <w:rPr>
                <w:rFonts w:ascii="Times New Roman" w:eastAsia="SimSun" w:hAnsi="Times New Roman"/>
                <w:sz w:val="22"/>
                <w:szCs w:val="22"/>
                <w:lang w:eastAsia="zh-CN"/>
              </w:rPr>
            </w:pPr>
            <w:r w:rsidRPr="00295544">
              <w:rPr>
                <w:rFonts w:ascii="Times New Roman" w:eastAsia="SimSun" w:hAnsi="Times New Roman" w:hint="eastAsia"/>
                <w:sz w:val="22"/>
                <w:szCs w:val="22"/>
                <w:lang w:eastAsia="zh-CN"/>
              </w:rPr>
              <w:t>活动名称</w:t>
            </w:r>
          </w:p>
        </w:tc>
      </w:tr>
      <w:tr w:rsidR="000F7E94" w:rsidRPr="00E160FB" w14:paraId="4370C270" w14:textId="77777777" w:rsidTr="00E160FB">
        <w:trPr>
          <w:cantSplit/>
        </w:trPr>
        <w:tc>
          <w:tcPr>
            <w:tcW w:w="784" w:type="pct"/>
            <w:tcBorders>
              <w:top w:val="single" w:sz="12" w:space="0" w:color="auto"/>
            </w:tcBorders>
            <w:vAlign w:val="center"/>
            <w:hideMark/>
          </w:tcPr>
          <w:p w14:paraId="00C357EE" w14:textId="77777777" w:rsidR="000F7E94" w:rsidRPr="00E160FB" w:rsidRDefault="000F7E94" w:rsidP="00E160FB">
            <w:pPr>
              <w:spacing w:before="40" w:after="40"/>
              <w:rPr>
                <w:sz w:val="22"/>
                <w:szCs w:val="22"/>
              </w:rPr>
            </w:pPr>
            <w:r w:rsidRPr="00E160FB">
              <w:rPr>
                <w:sz w:val="22"/>
                <w:szCs w:val="22"/>
              </w:rPr>
              <w:t>2016-11-03</w:t>
            </w:r>
          </w:p>
        </w:tc>
        <w:tc>
          <w:tcPr>
            <w:tcW w:w="1127" w:type="pct"/>
            <w:tcBorders>
              <w:top w:val="single" w:sz="12" w:space="0" w:color="auto"/>
            </w:tcBorders>
            <w:vAlign w:val="center"/>
            <w:hideMark/>
          </w:tcPr>
          <w:p w14:paraId="6110EC59" w14:textId="1FB335EB" w:rsidR="000F7E94" w:rsidRPr="00E160FB" w:rsidRDefault="00A75269"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tcBorders>
              <w:top w:val="single" w:sz="12" w:space="0" w:color="auto"/>
            </w:tcBorders>
            <w:vAlign w:val="center"/>
            <w:hideMark/>
          </w:tcPr>
          <w:p w14:paraId="6147F696" w14:textId="77777777" w:rsidR="000F7E94" w:rsidRPr="00E160FB" w:rsidRDefault="000F7E94" w:rsidP="00E160FB">
            <w:pPr>
              <w:spacing w:before="40" w:after="40"/>
              <w:jc w:val="center"/>
              <w:rPr>
                <w:sz w:val="22"/>
                <w:szCs w:val="22"/>
              </w:rPr>
            </w:pPr>
            <w:bookmarkStart w:id="22" w:name="lt_pId071"/>
            <w:r w:rsidRPr="00E160FB">
              <w:rPr>
                <w:sz w:val="22"/>
                <w:szCs w:val="22"/>
              </w:rPr>
              <w:t>Q4/15</w:t>
            </w:r>
            <w:bookmarkEnd w:id="22"/>
          </w:p>
        </w:tc>
        <w:tc>
          <w:tcPr>
            <w:tcW w:w="2279" w:type="pct"/>
            <w:tcBorders>
              <w:top w:val="single" w:sz="12" w:space="0" w:color="auto"/>
            </w:tcBorders>
            <w:vAlign w:val="center"/>
            <w:hideMark/>
          </w:tcPr>
          <w:p w14:paraId="20CBBF25" w14:textId="77777777" w:rsidR="000F7E94" w:rsidRPr="00295544" w:rsidRDefault="000F7E94" w:rsidP="00E160FB">
            <w:pPr>
              <w:spacing w:before="40" w:after="40"/>
              <w:rPr>
                <w:rFonts w:eastAsia="SimSun"/>
                <w:sz w:val="22"/>
                <w:szCs w:val="22"/>
              </w:rPr>
            </w:pPr>
            <w:bookmarkStart w:id="23" w:name="lt_pId072"/>
            <w:r w:rsidRPr="00295544">
              <w:rPr>
                <w:rFonts w:eastAsia="SimSun"/>
                <w:sz w:val="22"/>
                <w:szCs w:val="22"/>
              </w:rPr>
              <w:t>G.fast/DSL</w:t>
            </w:r>
            <w:bookmarkEnd w:id="23"/>
          </w:p>
        </w:tc>
      </w:tr>
      <w:tr w:rsidR="000F7E94" w:rsidRPr="00E160FB" w14:paraId="79A1DCF5" w14:textId="77777777" w:rsidTr="00E160FB">
        <w:trPr>
          <w:cantSplit/>
        </w:trPr>
        <w:tc>
          <w:tcPr>
            <w:tcW w:w="784" w:type="pct"/>
            <w:vAlign w:val="center"/>
            <w:hideMark/>
          </w:tcPr>
          <w:p w14:paraId="57E00DEA" w14:textId="77777777" w:rsidR="000F7E94" w:rsidRPr="00E160FB" w:rsidRDefault="000F7E94" w:rsidP="00E160FB">
            <w:pPr>
              <w:spacing w:before="40" w:after="40"/>
              <w:rPr>
                <w:sz w:val="22"/>
                <w:szCs w:val="22"/>
              </w:rPr>
            </w:pPr>
            <w:r w:rsidRPr="00E160FB">
              <w:rPr>
                <w:sz w:val="22"/>
                <w:szCs w:val="22"/>
              </w:rPr>
              <w:t>2016-11-08</w:t>
            </w:r>
          </w:p>
        </w:tc>
        <w:tc>
          <w:tcPr>
            <w:tcW w:w="1127" w:type="pct"/>
            <w:vAlign w:val="center"/>
            <w:hideMark/>
          </w:tcPr>
          <w:p w14:paraId="4982B1EF" w14:textId="2A3072DC" w:rsidR="000F7E94" w:rsidRPr="00E160FB" w:rsidRDefault="00A75269"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5F0F531" w14:textId="77777777" w:rsidR="000F7E94" w:rsidRPr="00E160FB" w:rsidRDefault="000F7E94" w:rsidP="00E160FB">
            <w:pPr>
              <w:spacing w:before="40" w:after="40"/>
              <w:jc w:val="center"/>
              <w:rPr>
                <w:sz w:val="22"/>
                <w:szCs w:val="22"/>
              </w:rPr>
            </w:pPr>
            <w:bookmarkStart w:id="24" w:name="lt_pId075"/>
            <w:r w:rsidRPr="00E160FB">
              <w:rPr>
                <w:sz w:val="22"/>
                <w:szCs w:val="22"/>
              </w:rPr>
              <w:t>Q18/15</w:t>
            </w:r>
            <w:bookmarkEnd w:id="24"/>
          </w:p>
        </w:tc>
        <w:tc>
          <w:tcPr>
            <w:tcW w:w="2279" w:type="pct"/>
            <w:vAlign w:val="center"/>
            <w:hideMark/>
          </w:tcPr>
          <w:p w14:paraId="77FB2AB2" w14:textId="77777777" w:rsidR="000F7E94" w:rsidRPr="00295544" w:rsidRDefault="000F7E94" w:rsidP="00E160FB">
            <w:pPr>
              <w:spacing w:before="40" w:after="40"/>
              <w:rPr>
                <w:rFonts w:eastAsia="SimSun"/>
                <w:sz w:val="22"/>
                <w:szCs w:val="22"/>
              </w:rPr>
            </w:pPr>
            <w:bookmarkStart w:id="25" w:name="lt_pId076"/>
            <w:r w:rsidRPr="00295544">
              <w:rPr>
                <w:rFonts w:eastAsia="SimSun"/>
                <w:sz w:val="22"/>
                <w:szCs w:val="22"/>
              </w:rPr>
              <w:t>G.hn</w:t>
            </w:r>
            <w:bookmarkEnd w:id="25"/>
          </w:p>
        </w:tc>
      </w:tr>
      <w:tr w:rsidR="000F7E94" w:rsidRPr="00E160FB" w14:paraId="086EB9E9" w14:textId="77777777" w:rsidTr="00E160FB">
        <w:trPr>
          <w:cantSplit/>
        </w:trPr>
        <w:tc>
          <w:tcPr>
            <w:tcW w:w="784" w:type="pct"/>
            <w:vAlign w:val="center"/>
            <w:hideMark/>
          </w:tcPr>
          <w:p w14:paraId="51A68B3A" w14:textId="643A36CB" w:rsidR="000F7E94" w:rsidRPr="00E160FB" w:rsidRDefault="000F7E94" w:rsidP="00E160FB">
            <w:pPr>
              <w:spacing w:before="40" w:after="40"/>
              <w:rPr>
                <w:sz w:val="22"/>
                <w:szCs w:val="22"/>
              </w:rPr>
            </w:pPr>
            <w:r w:rsidRPr="00E160FB">
              <w:rPr>
                <w:sz w:val="22"/>
                <w:szCs w:val="22"/>
              </w:rPr>
              <w:t>2016-11-16</w:t>
            </w:r>
            <w:r w:rsidRPr="00E160FB">
              <w:rPr>
                <w:sz w:val="22"/>
                <w:szCs w:val="22"/>
              </w:rPr>
              <w:br/>
            </w:r>
            <w:r w:rsidR="00A75269" w:rsidRPr="00E160FB">
              <w:rPr>
                <w:rFonts w:ascii="SimSun" w:eastAsia="SimSun" w:hAnsi="SimSun" w:cs="SimSun" w:hint="eastAsia"/>
                <w:sz w:val="22"/>
                <w:szCs w:val="22"/>
                <w:lang w:eastAsia="zh-CN"/>
              </w:rPr>
              <w:t>至</w:t>
            </w:r>
            <w:r w:rsidRPr="00E160FB">
              <w:rPr>
                <w:sz w:val="22"/>
                <w:szCs w:val="22"/>
              </w:rPr>
              <w:br/>
              <w:t>2016-11-17</w:t>
            </w:r>
          </w:p>
        </w:tc>
        <w:tc>
          <w:tcPr>
            <w:tcW w:w="1127" w:type="pct"/>
            <w:vAlign w:val="center"/>
            <w:hideMark/>
          </w:tcPr>
          <w:p w14:paraId="7D382362" w14:textId="0D4494A9" w:rsidR="000F7E94" w:rsidRPr="00E160FB" w:rsidRDefault="00A75269" w:rsidP="00E160FB">
            <w:pPr>
              <w:spacing w:before="40" w:after="40"/>
              <w:jc w:val="center"/>
              <w:rPr>
                <w:rFonts w:eastAsia="SimSun"/>
                <w:sz w:val="22"/>
                <w:szCs w:val="22"/>
              </w:rPr>
            </w:pPr>
            <w:r w:rsidRPr="00E160FB">
              <w:rPr>
                <w:rFonts w:eastAsia="SimSun" w:hint="eastAsia"/>
                <w:sz w:val="22"/>
                <w:szCs w:val="22"/>
                <w:lang w:eastAsia="zh-CN"/>
              </w:rPr>
              <w:t>中国</w:t>
            </w:r>
          </w:p>
        </w:tc>
        <w:tc>
          <w:tcPr>
            <w:tcW w:w="810" w:type="pct"/>
            <w:vAlign w:val="center"/>
            <w:hideMark/>
          </w:tcPr>
          <w:p w14:paraId="6DB25558" w14:textId="77777777" w:rsidR="000F7E94" w:rsidRPr="00E160FB" w:rsidRDefault="000F7E94" w:rsidP="00E160FB">
            <w:pPr>
              <w:spacing w:before="40" w:after="40"/>
              <w:jc w:val="center"/>
              <w:rPr>
                <w:sz w:val="22"/>
                <w:szCs w:val="22"/>
              </w:rPr>
            </w:pPr>
            <w:bookmarkStart w:id="26" w:name="lt_pId081"/>
            <w:r w:rsidRPr="00E160FB">
              <w:rPr>
                <w:sz w:val="22"/>
                <w:szCs w:val="22"/>
              </w:rPr>
              <w:t>Q2/15</w:t>
            </w:r>
            <w:bookmarkEnd w:id="26"/>
          </w:p>
        </w:tc>
        <w:tc>
          <w:tcPr>
            <w:tcW w:w="2279" w:type="pct"/>
            <w:vAlign w:val="center"/>
            <w:hideMark/>
          </w:tcPr>
          <w:p w14:paraId="6D80FCCA" w14:textId="07BEF86F" w:rsidR="000F7E94" w:rsidRPr="00295544" w:rsidRDefault="00C43B20" w:rsidP="00E160FB">
            <w:pPr>
              <w:spacing w:before="40" w:after="40"/>
              <w:rPr>
                <w:rFonts w:eastAsia="SimSun"/>
                <w:sz w:val="22"/>
                <w:szCs w:val="22"/>
              </w:rPr>
            </w:pPr>
            <w:r w:rsidRPr="00295544">
              <w:rPr>
                <w:rFonts w:eastAsia="SimSun" w:hint="eastAsia"/>
                <w:sz w:val="22"/>
                <w:szCs w:val="22"/>
                <w:lang w:eastAsia="zh-CN"/>
              </w:rPr>
              <w:t>研究中</w:t>
            </w:r>
            <w:r w:rsidR="00FA2EF7" w:rsidRPr="00295544">
              <w:rPr>
                <w:rFonts w:eastAsia="SimSun" w:hint="eastAsia"/>
                <w:sz w:val="22"/>
                <w:szCs w:val="22"/>
                <w:lang w:eastAsia="zh-CN"/>
              </w:rPr>
              <w:t>的</w:t>
            </w:r>
            <w:r w:rsidRPr="00295544">
              <w:rPr>
                <w:rFonts w:eastAsia="SimSun" w:hint="eastAsia"/>
                <w:sz w:val="22"/>
                <w:szCs w:val="22"/>
                <w:lang w:eastAsia="zh-CN"/>
              </w:rPr>
              <w:t>各项主题</w:t>
            </w:r>
          </w:p>
        </w:tc>
      </w:tr>
      <w:tr w:rsidR="000F7E94" w:rsidRPr="00E160FB" w14:paraId="403B45AD" w14:textId="77777777" w:rsidTr="00E160FB">
        <w:trPr>
          <w:cantSplit/>
        </w:trPr>
        <w:tc>
          <w:tcPr>
            <w:tcW w:w="784" w:type="pct"/>
            <w:vAlign w:val="center"/>
            <w:hideMark/>
          </w:tcPr>
          <w:p w14:paraId="1ADEE21C" w14:textId="0F7ABEDF" w:rsidR="000F7E94" w:rsidRPr="00E160FB" w:rsidRDefault="000F7E94" w:rsidP="00E160FB">
            <w:pPr>
              <w:spacing w:before="40" w:after="40"/>
              <w:rPr>
                <w:sz w:val="22"/>
                <w:szCs w:val="22"/>
              </w:rPr>
            </w:pPr>
            <w:r w:rsidRPr="00E160FB">
              <w:rPr>
                <w:sz w:val="22"/>
                <w:szCs w:val="22"/>
              </w:rPr>
              <w:lastRenderedPageBreak/>
              <w:t>2016-11-14</w:t>
            </w:r>
            <w:r w:rsidRPr="00E160FB">
              <w:rPr>
                <w:sz w:val="22"/>
                <w:szCs w:val="22"/>
              </w:rPr>
              <w:br/>
            </w:r>
            <w:r w:rsidR="00C43B20" w:rsidRPr="00E160FB">
              <w:rPr>
                <w:rFonts w:ascii="SimSun" w:eastAsia="SimSun" w:hAnsi="SimSun" w:cs="SimSun" w:hint="eastAsia"/>
                <w:sz w:val="22"/>
                <w:szCs w:val="22"/>
                <w:lang w:eastAsia="zh-CN"/>
              </w:rPr>
              <w:t>至</w:t>
            </w:r>
            <w:r w:rsidRPr="00E160FB">
              <w:rPr>
                <w:sz w:val="22"/>
                <w:szCs w:val="22"/>
              </w:rPr>
              <w:br/>
              <w:t>2016-11-18</w:t>
            </w:r>
          </w:p>
        </w:tc>
        <w:tc>
          <w:tcPr>
            <w:tcW w:w="1127" w:type="pct"/>
            <w:vAlign w:val="center"/>
            <w:hideMark/>
          </w:tcPr>
          <w:p w14:paraId="73950411" w14:textId="79BC10DC" w:rsidR="000F7E94" w:rsidRPr="00E160FB" w:rsidRDefault="00A75269" w:rsidP="00E160FB">
            <w:pPr>
              <w:spacing w:before="40" w:after="40"/>
              <w:jc w:val="center"/>
              <w:rPr>
                <w:rFonts w:eastAsia="SimSun"/>
                <w:sz w:val="22"/>
                <w:szCs w:val="22"/>
                <w:lang w:eastAsia="zh-CN"/>
              </w:rPr>
            </w:pPr>
            <w:bookmarkStart w:id="27" w:name="lt_pId086"/>
            <w:r w:rsidRPr="00E160FB">
              <w:rPr>
                <w:rFonts w:eastAsia="SimSun" w:hint="eastAsia"/>
                <w:sz w:val="22"/>
                <w:szCs w:val="22"/>
                <w:lang w:eastAsia="zh-CN"/>
              </w:rPr>
              <w:t>中国</w:t>
            </w:r>
            <w:r w:rsidR="00E160FB">
              <w:rPr>
                <w:rFonts w:eastAsia="SimSun"/>
                <w:sz w:val="22"/>
                <w:szCs w:val="22"/>
                <w:lang w:eastAsia="zh-CN"/>
              </w:rPr>
              <w:t>/</w:t>
            </w:r>
            <w:r w:rsidRPr="00E160FB">
              <w:rPr>
                <w:rFonts w:eastAsia="SimSun" w:hint="eastAsia"/>
                <w:sz w:val="22"/>
                <w:szCs w:val="22"/>
                <w:lang w:eastAsia="zh-CN"/>
              </w:rPr>
              <w:t>华为</w:t>
            </w:r>
            <w:bookmarkEnd w:id="27"/>
          </w:p>
        </w:tc>
        <w:tc>
          <w:tcPr>
            <w:tcW w:w="810" w:type="pct"/>
            <w:vAlign w:val="center"/>
            <w:hideMark/>
          </w:tcPr>
          <w:p w14:paraId="36C9ED59" w14:textId="77777777" w:rsidR="000F7E94" w:rsidRPr="00E160FB" w:rsidRDefault="000F7E94" w:rsidP="00E160FB">
            <w:pPr>
              <w:spacing w:before="40" w:after="40"/>
              <w:jc w:val="center"/>
              <w:rPr>
                <w:sz w:val="22"/>
                <w:szCs w:val="22"/>
              </w:rPr>
            </w:pPr>
            <w:bookmarkStart w:id="28" w:name="lt_pId087"/>
            <w:r w:rsidRPr="00E160FB">
              <w:rPr>
                <w:sz w:val="22"/>
                <w:szCs w:val="22"/>
              </w:rPr>
              <w:t>Q4/15</w:t>
            </w:r>
            <w:bookmarkEnd w:id="28"/>
          </w:p>
        </w:tc>
        <w:tc>
          <w:tcPr>
            <w:tcW w:w="2279" w:type="pct"/>
            <w:vAlign w:val="center"/>
            <w:hideMark/>
          </w:tcPr>
          <w:p w14:paraId="7BA33BD5" w14:textId="6FBF5C98" w:rsidR="000F7E94" w:rsidRPr="00295544" w:rsidRDefault="000F7E94" w:rsidP="00BA746F">
            <w:pPr>
              <w:spacing w:before="40" w:after="40"/>
              <w:rPr>
                <w:rFonts w:eastAsia="SimSun"/>
                <w:sz w:val="22"/>
                <w:szCs w:val="22"/>
              </w:rPr>
            </w:pPr>
            <w:bookmarkStart w:id="29" w:name="lt_pId088"/>
            <w:r w:rsidRPr="00295544">
              <w:rPr>
                <w:rFonts w:eastAsia="SimSun"/>
                <w:sz w:val="22"/>
                <w:szCs w:val="22"/>
              </w:rPr>
              <w:t>DSL</w:t>
            </w:r>
            <w:r w:rsidR="00A75269" w:rsidRPr="00295544">
              <w:rPr>
                <w:rFonts w:eastAsia="SimSun" w:hint="eastAsia"/>
                <w:sz w:val="22"/>
                <w:szCs w:val="22"/>
                <w:lang w:eastAsia="zh-CN"/>
              </w:rPr>
              <w:t>和</w:t>
            </w:r>
            <w:r w:rsidRPr="00295544">
              <w:rPr>
                <w:rFonts w:eastAsia="SimSun"/>
                <w:sz w:val="22"/>
                <w:szCs w:val="22"/>
              </w:rPr>
              <w:t>G.fast</w:t>
            </w:r>
            <w:bookmarkEnd w:id="29"/>
          </w:p>
        </w:tc>
      </w:tr>
      <w:tr w:rsidR="000F7E94" w:rsidRPr="00E160FB" w14:paraId="69A7520D" w14:textId="77777777" w:rsidTr="00E160FB">
        <w:trPr>
          <w:cantSplit/>
        </w:trPr>
        <w:tc>
          <w:tcPr>
            <w:tcW w:w="784" w:type="pct"/>
            <w:vAlign w:val="center"/>
            <w:hideMark/>
          </w:tcPr>
          <w:p w14:paraId="3CECDBE2" w14:textId="77777777" w:rsidR="000F7E94" w:rsidRPr="00E160FB" w:rsidRDefault="000F7E94" w:rsidP="00E160FB">
            <w:pPr>
              <w:spacing w:before="40" w:after="40"/>
              <w:rPr>
                <w:sz w:val="22"/>
                <w:szCs w:val="22"/>
              </w:rPr>
            </w:pPr>
            <w:r w:rsidRPr="00E160FB">
              <w:rPr>
                <w:sz w:val="22"/>
                <w:szCs w:val="22"/>
              </w:rPr>
              <w:t>2016-11-29</w:t>
            </w:r>
          </w:p>
        </w:tc>
        <w:tc>
          <w:tcPr>
            <w:tcW w:w="1127" w:type="pct"/>
            <w:vAlign w:val="center"/>
            <w:hideMark/>
          </w:tcPr>
          <w:p w14:paraId="65BC455D" w14:textId="328EB054" w:rsidR="000F7E94" w:rsidRPr="00E160FB" w:rsidRDefault="00A75269"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2BDFFF1" w14:textId="77777777" w:rsidR="000F7E94" w:rsidRPr="00E160FB" w:rsidRDefault="000F7E94" w:rsidP="00E160FB">
            <w:pPr>
              <w:spacing w:before="40" w:after="40"/>
              <w:jc w:val="center"/>
              <w:rPr>
                <w:sz w:val="22"/>
                <w:szCs w:val="22"/>
              </w:rPr>
            </w:pPr>
            <w:bookmarkStart w:id="30" w:name="lt_pId091"/>
            <w:r w:rsidRPr="00E160FB">
              <w:rPr>
                <w:sz w:val="22"/>
                <w:szCs w:val="22"/>
              </w:rPr>
              <w:t>Q18/15</w:t>
            </w:r>
            <w:bookmarkEnd w:id="30"/>
          </w:p>
        </w:tc>
        <w:tc>
          <w:tcPr>
            <w:tcW w:w="2279" w:type="pct"/>
            <w:vAlign w:val="center"/>
            <w:hideMark/>
          </w:tcPr>
          <w:p w14:paraId="4E107D64" w14:textId="77777777" w:rsidR="000F7E94" w:rsidRPr="00295544" w:rsidRDefault="000F7E94" w:rsidP="00E160FB">
            <w:pPr>
              <w:spacing w:before="40" w:after="40"/>
              <w:rPr>
                <w:rFonts w:eastAsia="SimSun"/>
                <w:sz w:val="22"/>
                <w:szCs w:val="22"/>
              </w:rPr>
            </w:pPr>
            <w:bookmarkStart w:id="31" w:name="lt_pId092"/>
            <w:r w:rsidRPr="00295544">
              <w:rPr>
                <w:rFonts w:eastAsia="SimSun"/>
                <w:sz w:val="22"/>
                <w:szCs w:val="22"/>
              </w:rPr>
              <w:t>G.vlc</w:t>
            </w:r>
            <w:bookmarkEnd w:id="31"/>
          </w:p>
        </w:tc>
      </w:tr>
      <w:tr w:rsidR="000F7E94" w:rsidRPr="00E160FB" w14:paraId="115B2685" w14:textId="77777777" w:rsidTr="00E160FB">
        <w:trPr>
          <w:cantSplit/>
        </w:trPr>
        <w:tc>
          <w:tcPr>
            <w:tcW w:w="784" w:type="pct"/>
            <w:vAlign w:val="center"/>
            <w:hideMark/>
          </w:tcPr>
          <w:p w14:paraId="53039CB4" w14:textId="77777777" w:rsidR="000F7E94" w:rsidRPr="00E160FB" w:rsidRDefault="000F7E94" w:rsidP="00E160FB">
            <w:pPr>
              <w:spacing w:before="40" w:after="40"/>
              <w:rPr>
                <w:sz w:val="22"/>
                <w:szCs w:val="22"/>
              </w:rPr>
            </w:pPr>
            <w:r w:rsidRPr="00E160FB">
              <w:rPr>
                <w:sz w:val="22"/>
                <w:szCs w:val="22"/>
              </w:rPr>
              <w:t>2016-12-01</w:t>
            </w:r>
          </w:p>
        </w:tc>
        <w:tc>
          <w:tcPr>
            <w:tcW w:w="1127" w:type="pct"/>
            <w:vAlign w:val="center"/>
            <w:hideMark/>
          </w:tcPr>
          <w:p w14:paraId="4C9F9961" w14:textId="270F6501" w:rsidR="000F7E94" w:rsidRPr="00E160FB" w:rsidRDefault="00A75269"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1CBFEF9" w14:textId="77777777" w:rsidR="000F7E94" w:rsidRPr="00E160FB" w:rsidRDefault="000F7E94" w:rsidP="00E160FB">
            <w:pPr>
              <w:spacing w:before="40" w:after="40"/>
              <w:jc w:val="center"/>
              <w:rPr>
                <w:sz w:val="22"/>
                <w:szCs w:val="22"/>
              </w:rPr>
            </w:pPr>
            <w:bookmarkStart w:id="32" w:name="lt_pId095"/>
            <w:r w:rsidRPr="00E160FB">
              <w:rPr>
                <w:sz w:val="22"/>
                <w:szCs w:val="22"/>
              </w:rPr>
              <w:t>Q4/15</w:t>
            </w:r>
            <w:bookmarkEnd w:id="32"/>
          </w:p>
        </w:tc>
        <w:tc>
          <w:tcPr>
            <w:tcW w:w="2279" w:type="pct"/>
            <w:vAlign w:val="center"/>
            <w:hideMark/>
          </w:tcPr>
          <w:p w14:paraId="2A015D0B" w14:textId="52411532" w:rsidR="000F7E94" w:rsidRPr="00295544" w:rsidRDefault="000F7E94" w:rsidP="00BA746F">
            <w:pPr>
              <w:spacing w:before="40" w:after="40"/>
              <w:rPr>
                <w:rFonts w:eastAsia="SimSun"/>
                <w:sz w:val="22"/>
                <w:szCs w:val="22"/>
              </w:rPr>
            </w:pPr>
            <w:bookmarkStart w:id="33" w:name="lt_pId096"/>
            <w:r w:rsidRPr="00295544">
              <w:rPr>
                <w:rFonts w:eastAsia="SimSun"/>
                <w:sz w:val="22"/>
                <w:szCs w:val="22"/>
              </w:rPr>
              <w:t>G.fast</w:t>
            </w:r>
            <w:r w:rsidR="00BA746F" w:rsidRPr="00295544">
              <w:rPr>
                <w:rFonts w:eastAsia="SimSun" w:hint="eastAsia"/>
                <w:sz w:val="22"/>
                <w:szCs w:val="22"/>
                <w:lang w:eastAsia="zh-CN"/>
              </w:rPr>
              <w:t>（</w:t>
            </w:r>
            <w:r w:rsidRPr="00295544">
              <w:rPr>
                <w:rFonts w:eastAsia="SimSun"/>
                <w:sz w:val="22"/>
                <w:szCs w:val="22"/>
              </w:rPr>
              <w:t>LCC/</w:t>
            </w:r>
            <w:r w:rsidR="00A75269" w:rsidRPr="00295544">
              <w:rPr>
                <w:rFonts w:eastAsia="SimSun" w:hint="eastAsia"/>
                <w:sz w:val="22"/>
                <w:szCs w:val="22"/>
                <w:lang w:eastAsia="zh-CN"/>
              </w:rPr>
              <w:t>推迟文稿</w:t>
            </w:r>
            <w:bookmarkEnd w:id="33"/>
            <w:r w:rsidR="00BA746F" w:rsidRPr="00295544">
              <w:rPr>
                <w:rFonts w:eastAsia="SimSun"/>
                <w:sz w:val="22"/>
                <w:szCs w:val="22"/>
              </w:rPr>
              <w:t>）</w:t>
            </w:r>
          </w:p>
        </w:tc>
      </w:tr>
      <w:tr w:rsidR="000F7E94" w:rsidRPr="00E160FB" w14:paraId="372241DD" w14:textId="77777777" w:rsidTr="00E160FB">
        <w:trPr>
          <w:cantSplit/>
        </w:trPr>
        <w:tc>
          <w:tcPr>
            <w:tcW w:w="784" w:type="pct"/>
            <w:vAlign w:val="center"/>
            <w:hideMark/>
          </w:tcPr>
          <w:p w14:paraId="70E186A5" w14:textId="77777777" w:rsidR="000F7E94" w:rsidRPr="00E160FB" w:rsidRDefault="000F7E94" w:rsidP="00E160FB">
            <w:pPr>
              <w:spacing w:before="40" w:after="40"/>
              <w:rPr>
                <w:sz w:val="22"/>
                <w:szCs w:val="22"/>
              </w:rPr>
            </w:pPr>
            <w:r w:rsidRPr="00E160FB">
              <w:rPr>
                <w:sz w:val="22"/>
                <w:szCs w:val="22"/>
              </w:rPr>
              <w:t>2016-12-15</w:t>
            </w:r>
          </w:p>
        </w:tc>
        <w:tc>
          <w:tcPr>
            <w:tcW w:w="1127" w:type="pct"/>
            <w:vAlign w:val="center"/>
            <w:hideMark/>
          </w:tcPr>
          <w:p w14:paraId="16F748FA" w14:textId="14A28CB7" w:rsidR="000F7E94" w:rsidRPr="00E160FB" w:rsidRDefault="00A75269"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7B75AFD" w14:textId="77777777" w:rsidR="000F7E94" w:rsidRPr="00E160FB" w:rsidRDefault="000F7E94" w:rsidP="00E160FB">
            <w:pPr>
              <w:spacing w:before="40" w:after="40"/>
              <w:jc w:val="center"/>
              <w:rPr>
                <w:sz w:val="22"/>
                <w:szCs w:val="22"/>
              </w:rPr>
            </w:pPr>
            <w:bookmarkStart w:id="34" w:name="lt_pId099"/>
            <w:r w:rsidRPr="00E160FB">
              <w:rPr>
                <w:sz w:val="22"/>
                <w:szCs w:val="22"/>
              </w:rPr>
              <w:t>Q2/15</w:t>
            </w:r>
            <w:bookmarkEnd w:id="34"/>
          </w:p>
        </w:tc>
        <w:tc>
          <w:tcPr>
            <w:tcW w:w="2279" w:type="pct"/>
            <w:vAlign w:val="center"/>
            <w:hideMark/>
          </w:tcPr>
          <w:p w14:paraId="402A7048" w14:textId="444D7A63" w:rsidR="000F7E94" w:rsidRPr="00295544" w:rsidRDefault="00C43B20" w:rsidP="00E160FB">
            <w:pPr>
              <w:spacing w:before="40" w:after="40"/>
              <w:rPr>
                <w:rFonts w:eastAsia="SimSun"/>
                <w:sz w:val="22"/>
                <w:szCs w:val="22"/>
              </w:rPr>
            </w:pPr>
            <w:bookmarkStart w:id="35" w:name="lt_pId100"/>
            <w:r w:rsidRPr="00295544">
              <w:rPr>
                <w:rFonts w:eastAsia="SimSun" w:hint="eastAsia"/>
                <w:sz w:val="22"/>
                <w:szCs w:val="22"/>
                <w:lang w:eastAsia="zh-CN"/>
              </w:rPr>
              <w:t>研究中</w:t>
            </w:r>
            <w:r w:rsidR="00FA2EF7" w:rsidRPr="00295544">
              <w:rPr>
                <w:rFonts w:eastAsia="SimSun" w:hint="eastAsia"/>
                <w:sz w:val="22"/>
                <w:szCs w:val="22"/>
                <w:lang w:eastAsia="zh-CN"/>
              </w:rPr>
              <w:t>的</w:t>
            </w:r>
            <w:r w:rsidR="00A75269" w:rsidRPr="00295544">
              <w:rPr>
                <w:rFonts w:eastAsia="SimSun" w:hint="eastAsia"/>
                <w:sz w:val="22"/>
                <w:szCs w:val="22"/>
                <w:lang w:eastAsia="zh-CN"/>
              </w:rPr>
              <w:t>各项主题</w:t>
            </w:r>
            <w:bookmarkEnd w:id="35"/>
          </w:p>
        </w:tc>
      </w:tr>
      <w:tr w:rsidR="000F7E94" w:rsidRPr="00E160FB" w14:paraId="0379BCB9" w14:textId="77777777" w:rsidTr="00E160FB">
        <w:trPr>
          <w:cantSplit/>
        </w:trPr>
        <w:tc>
          <w:tcPr>
            <w:tcW w:w="784" w:type="pct"/>
            <w:vAlign w:val="center"/>
            <w:hideMark/>
          </w:tcPr>
          <w:p w14:paraId="38458E9B" w14:textId="5EE4BE0C" w:rsidR="000F7E94" w:rsidRPr="00E160FB" w:rsidRDefault="000F7E94" w:rsidP="00E160FB">
            <w:pPr>
              <w:spacing w:before="40" w:after="40"/>
              <w:rPr>
                <w:sz w:val="22"/>
                <w:szCs w:val="22"/>
              </w:rPr>
            </w:pPr>
            <w:r w:rsidRPr="00E160FB">
              <w:rPr>
                <w:sz w:val="22"/>
                <w:szCs w:val="22"/>
              </w:rPr>
              <w:t>2016-12-12</w:t>
            </w:r>
            <w:r w:rsidRPr="00E160FB">
              <w:rPr>
                <w:sz w:val="22"/>
                <w:szCs w:val="22"/>
              </w:rPr>
              <w:br/>
            </w:r>
            <w:r w:rsidR="00A75269" w:rsidRPr="00E160FB">
              <w:rPr>
                <w:rFonts w:ascii="SimSun" w:eastAsia="SimSun" w:hAnsi="SimSun" w:cs="SimSun" w:hint="eastAsia"/>
                <w:sz w:val="22"/>
                <w:szCs w:val="22"/>
                <w:lang w:eastAsia="zh-CN"/>
              </w:rPr>
              <w:t>至</w:t>
            </w:r>
            <w:r w:rsidRPr="00E160FB">
              <w:rPr>
                <w:sz w:val="22"/>
                <w:szCs w:val="22"/>
              </w:rPr>
              <w:br/>
              <w:t>2016-12-16</w:t>
            </w:r>
          </w:p>
        </w:tc>
        <w:tc>
          <w:tcPr>
            <w:tcW w:w="1127" w:type="pct"/>
            <w:vAlign w:val="center"/>
            <w:hideMark/>
          </w:tcPr>
          <w:p w14:paraId="5F7CA98C" w14:textId="0F40DD28" w:rsidR="000F7E94" w:rsidRPr="00E160FB" w:rsidRDefault="00A75269" w:rsidP="00E160FB">
            <w:pPr>
              <w:spacing w:before="40" w:after="40"/>
              <w:jc w:val="center"/>
              <w:rPr>
                <w:rFonts w:eastAsia="SimSun"/>
                <w:sz w:val="22"/>
                <w:szCs w:val="22"/>
              </w:rPr>
            </w:pPr>
            <w:bookmarkStart w:id="36" w:name="lt_pId104"/>
            <w:r w:rsidRPr="00E160FB">
              <w:rPr>
                <w:rFonts w:eastAsia="SimSun" w:hint="eastAsia"/>
                <w:sz w:val="22"/>
                <w:szCs w:val="22"/>
                <w:lang w:eastAsia="zh-CN"/>
              </w:rPr>
              <w:t>中国</w:t>
            </w:r>
            <w:r w:rsidRPr="00E160FB">
              <w:rPr>
                <w:rFonts w:eastAsia="SimSun"/>
                <w:sz w:val="22"/>
                <w:szCs w:val="22"/>
              </w:rPr>
              <w:t>[</w:t>
            </w:r>
            <w:r w:rsidRPr="00E160FB">
              <w:rPr>
                <w:rFonts w:eastAsia="SimSun" w:hint="eastAsia"/>
                <w:sz w:val="22"/>
                <w:szCs w:val="22"/>
                <w:lang w:eastAsia="zh-CN"/>
              </w:rPr>
              <w:t>上海</w:t>
            </w:r>
            <w:r w:rsidRPr="00E160FB">
              <w:rPr>
                <w:rFonts w:eastAsia="SimSun"/>
                <w:sz w:val="22"/>
                <w:szCs w:val="22"/>
              </w:rPr>
              <w:t>]</w:t>
            </w:r>
            <w:bookmarkEnd w:id="36"/>
          </w:p>
        </w:tc>
        <w:tc>
          <w:tcPr>
            <w:tcW w:w="810" w:type="pct"/>
            <w:vAlign w:val="center"/>
            <w:hideMark/>
          </w:tcPr>
          <w:p w14:paraId="4C814683" w14:textId="77777777" w:rsidR="000F7E94" w:rsidRPr="00E160FB" w:rsidRDefault="000F7E94" w:rsidP="00E160FB">
            <w:pPr>
              <w:spacing w:before="40" w:after="40"/>
              <w:jc w:val="center"/>
              <w:rPr>
                <w:sz w:val="22"/>
                <w:szCs w:val="22"/>
              </w:rPr>
            </w:pPr>
            <w:bookmarkStart w:id="37" w:name="lt_pId105"/>
            <w:r w:rsidRPr="00E160FB">
              <w:rPr>
                <w:sz w:val="22"/>
                <w:szCs w:val="22"/>
              </w:rPr>
              <w:t>Q13/15</w:t>
            </w:r>
            <w:bookmarkEnd w:id="37"/>
          </w:p>
        </w:tc>
        <w:tc>
          <w:tcPr>
            <w:tcW w:w="2279" w:type="pct"/>
            <w:vAlign w:val="center"/>
            <w:hideMark/>
          </w:tcPr>
          <w:p w14:paraId="167AE396" w14:textId="7A232D53" w:rsidR="000F7E94" w:rsidRPr="00295544" w:rsidRDefault="000F7E94" w:rsidP="00E160FB">
            <w:pPr>
              <w:spacing w:before="40" w:after="40"/>
              <w:rPr>
                <w:rFonts w:eastAsia="SimSun"/>
                <w:sz w:val="22"/>
                <w:szCs w:val="22"/>
                <w:lang w:eastAsia="zh-CN"/>
              </w:rPr>
            </w:pPr>
            <w:bookmarkStart w:id="38" w:name="lt_pId106"/>
            <w:r w:rsidRPr="00295544">
              <w:rPr>
                <w:rFonts w:eastAsia="SimSun"/>
                <w:sz w:val="22"/>
                <w:szCs w:val="22"/>
                <w:lang w:eastAsia="zh-CN"/>
              </w:rPr>
              <w:t>Q13</w:t>
            </w:r>
            <w:bookmarkEnd w:id="38"/>
            <w:r w:rsidR="00A75269" w:rsidRPr="00295544">
              <w:rPr>
                <w:rFonts w:eastAsia="SimSun" w:hint="eastAsia"/>
                <w:sz w:val="22"/>
                <w:szCs w:val="22"/>
                <w:lang w:eastAsia="zh-CN"/>
              </w:rPr>
              <w:t>关于同步的闭会期间会议</w:t>
            </w:r>
          </w:p>
        </w:tc>
      </w:tr>
      <w:tr w:rsidR="0007575E" w:rsidRPr="00E160FB" w14:paraId="05DD7BBA" w14:textId="77777777" w:rsidTr="00E160FB">
        <w:trPr>
          <w:cantSplit/>
        </w:trPr>
        <w:tc>
          <w:tcPr>
            <w:tcW w:w="784" w:type="pct"/>
            <w:vAlign w:val="center"/>
            <w:hideMark/>
          </w:tcPr>
          <w:p w14:paraId="7049C6C4" w14:textId="77777777" w:rsidR="0007575E" w:rsidRPr="00E160FB" w:rsidRDefault="0007575E" w:rsidP="0007575E">
            <w:pPr>
              <w:spacing w:before="40" w:after="40"/>
              <w:rPr>
                <w:sz w:val="22"/>
                <w:szCs w:val="22"/>
              </w:rPr>
            </w:pPr>
            <w:r w:rsidRPr="00E160FB">
              <w:rPr>
                <w:sz w:val="22"/>
                <w:szCs w:val="22"/>
              </w:rPr>
              <w:t>2017-01-11</w:t>
            </w:r>
          </w:p>
        </w:tc>
        <w:tc>
          <w:tcPr>
            <w:tcW w:w="1127" w:type="pct"/>
            <w:vAlign w:val="center"/>
            <w:hideMark/>
          </w:tcPr>
          <w:p w14:paraId="595B4AEE" w14:textId="5220EACA" w:rsidR="0007575E" w:rsidRPr="00E160FB" w:rsidRDefault="0007575E" w:rsidP="0007575E">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E5684E0" w14:textId="77777777" w:rsidR="0007575E" w:rsidRPr="00E160FB" w:rsidRDefault="0007575E" w:rsidP="0007575E">
            <w:pPr>
              <w:spacing w:before="40" w:after="40"/>
              <w:jc w:val="center"/>
              <w:rPr>
                <w:sz w:val="22"/>
                <w:szCs w:val="22"/>
              </w:rPr>
            </w:pPr>
            <w:bookmarkStart w:id="39" w:name="lt_pId109"/>
            <w:r w:rsidRPr="00E160FB">
              <w:rPr>
                <w:sz w:val="22"/>
                <w:szCs w:val="22"/>
              </w:rPr>
              <w:t>Q4/15</w:t>
            </w:r>
            <w:bookmarkEnd w:id="39"/>
          </w:p>
        </w:tc>
        <w:tc>
          <w:tcPr>
            <w:tcW w:w="2279" w:type="pct"/>
            <w:vAlign w:val="center"/>
            <w:hideMark/>
          </w:tcPr>
          <w:p w14:paraId="783434E0" w14:textId="77777777" w:rsidR="0007575E" w:rsidRPr="00295544" w:rsidRDefault="0007575E" w:rsidP="0007575E">
            <w:pPr>
              <w:spacing w:before="40" w:after="40"/>
              <w:rPr>
                <w:rFonts w:eastAsia="SimSun"/>
                <w:sz w:val="22"/>
                <w:szCs w:val="22"/>
              </w:rPr>
            </w:pPr>
            <w:bookmarkStart w:id="40" w:name="lt_pId110"/>
            <w:r w:rsidRPr="00295544">
              <w:rPr>
                <w:rFonts w:eastAsia="SimSun"/>
                <w:sz w:val="22"/>
                <w:szCs w:val="22"/>
              </w:rPr>
              <w:t>DSL</w:t>
            </w:r>
            <w:bookmarkEnd w:id="40"/>
          </w:p>
        </w:tc>
      </w:tr>
      <w:tr w:rsidR="000F7E94" w:rsidRPr="00E160FB" w14:paraId="23B4C4B8" w14:textId="77777777" w:rsidTr="00E160FB">
        <w:trPr>
          <w:cantSplit/>
        </w:trPr>
        <w:tc>
          <w:tcPr>
            <w:tcW w:w="784" w:type="pct"/>
            <w:vAlign w:val="center"/>
            <w:hideMark/>
          </w:tcPr>
          <w:p w14:paraId="1CE035E9" w14:textId="40D2C7B9" w:rsidR="000F7E94" w:rsidRPr="00E160FB" w:rsidRDefault="000F7E94" w:rsidP="00E160FB">
            <w:pPr>
              <w:spacing w:before="40" w:after="40"/>
              <w:rPr>
                <w:sz w:val="22"/>
                <w:szCs w:val="22"/>
              </w:rPr>
            </w:pPr>
            <w:r w:rsidRPr="00E160FB">
              <w:rPr>
                <w:sz w:val="22"/>
                <w:szCs w:val="22"/>
              </w:rPr>
              <w:t>2017-01-10</w:t>
            </w:r>
            <w:r w:rsidRPr="00E160FB">
              <w:rPr>
                <w:sz w:val="22"/>
                <w:szCs w:val="22"/>
              </w:rPr>
              <w:br/>
            </w:r>
            <w:r w:rsidR="00A75269" w:rsidRPr="00E160FB">
              <w:rPr>
                <w:rFonts w:ascii="SimSun" w:eastAsia="SimSun" w:hAnsi="SimSun" w:cs="SimSun" w:hint="eastAsia"/>
                <w:sz w:val="22"/>
                <w:szCs w:val="22"/>
                <w:lang w:eastAsia="zh-CN"/>
              </w:rPr>
              <w:t>至</w:t>
            </w:r>
            <w:r w:rsidRPr="00E160FB">
              <w:rPr>
                <w:sz w:val="22"/>
                <w:szCs w:val="22"/>
              </w:rPr>
              <w:br/>
              <w:t>2017-01-13</w:t>
            </w:r>
          </w:p>
        </w:tc>
        <w:tc>
          <w:tcPr>
            <w:tcW w:w="1127" w:type="pct"/>
            <w:vAlign w:val="center"/>
            <w:hideMark/>
          </w:tcPr>
          <w:p w14:paraId="6080ECFB" w14:textId="36352A9F" w:rsidR="000F7E94" w:rsidRPr="00E160FB" w:rsidRDefault="00A75269" w:rsidP="00422E37">
            <w:pPr>
              <w:spacing w:before="40" w:after="40"/>
              <w:jc w:val="center"/>
              <w:rPr>
                <w:rFonts w:eastAsia="SimSun"/>
                <w:sz w:val="22"/>
                <w:szCs w:val="22"/>
              </w:rPr>
            </w:pPr>
            <w:bookmarkStart w:id="41" w:name="lt_pId114"/>
            <w:r w:rsidRPr="00E160FB">
              <w:rPr>
                <w:rFonts w:eastAsia="SimSun" w:hint="eastAsia"/>
                <w:sz w:val="22"/>
                <w:szCs w:val="22"/>
                <w:lang w:eastAsia="zh-CN"/>
              </w:rPr>
              <w:t>以色列</w:t>
            </w:r>
            <w:r w:rsidR="000F7E94" w:rsidRPr="00E160FB">
              <w:rPr>
                <w:rFonts w:eastAsia="SimSun"/>
                <w:sz w:val="22"/>
                <w:szCs w:val="22"/>
              </w:rPr>
              <w:t>[</w:t>
            </w:r>
            <w:r w:rsidRPr="00E160FB">
              <w:rPr>
                <w:rFonts w:eastAsia="SimSun" w:hint="eastAsia"/>
                <w:sz w:val="22"/>
                <w:szCs w:val="22"/>
                <w:lang w:eastAsia="zh-CN"/>
              </w:rPr>
              <w:t>特拉维夫</w:t>
            </w:r>
            <w:r w:rsidR="000F7E94" w:rsidRPr="00E160FB">
              <w:rPr>
                <w:rFonts w:eastAsia="SimSun"/>
                <w:sz w:val="22"/>
                <w:szCs w:val="22"/>
              </w:rPr>
              <w:t>]</w:t>
            </w:r>
            <w:bookmarkEnd w:id="41"/>
          </w:p>
        </w:tc>
        <w:tc>
          <w:tcPr>
            <w:tcW w:w="810" w:type="pct"/>
            <w:vAlign w:val="center"/>
            <w:hideMark/>
          </w:tcPr>
          <w:p w14:paraId="4D104202" w14:textId="77777777" w:rsidR="000F7E94" w:rsidRPr="00E160FB" w:rsidRDefault="000F7E94" w:rsidP="00E160FB">
            <w:pPr>
              <w:spacing w:before="40" w:after="40"/>
              <w:jc w:val="center"/>
              <w:rPr>
                <w:sz w:val="22"/>
                <w:szCs w:val="22"/>
              </w:rPr>
            </w:pPr>
            <w:bookmarkStart w:id="42" w:name="lt_pId115"/>
            <w:r w:rsidRPr="00E160FB">
              <w:rPr>
                <w:sz w:val="22"/>
                <w:szCs w:val="22"/>
              </w:rPr>
              <w:t>Q18/15</w:t>
            </w:r>
            <w:bookmarkEnd w:id="42"/>
          </w:p>
        </w:tc>
        <w:tc>
          <w:tcPr>
            <w:tcW w:w="2279" w:type="pct"/>
            <w:vAlign w:val="center"/>
            <w:hideMark/>
          </w:tcPr>
          <w:p w14:paraId="03C124FE" w14:textId="19C1B7F5" w:rsidR="000F7E94" w:rsidRPr="00295544" w:rsidRDefault="00AE6846" w:rsidP="00422E37">
            <w:pPr>
              <w:spacing w:before="40" w:after="40"/>
              <w:rPr>
                <w:rFonts w:eastAsia="SimSun"/>
                <w:sz w:val="22"/>
                <w:szCs w:val="22"/>
                <w:lang w:eastAsia="zh-CN"/>
              </w:rPr>
            </w:pPr>
            <w:bookmarkStart w:id="43" w:name="lt_pId116"/>
            <w:r w:rsidRPr="00295544">
              <w:rPr>
                <w:rFonts w:eastAsia="SimSun" w:hint="eastAsia"/>
                <w:sz w:val="22"/>
                <w:szCs w:val="22"/>
                <w:lang w:eastAsia="zh-CN"/>
              </w:rPr>
              <w:t>课题的所有</w:t>
            </w:r>
            <w:r w:rsidR="000F7E94" w:rsidRPr="00295544">
              <w:rPr>
                <w:rFonts w:eastAsia="SimSun"/>
                <w:sz w:val="22"/>
                <w:szCs w:val="22"/>
                <w:lang w:eastAsia="zh-CN"/>
              </w:rPr>
              <w:t>18</w:t>
            </w:r>
            <w:r w:rsidRPr="00295544">
              <w:rPr>
                <w:rFonts w:eastAsia="SimSun" w:hint="eastAsia"/>
                <w:sz w:val="22"/>
                <w:szCs w:val="22"/>
                <w:lang w:eastAsia="zh-CN"/>
              </w:rPr>
              <w:t>个</w:t>
            </w:r>
            <w:r w:rsidR="00262318" w:rsidRPr="00295544">
              <w:rPr>
                <w:rFonts w:eastAsia="SimSun" w:hint="eastAsia"/>
                <w:sz w:val="22"/>
                <w:szCs w:val="22"/>
                <w:lang w:eastAsia="zh-CN"/>
              </w:rPr>
              <w:t>项目</w:t>
            </w:r>
            <w:bookmarkEnd w:id="43"/>
          </w:p>
        </w:tc>
      </w:tr>
      <w:tr w:rsidR="000F7E94" w:rsidRPr="00E160FB" w14:paraId="49424F85" w14:textId="77777777" w:rsidTr="00E160FB">
        <w:trPr>
          <w:cantSplit/>
        </w:trPr>
        <w:tc>
          <w:tcPr>
            <w:tcW w:w="784" w:type="pct"/>
            <w:vAlign w:val="center"/>
            <w:hideMark/>
          </w:tcPr>
          <w:p w14:paraId="68EB9345" w14:textId="77777777" w:rsidR="000F7E94" w:rsidRPr="00E160FB" w:rsidRDefault="000F7E94" w:rsidP="00E160FB">
            <w:pPr>
              <w:spacing w:before="40" w:after="40"/>
              <w:rPr>
                <w:sz w:val="22"/>
                <w:szCs w:val="22"/>
              </w:rPr>
            </w:pPr>
            <w:r w:rsidRPr="00E160FB">
              <w:rPr>
                <w:sz w:val="22"/>
                <w:szCs w:val="22"/>
              </w:rPr>
              <w:t>2017-01-17</w:t>
            </w:r>
          </w:p>
        </w:tc>
        <w:tc>
          <w:tcPr>
            <w:tcW w:w="1127" w:type="pct"/>
            <w:vAlign w:val="center"/>
            <w:hideMark/>
          </w:tcPr>
          <w:p w14:paraId="307DA266" w14:textId="5726C0F0" w:rsidR="000F7E94" w:rsidRPr="00E160FB" w:rsidRDefault="00A75269"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ECBDED9" w14:textId="77777777" w:rsidR="000F7E94" w:rsidRPr="00E160FB" w:rsidRDefault="000F7E94" w:rsidP="00E160FB">
            <w:pPr>
              <w:spacing w:before="40" w:after="40"/>
              <w:jc w:val="center"/>
              <w:rPr>
                <w:sz w:val="22"/>
                <w:szCs w:val="22"/>
              </w:rPr>
            </w:pPr>
            <w:bookmarkStart w:id="44" w:name="lt_pId119"/>
            <w:r w:rsidRPr="00E160FB">
              <w:rPr>
                <w:sz w:val="22"/>
                <w:szCs w:val="22"/>
              </w:rPr>
              <w:t>Q15/15</w:t>
            </w:r>
            <w:bookmarkEnd w:id="44"/>
          </w:p>
        </w:tc>
        <w:tc>
          <w:tcPr>
            <w:tcW w:w="2279" w:type="pct"/>
            <w:vAlign w:val="center"/>
            <w:hideMark/>
          </w:tcPr>
          <w:p w14:paraId="4E3102B9" w14:textId="72171124" w:rsidR="000F7E94" w:rsidRPr="00295544" w:rsidRDefault="004F2049" w:rsidP="00422E37">
            <w:pPr>
              <w:spacing w:before="40" w:after="40"/>
              <w:rPr>
                <w:rFonts w:eastAsia="SimSun"/>
                <w:sz w:val="22"/>
                <w:szCs w:val="22"/>
                <w:lang w:eastAsia="zh-CN"/>
              </w:rPr>
            </w:pPr>
            <w:bookmarkStart w:id="45" w:name="lt_pId120"/>
            <w:r w:rsidRPr="00295544">
              <w:rPr>
                <w:rFonts w:eastAsia="SimSun" w:hint="eastAsia"/>
                <w:sz w:val="22"/>
                <w:szCs w:val="22"/>
                <w:lang w:eastAsia="zh-CN"/>
              </w:rPr>
              <w:t>课题的所有</w:t>
            </w:r>
            <w:r w:rsidR="000F7E94" w:rsidRPr="00295544">
              <w:rPr>
                <w:rFonts w:eastAsia="SimSun"/>
                <w:sz w:val="22"/>
                <w:szCs w:val="22"/>
                <w:lang w:eastAsia="zh-CN"/>
              </w:rPr>
              <w:t>15</w:t>
            </w:r>
            <w:r w:rsidRPr="00295544">
              <w:rPr>
                <w:rFonts w:eastAsia="SimSun" w:hint="eastAsia"/>
                <w:sz w:val="22"/>
                <w:szCs w:val="22"/>
                <w:lang w:eastAsia="zh-CN"/>
              </w:rPr>
              <w:t>个</w:t>
            </w:r>
            <w:r w:rsidR="00262318" w:rsidRPr="00295544">
              <w:rPr>
                <w:rFonts w:eastAsia="SimSun" w:hint="eastAsia"/>
                <w:sz w:val="22"/>
                <w:szCs w:val="22"/>
                <w:lang w:eastAsia="zh-CN"/>
              </w:rPr>
              <w:t>项目</w:t>
            </w:r>
            <w:bookmarkEnd w:id="45"/>
          </w:p>
        </w:tc>
      </w:tr>
      <w:tr w:rsidR="000F7E94" w:rsidRPr="00E160FB" w14:paraId="1FA8B907" w14:textId="77777777" w:rsidTr="00E160FB">
        <w:trPr>
          <w:cantSplit/>
        </w:trPr>
        <w:tc>
          <w:tcPr>
            <w:tcW w:w="784" w:type="pct"/>
            <w:vAlign w:val="center"/>
            <w:hideMark/>
          </w:tcPr>
          <w:p w14:paraId="0FF172C4" w14:textId="77777777" w:rsidR="000F7E94" w:rsidRPr="00E160FB" w:rsidRDefault="000F7E94" w:rsidP="00E160FB">
            <w:pPr>
              <w:spacing w:before="40" w:after="40"/>
              <w:rPr>
                <w:sz w:val="22"/>
                <w:szCs w:val="22"/>
              </w:rPr>
            </w:pPr>
            <w:r w:rsidRPr="00E160FB">
              <w:rPr>
                <w:sz w:val="22"/>
                <w:szCs w:val="22"/>
              </w:rPr>
              <w:t>2017-01-18</w:t>
            </w:r>
          </w:p>
        </w:tc>
        <w:tc>
          <w:tcPr>
            <w:tcW w:w="1127" w:type="pct"/>
            <w:vAlign w:val="center"/>
            <w:hideMark/>
          </w:tcPr>
          <w:p w14:paraId="3CCC8DB0" w14:textId="4FDC72A3" w:rsidR="000F7E94" w:rsidRPr="00E160FB" w:rsidRDefault="00A75269"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E647387" w14:textId="77777777" w:rsidR="000F7E94" w:rsidRPr="00E160FB" w:rsidRDefault="000F7E94" w:rsidP="00E160FB">
            <w:pPr>
              <w:spacing w:before="40" w:after="40"/>
              <w:jc w:val="center"/>
              <w:rPr>
                <w:sz w:val="22"/>
                <w:szCs w:val="22"/>
              </w:rPr>
            </w:pPr>
            <w:bookmarkStart w:id="46" w:name="lt_pId123"/>
            <w:r w:rsidRPr="00E160FB">
              <w:rPr>
                <w:sz w:val="22"/>
                <w:szCs w:val="22"/>
              </w:rPr>
              <w:t>Q4/15</w:t>
            </w:r>
            <w:bookmarkEnd w:id="46"/>
          </w:p>
        </w:tc>
        <w:tc>
          <w:tcPr>
            <w:tcW w:w="2279" w:type="pct"/>
            <w:vAlign w:val="center"/>
            <w:hideMark/>
          </w:tcPr>
          <w:p w14:paraId="3EB0CCAC" w14:textId="732D3E0D" w:rsidR="000F7E94" w:rsidRPr="00295544" w:rsidRDefault="00422E37" w:rsidP="00E160FB">
            <w:pPr>
              <w:spacing w:before="40" w:after="40"/>
              <w:rPr>
                <w:rFonts w:eastAsia="SimSun"/>
                <w:sz w:val="22"/>
                <w:szCs w:val="22"/>
              </w:rPr>
            </w:pPr>
            <w:bookmarkStart w:id="47" w:name="lt_pId124"/>
            <w:r>
              <w:rPr>
                <w:rFonts w:eastAsia="SimSun"/>
                <w:sz w:val="22"/>
                <w:szCs w:val="22"/>
              </w:rPr>
              <w:t>G.fast</w:t>
            </w:r>
            <w:r w:rsidRPr="00295544">
              <w:rPr>
                <w:rFonts w:eastAsia="SimSun" w:hint="eastAsia"/>
                <w:sz w:val="22"/>
                <w:szCs w:val="22"/>
                <w:lang w:eastAsia="zh-CN"/>
              </w:rPr>
              <w:t>（</w:t>
            </w:r>
            <w:r w:rsidRPr="00295544">
              <w:rPr>
                <w:rFonts w:eastAsia="SimSun"/>
                <w:sz w:val="22"/>
                <w:szCs w:val="22"/>
              </w:rPr>
              <w:t>LCC/</w:t>
            </w:r>
            <w:r w:rsidRPr="00295544">
              <w:rPr>
                <w:rFonts w:eastAsia="SimSun" w:hint="eastAsia"/>
                <w:sz w:val="22"/>
                <w:szCs w:val="22"/>
                <w:lang w:eastAsia="zh-CN"/>
              </w:rPr>
              <w:t>推迟文稿</w:t>
            </w:r>
            <w:r w:rsidRPr="00295544">
              <w:rPr>
                <w:rFonts w:eastAsia="SimSun"/>
                <w:sz w:val="22"/>
                <w:szCs w:val="22"/>
              </w:rPr>
              <w:t>）</w:t>
            </w:r>
            <w:bookmarkEnd w:id="47"/>
          </w:p>
        </w:tc>
      </w:tr>
      <w:tr w:rsidR="000F7E94" w:rsidRPr="00E160FB" w14:paraId="38B5C1F6" w14:textId="77777777" w:rsidTr="00E160FB">
        <w:trPr>
          <w:cantSplit/>
        </w:trPr>
        <w:tc>
          <w:tcPr>
            <w:tcW w:w="784" w:type="pct"/>
            <w:vAlign w:val="center"/>
            <w:hideMark/>
          </w:tcPr>
          <w:p w14:paraId="26CF1384" w14:textId="7BADD104" w:rsidR="000F7E94" w:rsidRPr="00E160FB" w:rsidRDefault="000F7E94" w:rsidP="00E160FB">
            <w:pPr>
              <w:spacing w:before="40" w:after="40"/>
              <w:rPr>
                <w:sz w:val="22"/>
                <w:szCs w:val="22"/>
              </w:rPr>
            </w:pPr>
            <w:r w:rsidRPr="00E160FB">
              <w:rPr>
                <w:sz w:val="22"/>
                <w:szCs w:val="22"/>
              </w:rPr>
              <w:t>2017-01-16</w:t>
            </w:r>
            <w:r w:rsidRPr="00E160FB">
              <w:rPr>
                <w:sz w:val="22"/>
                <w:szCs w:val="22"/>
              </w:rPr>
              <w:br/>
            </w:r>
            <w:r w:rsidR="00A75269" w:rsidRPr="00E160FB">
              <w:rPr>
                <w:rFonts w:ascii="SimSun" w:eastAsia="SimSun" w:hAnsi="SimSun" w:cs="SimSun" w:hint="eastAsia"/>
                <w:sz w:val="22"/>
                <w:szCs w:val="22"/>
                <w:lang w:eastAsia="zh-CN"/>
              </w:rPr>
              <w:t>至</w:t>
            </w:r>
            <w:r w:rsidRPr="00E160FB">
              <w:rPr>
                <w:sz w:val="22"/>
                <w:szCs w:val="22"/>
              </w:rPr>
              <w:br/>
              <w:t>2017-01-19</w:t>
            </w:r>
          </w:p>
        </w:tc>
        <w:tc>
          <w:tcPr>
            <w:tcW w:w="1127" w:type="pct"/>
            <w:vAlign w:val="center"/>
            <w:hideMark/>
          </w:tcPr>
          <w:p w14:paraId="712C7DDA" w14:textId="487872E4" w:rsidR="000F7E94" w:rsidRPr="00E160FB" w:rsidRDefault="00A75269" w:rsidP="00E160FB">
            <w:pPr>
              <w:spacing w:before="40" w:after="40"/>
              <w:jc w:val="center"/>
              <w:rPr>
                <w:rFonts w:eastAsia="SimSun"/>
                <w:sz w:val="22"/>
                <w:szCs w:val="22"/>
              </w:rPr>
            </w:pPr>
            <w:bookmarkStart w:id="48" w:name="lt_pId128"/>
            <w:r w:rsidRPr="00E160FB">
              <w:rPr>
                <w:rFonts w:eastAsia="SimSun" w:hint="eastAsia"/>
                <w:sz w:val="22"/>
                <w:szCs w:val="22"/>
                <w:lang w:eastAsia="zh-CN"/>
              </w:rPr>
              <w:t>美国</w:t>
            </w:r>
            <w:r w:rsidRPr="00E160FB">
              <w:rPr>
                <w:rFonts w:eastAsia="SimSun"/>
                <w:sz w:val="22"/>
                <w:szCs w:val="22"/>
              </w:rPr>
              <w:t>/ Finisar</w:t>
            </w:r>
            <w:bookmarkEnd w:id="48"/>
          </w:p>
        </w:tc>
        <w:tc>
          <w:tcPr>
            <w:tcW w:w="810" w:type="pct"/>
            <w:vAlign w:val="center"/>
            <w:hideMark/>
          </w:tcPr>
          <w:p w14:paraId="52E4F84C" w14:textId="77777777" w:rsidR="000F7E94" w:rsidRPr="00E160FB" w:rsidRDefault="000F7E94" w:rsidP="00E160FB">
            <w:pPr>
              <w:spacing w:before="40" w:after="40"/>
              <w:jc w:val="center"/>
              <w:rPr>
                <w:sz w:val="22"/>
                <w:szCs w:val="22"/>
              </w:rPr>
            </w:pPr>
            <w:bookmarkStart w:id="49" w:name="lt_pId129"/>
            <w:r w:rsidRPr="00E160FB">
              <w:rPr>
                <w:sz w:val="22"/>
                <w:szCs w:val="22"/>
              </w:rPr>
              <w:t>Q6/15</w:t>
            </w:r>
            <w:bookmarkEnd w:id="49"/>
          </w:p>
        </w:tc>
        <w:tc>
          <w:tcPr>
            <w:tcW w:w="2279" w:type="pct"/>
            <w:vAlign w:val="center"/>
            <w:hideMark/>
          </w:tcPr>
          <w:p w14:paraId="35166F3A" w14:textId="571129AB" w:rsidR="000F7E94" w:rsidRPr="00295544" w:rsidRDefault="000F7E94" w:rsidP="00E160FB">
            <w:pPr>
              <w:spacing w:before="40" w:after="40"/>
              <w:rPr>
                <w:rFonts w:eastAsia="SimSun"/>
                <w:sz w:val="22"/>
                <w:szCs w:val="22"/>
              </w:rPr>
            </w:pPr>
            <w:bookmarkStart w:id="50" w:name="lt_pId130"/>
            <w:r w:rsidRPr="00295544">
              <w:rPr>
                <w:rFonts w:eastAsia="SimSun"/>
                <w:sz w:val="22"/>
                <w:szCs w:val="22"/>
              </w:rPr>
              <w:t>Q6/15</w:t>
            </w:r>
            <w:bookmarkEnd w:id="50"/>
            <w:r w:rsidR="00262318" w:rsidRPr="00295544">
              <w:rPr>
                <w:rFonts w:eastAsia="SimSun" w:hint="eastAsia"/>
                <w:sz w:val="22"/>
                <w:szCs w:val="22"/>
              </w:rPr>
              <w:t>中期会议</w:t>
            </w:r>
          </w:p>
        </w:tc>
      </w:tr>
      <w:tr w:rsidR="000F7E94" w:rsidRPr="00E160FB" w14:paraId="6D10059B" w14:textId="77777777" w:rsidTr="00E160FB">
        <w:trPr>
          <w:cantSplit/>
        </w:trPr>
        <w:tc>
          <w:tcPr>
            <w:tcW w:w="784" w:type="pct"/>
            <w:vAlign w:val="center"/>
            <w:hideMark/>
          </w:tcPr>
          <w:p w14:paraId="2FDED58E" w14:textId="77777777" w:rsidR="000F7E94" w:rsidRPr="00E160FB" w:rsidRDefault="000F7E94" w:rsidP="00E160FB">
            <w:pPr>
              <w:spacing w:before="40" w:after="40"/>
              <w:rPr>
                <w:sz w:val="22"/>
                <w:szCs w:val="22"/>
              </w:rPr>
            </w:pPr>
            <w:r w:rsidRPr="00E160FB">
              <w:rPr>
                <w:sz w:val="22"/>
                <w:szCs w:val="22"/>
              </w:rPr>
              <w:t>2017-01-24</w:t>
            </w:r>
          </w:p>
        </w:tc>
        <w:tc>
          <w:tcPr>
            <w:tcW w:w="1127" w:type="pct"/>
            <w:vAlign w:val="center"/>
            <w:hideMark/>
          </w:tcPr>
          <w:p w14:paraId="12B3849A" w14:textId="14E73B46" w:rsidR="000F7E94" w:rsidRPr="00E160FB" w:rsidRDefault="00A75269"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BF2BD86" w14:textId="77777777" w:rsidR="000F7E94" w:rsidRPr="00E160FB" w:rsidRDefault="000F7E94" w:rsidP="00E160FB">
            <w:pPr>
              <w:spacing w:before="40" w:after="40"/>
              <w:jc w:val="center"/>
              <w:rPr>
                <w:sz w:val="22"/>
                <w:szCs w:val="22"/>
              </w:rPr>
            </w:pPr>
            <w:bookmarkStart w:id="51" w:name="lt_pId133"/>
            <w:r w:rsidRPr="00E160FB">
              <w:rPr>
                <w:sz w:val="22"/>
                <w:szCs w:val="22"/>
              </w:rPr>
              <w:t>Q2/15</w:t>
            </w:r>
            <w:bookmarkEnd w:id="51"/>
          </w:p>
        </w:tc>
        <w:tc>
          <w:tcPr>
            <w:tcW w:w="2279" w:type="pct"/>
            <w:vAlign w:val="center"/>
            <w:hideMark/>
          </w:tcPr>
          <w:p w14:paraId="7A5D6C48" w14:textId="6DA46705" w:rsidR="000F7E94" w:rsidRPr="00295544" w:rsidRDefault="00AE6846" w:rsidP="00E160FB">
            <w:pPr>
              <w:spacing w:before="40" w:after="40"/>
              <w:rPr>
                <w:rFonts w:eastAsia="SimSun"/>
                <w:sz w:val="22"/>
                <w:szCs w:val="22"/>
              </w:rPr>
            </w:pPr>
            <w:bookmarkStart w:id="52" w:name="lt_pId134"/>
            <w:r w:rsidRPr="00295544">
              <w:rPr>
                <w:rFonts w:eastAsia="SimSun" w:hint="eastAsia"/>
                <w:sz w:val="22"/>
                <w:szCs w:val="22"/>
                <w:lang w:eastAsia="zh-CN"/>
              </w:rPr>
              <w:t>研究中的</w:t>
            </w:r>
            <w:r w:rsidR="00262318" w:rsidRPr="00295544">
              <w:rPr>
                <w:rFonts w:eastAsia="SimSun" w:hint="eastAsia"/>
                <w:sz w:val="22"/>
                <w:szCs w:val="22"/>
                <w:lang w:eastAsia="zh-CN"/>
              </w:rPr>
              <w:t>各项主题</w:t>
            </w:r>
            <w:bookmarkEnd w:id="52"/>
          </w:p>
        </w:tc>
      </w:tr>
      <w:tr w:rsidR="000F7E94" w:rsidRPr="00E160FB" w14:paraId="7E53F2AE" w14:textId="77777777" w:rsidTr="00E160FB">
        <w:trPr>
          <w:cantSplit/>
        </w:trPr>
        <w:tc>
          <w:tcPr>
            <w:tcW w:w="784" w:type="pct"/>
            <w:vAlign w:val="center"/>
            <w:hideMark/>
          </w:tcPr>
          <w:p w14:paraId="1AB40A77" w14:textId="52B7DF96" w:rsidR="000F7E94" w:rsidRPr="00E160FB" w:rsidRDefault="000F7E94" w:rsidP="00E160FB">
            <w:pPr>
              <w:spacing w:before="40" w:after="40"/>
              <w:rPr>
                <w:sz w:val="22"/>
                <w:szCs w:val="22"/>
              </w:rPr>
            </w:pPr>
            <w:r w:rsidRPr="00E160FB">
              <w:rPr>
                <w:sz w:val="22"/>
                <w:szCs w:val="22"/>
              </w:rPr>
              <w:t>2017-02-06</w:t>
            </w:r>
            <w:r w:rsidRPr="00E160FB">
              <w:rPr>
                <w:sz w:val="22"/>
                <w:szCs w:val="22"/>
              </w:rPr>
              <w:br/>
            </w:r>
            <w:r w:rsidR="00A75269" w:rsidRPr="00E160FB">
              <w:rPr>
                <w:rFonts w:ascii="SimSun" w:eastAsia="SimSun" w:hAnsi="SimSun" w:cs="SimSun" w:hint="eastAsia"/>
                <w:sz w:val="22"/>
                <w:szCs w:val="22"/>
                <w:lang w:eastAsia="zh-CN"/>
              </w:rPr>
              <w:t>至</w:t>
            </w:r>
            <w:r w:rsidRPr="00E160FB">
              <w:rPr>
                <w:sz w:val="22"/>
                <w:szCs w:val="22"/>
              </w:rPr>
              <w:br/>
              <w:t>2017-02-10</w:t>
            </w:r>
          </w:p>
        </w:tc>
        <w:tc>
          <w:tcPr>
            <w:tcW w:w="1127" w:type="pct"/>
            <w:vAlign w:val="center"/>
            <w:hideMark/>
          </w:tcPr>
          <w:p w14:paraId="08023427" w14:textId="0CEEA9E2" w:rsidR="000F7E94" w:rsidRPr="00E160FB" w:rsidRDefault="00A75269" w:rsidP="00E160FB">
            <w:pPr>
              <w:spacing w:before="40" w:after="40"/>
              <w:jc w:val="center"/>
              <w:rPr>
                <w:rFonts w:eastAsia="SimSun"/>
                <w:sz w:val="22"/>
                <w:szCs w:val="22"/>
                <w:lang w:val="fr-FR"/>
              </w:rPr>
            </w:pPr>
            <w:bookmarkStart w:id="53" w:name="lt_pId138"/>
            <w:r w:rsidRPr="00E160FB">
              <w:rPr>
                <w:rFonts w:eastAsia="SimSun" w:hint="eastAsia"/>
                <w:sz w:val="22"/>
                <w:szCs w:val="22"/>
                <w:lang w:val="fr-FR" w:eastAsia="zh-CN"/>
              </w:rPr>
              <w:t>以色列</w:t>
            </w:r>
            <w:r w:rsidRPr="00E160FB">
              <w:rPr>
                <w:rFonts w:eastAsia="SimSun"/>
                <w:sz w:val="22"/>
                <w:szCs w:val="22"/>
                <w:lang w:val="fr-FR"/>
              </w:rPr>
              <w:t>[</w:t>
            </w:r>
            <w:r w:rsidRPr="00E160FB">
              <w:rPr>
                <w:rFonts w:eastAsia="SimSun" w:hint="eastAsia"/>
                <w:sz w:val="22"/>
                <w:szCs w:val="22"/>
                <w:lang w:val="fr-FR" w:eastAsia="zh-CN"/>
              </w:rPr>
              <w:t>特拉维夫</w:t>
            </w:r>
            <w:r w:rsidRPr="00E160FB">
              <w:rPr>
                <w:rFonts w:eastAsia="SimSun"/>
                <w:sz w:val="22"/>
                <w:szCs w:val="22"/>
                <w:lang w:val="fr-FR"/>
              </w:rPr>
              <w:t>] / Sckipio Technologies</w:t>
            </w:r>
            <w:bookmarkEnd w:id="53"/>
          </w:p>
        </w:tc>
        <w:tc>
          <w:tcPr>
            <w:tcW w:w="810" w:type="pct"/>
            <w:vAlign w:val="center"/>
            <w:hideMark/>
          </w:tcPr>
          <w:p w14:paraId="57976321" w14:textId="77777777" w:rsidR="000F7E94" w:rsidRPr="00E160FB" w:rsidRDefault="000F7E94" w:rsidP="00E160FB">
            <w:pPr>
              <w:spacing w:before="40" w:after="40"/>
              <w:jc w:val="center"/>
              <w:rPr>
                <w:sz w:val="22"/>
                <w:szCs w:val="22"/>
              </w:rPr>
            </w:pPr>
            <w:bookmarkStart w:id="54" w:name="lt_pId139"/>
            <w:r w:rsidRPr="00E160FB">
              <w:rPr>
                <w:sz w:val="22"/>
                <w:szCs w:val="22"/>
              </w:rPr>
              <w:t>Q4/15</w:t>
            </w:r>
            <w:bookmarkEnd w:id="54"/>
          </w:p>
        </w:tc>
        <w:tc>
          <w:tcPr>
            <w:tcW w:w="2279" w:type="pct"/>
            <w:vAlign w:val="center"/>
            <w:hideMark/>
          </w:tcPr>
          <w:p w14:paraId="65C2D435" w14:textId="0F9D9913" w:rsidR="000F7E94" w:rsidRPr="00295544" w:rsidRDefault="000F7E94" w:rsidP="00463885">
            <w:pPr>
              <w:spacing w:before="40" w:after="40"/>
              <w:rPr>
                <w:rFonts w:eastAsia="SimSun"/>
                <w:sz w:val="22"/>
                <w:szCs w:val="22"/>
              </w:rPr>
            </w:pPr>
            <w:bookmarkStart w:id="55" w:name="lt_pId140"/>
            <w:r w:rsidRPr="00295544">
              <w:rPr>
                <w:rFonts w:eastAsia="SimSun"/>
                <w:sz w:val="22"/>
                <w:szCs w:val="22"/>
              </w:rPr>
              <w:t>DSL</w:t>
            </w:r>
            <w:r w:rsidR="00262318" w:rsidRPr="00295544">
              <w:rPr>
                <w:rFonts w:eastAsia="SimSun" w:hint="eastAsia"/>
                <w:sz w:val="22"/>
                <w:szCs w:val="22"/>
                <w:lang w:eastAsia="zh-CN"/>
              </w:rPr>
              <w:t>和</w:t>
            </w:r>
            <w:r w:rsidRPr="00295544">
              <w:rPr>
                <w:rFonts w:eastAsia="SimSun"/>
                <w:sz w:val="22"/>
                <w:szCs w:val="22"/>
              </w:rPr>
              <w:t>G.fast</w:t>
            </w:r>
            <w:bookmarkEnd w:id="55"/>
          </w:p>
        </w:tc>
      </w:tr>
      <w:tr w:rsidR="000F7E94" w:rsidRPr="00E160FB" w14:paraId="7EAC0CBE" w14:textId="77777777" w:rsidTr="00E160FB">
        <w:trPr>
          <w:cantSplit/>
        </w:trPr>
        <w:tc>
          <w:tcPr>
            <w:tcW w:w="784" w:type="pct"/>
            <w:vAlign w:val="center"/>
            <w:hideMark/>
          </w:tcPr>
          <w:p w14:paraId="7591FFF5" w14:textId="77777777" w:rsidR="000F7E94" w:rsidRPr="00E160FB" w:rsidRDefault="000F7E94" w:rsidP="00E160FB">
            <w:pPr>
              <w:spacing w:before="40" w:after="40"/>
              <w:rPr>
                <w:sz w:val="22"/>
                <w:szCs w:val="22"/>
              </w:rPr>
            </w:pPr>
            <w:r w:rsidRPr="00E160FB">
              <w:rPr>
                <w:sz w:val="22"/>
                <w:szCs w:val="22"/>
              </w:rPr>
              <w:t>2017-02-16</w:t>
            </w:r>
          </w:p>
        </w:tc>
        <w:tc>
          <w:tcPr>
            <w:tcW w:w="1127" w:type="pct"/>
            <w:vAlign w:val="center"/>
            <w:hideMark/>
          </w:tcPr>
          <w:p w14:paraId="7D1558DB" w14:textId="4B39510C" w:rsidR="000F7E94" w:rsidRPr="00E160FB" w:rsidRDefault="00A75269"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6FEB754" w14:textId="77777777" w:rsidR="000F7E94" w:rsidRPr="00E160FB" w:rsidRDefault="000F7E94" w:rsidP="00E160FB">
            <w:pPr>
              <w:spacing w:before="40" w:after="40"/>
              <w:jc w:val="center"/>
              <w:rPr>
                <w:sz w:val="22"/>
                <w:szCs w:val="22"/>
              </w:rPr>
            </w:pPr>
            <w:bookmarkStart w:id="56" w:name="lt_pId143"/>
            <w:r w:rsidRPr="00E160FB">
              <w:rPr>
                <w:sz w:val="22"/>
                <w:szCs w:val="22"/>
              </w:rPr>
              <w:t>Q4/15</w:t>
            </w:r>
            <w:bookmarkEnd w:id="56"/>
            <w:r w:rsidRPr="00E160FB">
              <w:rPr>
                <w:sz w:val="22"/>
                <w:szCs w:val="22"/>
              </w:rPr>
              <w:br/>
            </w:r>
            <w:bookmarkStart w:id="57" w:name="lt_pId144"/>
            <w:r w:rsidRPr="00E160FB">
              <w:rPr>
                <w:sz w:val="22"/>
                <w:szCs w:val="22"/>
              </w:rPr>
              <w:t>Q18/15</w:t>
            </w:r>
            <w:bookmarkEnd w:id="57"/>
          </w:p>
        </w:tc>
        <w:tc>
          <w:tcPr>
            <w:tcW w:w="2279" w:type="pct"/>
            <w:vAlign w:val="center"/>
            <w:hideMark/>
          </w:tcPr>
          <w:p w14:paraId="64CBEF66" w14:textId="18B037F0" w:rsidR="000F7E94" w:rsidRPr="00295544" w:rsidRDefault="002A06F4" w:rsidP="00E160FB">
            <w:pPr>
              <w:spacing w:before="40" w:after="40"/>
              <w:rPr>
                <w:rFonts w:eastAsia="SimSun"/>
                <w:sz w:val="22"/>
                <w:szCs w:val="22"/>
                <w:lang w:eastAsia="zh-CN"/>
              </w:rPr>
            </w:pPr>
            <w:bookmarkStart w:id="58" w:name="lt_pId145"/>
            <w:r>
              <w:rPr>
                <w:rFonts w:eastAsia="SimSun"/>
                <w:sz w:val="22"/>
                <w:szCs w:val="22"/>
                <w:lang w:eastAsia="zh-CN"/>
              </w:rPr>
              <w:t>Q4/15</w:t>
            </w:r>
            <w:r w:rsidR="00262318" w:rsidRPr="00295544">
              <w:rPr>
                <w:rFonts w:eastAsia="SimSun" w:hint="eastAsia"/>
                <w:sz w:val="22"/>
                <w:szCs w:val="22"/>
                <w:lang w:eastAsia="zh-CN"/>
              </w:rPr>
              <w:t>和</w:t>
            </w:r>
            <w:r>
              <w:rPr>
                <w:rFonts w:eastAsia="SimSun"/>
                <w:sz w:val="22"/>
                <w:szCs w:val="22"/>
                <w:lang w:eastAsia="zh-CN"/>
              </w:rPr>
              <w:t>Q18/15</w:t>
            </w:r>
            <w:r w:rsidR="00262318" w:rsidRPr="00295544">
              <w:rPr>
                <w:rFonts w:eastAsia="SimSun" w:hint="eastAsia"/>
                <w:sz w:val="22"/>
                <w:szCs w:val="22"/>
                <w:lang w:eastAsia="zh-CN"/>
              </w:rPr>
              <w:t>关于</w:t>
            </w:r>
            <w:r w:rsidR="000F7E94" w:rsidRPr="00295544">
              <w:rPr>
                <w:rFonts w:eastAsia="SimSun"/>
                <w:sz w:val="22"/>
                <w:szCs w:val="22"/>
                <w:lang w:eastAsia="zh-CN"/>
              </w:rPr>
              <w:t>G.dpm</w:t>
            </w:r>
            <w:bookmarkEnd w:id="58"/>
            <w:r w:rsidR="00262318" w:rsidRPr="00295544">
              <w:rPr>
                <w:rFonts w:eastAsia="SimSun" w:hint="eastAsia"/>
                <w:sz w:val="22"/>
                <w:szCs w:val="22"/>
                <w:lang w:eastAsia="zh-CN"/>
              </w:rPr>
              <w:t>项目的联席会议</w:t>
            </w:r>
          </w:p>
        </w:tc>
      </w:tr>
      <w:tr w:rsidR="000F7E94" w:rsidRPr="00E160FB" w14:paraId="76EACCBF" w14:textId="77777777" w:rsidTr="00E160FB">
        <w:trPr>
          <w:cantSplit/>
        </w:trPr>
        <w:tc>
          <w:tcPr>
            <w:tcW w:w="784" w:type="pct"/>
            <w:vAlign w:val="center"/>
            <w:hideMark/>
          </w:tcPr>
          <w:p w14:paraId="2971DC6C" w14:textId="77777777" w:rsidR="000F7E94" w:rsidRPr="00E160FB" w:rsidRDefault="000F7E94" w:rsidP="00E160FB">
            <w:pPr>
              <w:spacing w:before="40" w:after="40"/>
              <w:rPr>
                <w:sz w:val="22"/>
                <w:szCs w:val="22"/>
              </w:rPr>
            </w:pPr>
            <w:r w:rsidRPr="00E160FB">
              <w:rPr>
                <w:sz w:val="22"/>
                <w:szCs w:val="22"/>
              </w:rPr>
              <w:t>2017-02-21</w:t>
            </w:r>
          </w:p>
        </w:tc>
        <w:tc>
          <w:tcPr>
            <w:tcW w:w="1127" w:type="pct"/>
            <w:vAlign w:val="center"/>
            <w:hideMark/>
          </w:tcPr>
          <w:p w14:paraId="1021D768" w14:textId="5CB5F308"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D515EC9" w14:textId="77777777" w:rsidR="000F7E94" w:rsidRPr="00E160FB" w:rsidRDefault="000F7E94" w:rsidP="00E160FB">
            <w:pPr>
              <w:spacing w:before="40" w:after="40"/>
              <w:jc w:val="center"/>
              <w:rPr>
                <w:sz w:val="22"/>
                <w:szCs w:val="22"/>
              </w:rPr>
            </w:pPr>
            <w:bookmarkStart w:id="59" w:name="lt_pId148"/>
            <w:r w:rsidRPr="00E160FB">
              <w:rPr>
                <w:sz w:val="22"/>
                <w:szCs w:val="22"/>
              </w:rPr>
              <w:t>Q2/15</w:t>
            </w:r>
            <w:bookmarkEnd w:id="59"/>
          </w:p>
        </w:tc>
        <w:tc>
          <w:tcPr>
            <w:tcW w:w="2279" w:type="pct"/>
            <w:vAlign w:val="center"/>
            <w:hideMark/>
          </w:tcPr>
          <w:p w14:paraId="35AE3317" w14:textId="597B92A3" w:rsidR="000F7E94" w:rsidRPr="00295544" w:rsidRDefault="00262318" w:rsidP="00E160FB">
            <w:pPr>
              <w:spacing w:before="40" w:after="40"/>
              <w:rPr>
                <w:rFonts w:eastAsia="SimSun"/>
                <w:sz w:val="22"/>
                <w:szCs w:val="22"/>
              </w:rPr>
            </w:pPr>
            <w:r w:rsidRPr="00295544">
              <w:rPr>
                <w:rFonts w:eastAsia="SimSun" w:hint="eastAsia"/>
                <w:sz w:val="22"/>
                <w:szCs w:val="22"/>
                <w:lang w:eastAsia="zh-CN"/>
              </w:rPr>
              <w:t>各项研究中的主题</w:t>
            </w:r>
          </w:p>
        </w:tc>
      </w:tr>
      <w:tr w:rsidR="000F7E94" w:rsidRPr="00E160FB" w14:paraId="537BB86A" w14:textId="77777777" w:rsidTr="00E160FB">
        <w:trPr>
          <w:cantSplit/>
        </w:trPr>
        <w:tc>
          <w:tcPr>
            <w:tcW w:w="784" w:type="pct"/>
            <w:vAlign w:val="center"/>
            <w:hideMark/>
          </w:tcPr>
          <w:p w14:paraId="28BDC1F6" w14:textId="77777777" w:rsidR="000F7E94" w:rsidRPr="00E160FB" w:rsidRDefault="000F7E94" w:rsidP="00E160FB">
            <w:pPr>
              <w:spacing w:before="40" w:after="40"/>
              <w:rPr>
                <w:sz w:val="22"/>
                <w:szCs w:val="22"/>
              </w:rPr>
            </w:pPr>
            <w:r w:rsidRPr="00E160FB">
              <w:rPr>
                <w:sz w:val="22"/>
                <w:szCs w:val="22"/>
              </w:rPr>
              <w:t>2017-02-23</w:t>
            </w:r>
          </w:p>
        </w:tc>
        <w:tc>
          <w:tcPr>
            <w:tcW w:w="1127" w:type="pct"/>
            <w:vAlign w:val="center"/>
            <w:hideMark/>
          </w:tcPr>
          <w:p w14:paraId="12C6B68A" w14:textId="5F9B1D0A"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C557A23" w14:textId="77777777" w:rsidR="000F7E94" w:rsidRPr="00E160FB" w:rsidRDefault="000F7E94" w:rsidP="00E160FB">
            <w:pPr>
              <w:spacing w:before="40" w:after="40"/>
              <w:jc w:val="center"/>
              <w:rPr>
                <w:sz w:val="22"/>
                <w:szCs w:val="22"/>
              </w:rPr>
            </w:pPr>
            <w:bookmarkStart w:id="60" w:name="lt_pId152"/>
            <w:r w:rsidRPr="00E160FB">
              <w:rPr>
                <w:sz w:val="22"/>
                <w:szCs w:val="22"/>
              </w:rPr>
              <w:t>Q4/15</w:t>
            </w:r>
            <w:bookmarkEnd w:id="60"/>
          </w:p>
        </w:tc>
        <w:tc>
          <w:tcPr>
            <w:tcW w:w="2279" w:type="pct"/>
            <w:vAlign w:val="center"/>
            <w:hideMark/>
          </w:tcPr>
          <w:p w14:paraId="263B7EC9" w14:textId="6AA6ACC7" w:rsidR="000F7E94" w:rsidRPr="00295544" w:rsidRDefault="000F7E94" w:rsidP="00E160FB">
            <w:pPr>
              <w:spacing w:before="40" w:after="40"/>
              <w:rPr>
                <w:rFonts w:eastAsia="SimSun"/>
                <w:sz w:val="22"/>
                <w:szCs w:val="22"/>
              </w:rPr>
            </w:pPr>
            <w:bookmarkStart w:id="61" w:name="lt_pId153"/>
            <w:r w:rsidRPr="00295544">
              <w:rPr>
                <w:rFonts w:eastAsia="SimSun"/>
                <w:sz w:val="22"/>
                <w:szCs w:val="22"/>
              </w:rPr>
              <w:t>LCC</w:t>
            </w:r>
            <w:r w:rsidR="00F45439" w:rsidRPr="00295544">
              <w:rPr>
                <w:rFonts w:eastAsia="SimSun" w:hint="eastAsia"/>
                <w:sz w:val="22"/>
                <w:szCs w:val="22"/>
                <w:lang w:eastAsia="zh-CN"/>
              </w:rPr>
              <w:t>决议</w:t>
            </w:r>
            <w:r w:rsidRPr="00295544">
              <w:rPr>
                <w:rFonts w:eastAsia="SimSun"/>
                <w:sz w:val="22"/>
                <w:szCs w:val="22"/>
              </w:rPr>
              <w:t>G.fast</w:t>
            </w:r>
            <w:r w:rsidR="00782E2F">
              <w:rPr>
                <w:rFonts w:eastAsia="SimSun" w:hint="eastAsia"/>
                <w:sz w:val="22"/>
                <w:szCs w:val="22"/>
                <w:lang w:eastAsia="zh-CN"/>
              </w:rPr>
              <w:t>、</w:t>
            </w:r>
            <w:r w:rsidRPr="00295544">
              <w:rPr>
                <w:rFonts w:eastAsia="SimSun"/>
                <w:sz w:val="22"/>
                <w:szCs w:val="22"/>
              </w:rPr>
              <w:t>G.lt</w:t>
            </w:r>
            <w:r w:rsidR="00782E2F">
              <w:rPr>
                <w:rFonts w:eastAsia="SimSun" w:hint="eastAsia"/>
                <w:sz w:val="22"/>
                <w:szCs w:val="22"/>
                <w:lang w:eastAsia="zh-CN"/>
              </w:rPr>
              <w:t>、</w:t>
            </w:r>
            <w:r w:rsidRPr="00295544">
              <w:rPr>
                <w:rFonts w:eastAsia="SimSun"/>
                <w:sz w:val="22"/>
                <w:szCs w:val="22"/>
              </w:rPr>
              <w:t>G.vdsl</w:t>
            </w:r>
            <w:bookmarkEnd w:id="61"/>
          </w:p>
        </w:tc>
      </w:tr>
      <w:tr w:rsidR="000F7E94" w:rsidRPr="00E160FB" w14:paraId="4A42BCB9" w14:textId="77777777" w:rsidTr="00E160FB">
        <w:trPr>
          <w:cantSplit/>
        </w:trPr>
        <w:tc>
          <w:tcPr>
            <w:tcW w:w="784" w:type="pct"/>
            <w:vAlign w:val="center"/>
            <w:hideMark/>
          </w:tcPr>
          <w:p w14:paraId="4C5E9AB7" w14:textId="590CEADE" w:rsidR="000F7E94" w:rsidRPr="00E160FB" w:rsidRDefault="000F7E94" w:rsidP="00E160FB">
            <w:pPr>
              <w:spacing w:before="40" w:after="40"/>
              <w:rPr>
                <w:sz w:val="22"/>
                <w:szCs w:val="22"/>
              </w:rPr>
            </w:pPr>
            <w:r w:rsidRPr="00E160FB">
              <w:rPr>
                <w:sz w:val="22"/>
                <w:szCs w:val="22"/>
              </w:rPr>
              <w:t>2017-02-20</w:t>
            </w:r>
            <w:r w:rsidRPr="00E160FB">
              <w:rPr>
                <w:sz w:val="22"/>
                <w:szCs w:val="22"/>
              </w:rPr>
              <w:br/>
            </w:r>
            <w:r w:rsidR="00F45439" w:rsidRPr="00E160FB">
              <w:rPr>
                <w:rFonts w:ascii="SimSun" w:eastAsia="SimSun" w:hAnsi="SimSun" w:cs="SimSun" w:hint="eastAsia"/>
                <w:sz w:val="22"/>
                <w:szCs w:val="22"/>
                <w:lang w:eastAsia="zh-CN"/>
              </w:rPr>
              <w:t>至</w:t>
            </w:r>
            <w:r w:rsidRPr="00E160FB">
              <w:rPr>
                <w:sz w:val="22"/>
                <w:szCs w:val="22"/>
              </w:rPr>
              <w:br/>
              <w:t>2017-02-24</w:t>
            </w:r>
          </w:p>
        </w:tc>
        <w:tc>
          <w:tcPr>
            <w:tcW w:w="1127" w:type="pct"/>
            <w:vAlign w:val="center"/>
            <w:hideMark/>
          </w:tcPr>
          <w:p w14:paraId="64624102" w14:textId="53DD710F" w:rsidR="000F7E94" w:rsidRPr="00E95DAF" w:rsidRDefault="00F45439" w:rsidP="00E160FB">
            <w:pPr>
              <w:spacing w:before="40" w:after="40"/>
              <w:jc w:val="center"/>
              <w:rPr>
                <w:rFonts w:eastAsia="SimSun"/>
                <w:sz w:val="22"/>
                <w:szCs w:val="22"/>
                <w:lang w:eastAsia="zh-CN"/>
              </w:rPr>
            </w:pPr>
            <w:bookmarkStart w:id="62" w:name="lt_pId157"/>
            <w:r w:rsidRPr="00E95DAF">
              <w:rPr>
                <w:rFonts w:eastAsia="SimSun" w:hint="eastAsia"/>
                <w:sz w:val="22"/>
                <w:szCs w:val="22"/>
                <w:lang w:eastAsia="zh-CN"/>
              </w:rPr>
              <w:t>中国</w:t>
            </w:r>
            <w:r w:rsidR="000F7E94" w:rsidRPr="00E95DAF">
              <w:rPr>
                <w:rFonts w:eastAsia="SimSun"/>
                <w:sz w:val="22"/>
                <w:szCs w:val="22"/>
                <w:lang w:eastAsia="zh-CN"/>
              </w:rPr>
              <w:t>[</w:t>
            </w:r>
            <w:r w:rsidRPr="00E95DAF">
              <w:rPr>
                <w:rFonts w:eastAsia="SimSun" w:hint="eastAsia"/>
                <w:sz w:val="22"/>
                <w:szCs w:val="22"/>
                <w:lang w:eastAsia="zh-CN"/>
              </w:rPr>
              <w:t>北京</w:t>
            </w:r>
            <w:r w:rsidR="000F7E94" w:rsidRPr="00E95DAF">
              <w:rPr>
                <w:rFonts w:eastAsia="SimSun"/>
                <w:sz w:val="22"/>
                <w:szCs w:val="22"/>
                <w:lang w:eastAsia="zh-CN"/>
              </w:rPr>
              <w:t>]/</w:t>
            </w:r>
            <w:bookmarkEnd w:id="62"/>
            <w:r w:rsidRPr="00E95DAF">
              <w:rPr>
                <w:rFonts w:eastAsia="SimSun"/>
                <w:color w:val="000000"/>
                <w:sz w:val="22"/>
                <w:szCs w:val="22"/>
                <w:lang w:eastAsia="zh-CN"/>
              </w:rPr>
              <w:t>中国电信研究</w:t>
            </w:r>
            <w:r w:rsidRPr="00E95DAF">
              <w:rPr>
                <w:rFonts w:eastAsia="SimSun" w:hint="eastAsia"/>
                <w:color w:val="000000"/>
                <w:sz w:val="22"/>
                <w:szCs w:val="22"/>
                <w:lang w:eastAsia="zh-CN"/>
              </w:rPr>
              <w:t>院</w:t>
            </w:r>
          </w:p>
        </w:tc>
        <w:tc>
          <w:tcPr>
            <w:tcW w:w="810" w:type="pct"/>
            <w:vAlign w:val="center"/>
            <w:hideMark/>
          </w:tcPr>
          <w:p w14:paraId="2864E476" w14:textId="77777777" w:rsidR="000F7E94" w:rsidRPr="00E160FB" w:rsidRDefault="000F7E94" w:rsidP="00E160FB">
            <w:pPr>
              <w:spacing w:before="40" w:after="40"/>
              <w:jc w:val="center"/>
              <w:rPr>
                <w:sz w:val="22"/>
                <w:szCs w:val="22"/>
              </w:rPr>
            </w:pPr>
            <w:bookmarkStart w:id="63" w:name="lt_pId158"/>
            <w:r w:rsidRPr="00E160FB">
              <w:rPr>
                <w:sz w:val="22"/>
                <w:szCs w:val="22"/>
              </w:rPr>
              <w:t>Q12/15</w:t>
            </w:r>
            <w:bookmarkEnd w:id="63"/>
            <w:r w:rsidRPr="00E160FB">
              <w:rPr>
                <w:sz w:val="22"/>
                <w:szCs w:val="22"/>
              </w:rPr>
              <w:br/>
            </w:r>
            <w:bookmarkStart w:id="64" w:name="lt_pId159"/>
            <w:r w:rsidRPr="00E160FB">
              <w:rPr>
                <w:sz w:val="22"/>
                <w:szCs w:val="22"/>
              </w:rPr>
              <w:t>Q14/15</w:t>
            </w:r>
            <w:bookmarkEnd w:id="64"/>
          </w:p>
        </w:tc>
        <w:tc>
          <w:tcPr>
            <w:tcW w:w="2279" w:type="pct"/>
            <w:vAlign w:val="center"/>
            <w:hideMark/>
          </w:tcPr>
          <w:p w14:paraId="419D4A93" w14:textId="52FF4CAB" w:rsidR="000F7E94" w:rsidRPr="00295544" w:rsidRDefault="000F7E94" w:rsidP="00E160FB">
            <w:pPr>
              <w:spacing w:before="40" w:after="40"/>
              <w:rPr>
                <w:rFonts w:eastAsia="SimSun"/>
                <w:sz w:val="22"/>
                <w:szCs w:val="22"/>
                <w:lang w:eastAsia="zh-CN"/>
              </w:rPr>
            </w:pPr>
            <w:bookmarkStart w:id="65" w:name="lt_pId160"/>
            <w:r w:rsidRPr="00295544">
              <w:rPr>
                <w:rFonts w:eastAsia="SimSun"/>
                <w:sz w:val="22"/>
                <w:szCs w:val="22"/>
                <w:lang w:eastAsia="zh-CN"/>
              </w:rPr>
              <w:t>Q12</w:t>
            </w:r>
            <w:r w:rsidR="00F45439" w:rsidRPr="00295544">
              <w:rPr>
                <w:rFonts w:eastAsia="SimSun" w:hint="eastAsia"/>
                <w:sz w:val="22"/>
                <w:szCs w:val="22"/>
                <w:lang w:eastAsia="zh-CN"/>
              </w:rPr>
              <w:t>和</w:t>
            </w:r>
            <w:r w:rsidRPr="00295544">
              <w:rPr>
                <w:rFonts w:eastAsia="SimSun"/>
                <w:sz w:val="22"/>
                <w:szCs w:val="22"/>
                <w:lang w:eastAsia="zh-CN"/>
              </w:rPr>
              <w:t>Q14</w:t>
            </w:r>
            <w:r w:rsidR="00F45439" w:rsidRPr="00295544">
              <w:rPr>
                <w:rFonts w:eastAsia="SimSun" w:hint="eastAsia"/>
                <w:sz w:val="22"/>
                <w:szCs w:val="22"/>
                <w:lang w:eastAsia="zh-CN"/>
              </w:rPr>
              <w:t>关于</w:t>
            </w:r>
            <w:r w:rsidRPr="00295544">
              <w:rPr>
                <w:rFonts w:eastAsia="SimSun"/>
                <w:sz w:val="22"/>
                <w:szCs w:val="22"/>
                <w:lang w:eastAsia="zh-CN"/>
              </w:rPr>
              <w:t>SDN</w:t>
            </w:r>
            <w:r w:rsidR="00782E2F">
              <w:rPr>
                <w:rFonts w:eastAsia="SimSun" w:hint="eastAsia"/>
                <w:sz w:val="22"/>
                <w:szCs w:val="22"/>
                <w:lang w:eastAsia="zh-CN"/>
              </w:rPr>
              <w:t>、</w:t>
            </w:r>
            <w:r w:rsidRPr="00295544">
              <w:rPr>
                <w:rFonts w:eastAsia="SimSun"/>
                <w:sz w:val="22"/>
                <w:szCs w:val="22"/>
                <w:lang w:eastAsia="zh-CN"/>
              </w:rPr>
              <w:t>ASON</w:t>
            </w:r>
            <w:r w:rsidR="00782E2F">
              <w:rPr>
                <w:rFonts w:eastAsia="SimSun" w:hint="eastAsia"/>
                <w:sz w:val="22"/>
                <w:szCs w:val="22"/>
                <w:lang w:eastAsia="zh-CN"/>
              </w:rPr>
              <w:t>、</w:t>
            </w:r>
            <w:r w:rsidRPr="00295544">
              <w:rPr>
                <w:rFonts w:eastAsia="SimSun"/>
                <w:sz w:val="22"/>
                <w:szCs w:val="22"/>
                <w:lang w:eastAsia="zh-CN"/>
              </w:rPr>
              <w:t>DCN</w:t>
            </w:r>
            <w:r w:rsidR="00F45439" w:rsidRPr="00295544">
              <w:rPr>
                <w:rFonts w:eastAsia="SimSun" w:hint="eastAsia"/>
                <w:sz w:val="22"/>
                <w:szCs w:val="22"/>
                <w:lang w:eastAsia="zh-CN"/>
              </w:rPr>
              <w:t>的联席闭会期间会议：管理要求和信息模型</w:t>
            </w:r>
            <w:bookmarkEnd w:id="65"/>
          </w:p>
        </w:tc>
      </w:tr>
      <w:tr w:rsidR="000F7E94" w:rsidRPr="00E160FB" w14:paraId="587C5453" w14:textId="77777777" w:rsidTr="00E160FB">
        <w:trPr>
          <w:cantSplit/>
        </w:trPr>
        <w:tc>
          <w:tcPr>
            <w:tcW w:w="784" w:type="pct"/>
            <w:vAlign w:val="center"/>
            <w:hideMark/>
          </w:tcPr>
          <w:p w14:paraId="7D4EDE71" w14:textId="59A9A708" w:rsidR="000F7E94" w:rsidRPr="00E160FB" w:rsidRDefault="000F7E94" w:rsidP="00E160FB">
            <w:pPr>
              <w:spacing w:before="40" w:after="40"/>
              <w:rPr>
                <w:sz w:val="22"/>
                <w:szCs w:val="22"/>
              </w:rPr>
            </w:pPr>
            <w:r w:rsidRPr="00E160FB">
              <w:rPr>
                <w:sz w:val="22"/>
                <w:szCs w:val="22"/>
              </w:rPr>
              <w:t>2017-02-20</w:t>
            </w:r>
            <w:r w:rsidRPr="00E160FB">
              <w:rPr>
                <w:sz w:val="22"/>
                <w:szCs w:val="22"/>
              </w:rPr>
              <w:br/>
            </w:r>
            <w:r w:rsidR="00F45439" w:rsidRPr="00E160FB">
              <w:rPr>
                <w:rFonts w:ascii="SimSun" w:eastAsia="SimSun" w:hAnsi="SimSun" w:cs="SimSun" w:hint="eastAsia"/>
                <w:sz w:val="22"/>
                <w:szCs w:val="22"/>
                <w:lang w:eastAsia="zh-CN"/>
              </w:rPr>
              <w:t>至</w:t>
            </w:r>
            <w:r w:rsidRPr="00E160FB">
              <w:rPr>
                <w:sz w:val="22"/>
                <w:szCs w:val="22"/>
              </w:rPr>
              <w:br/>
              <w:t>2017-02-24</w:t>
            </w:r>
          </w:p>
        </w:tc>
        <w:tc>
          <w:tcPr>
            <w:tcW w:w="1127" w:type="pct"/>
            <w:vAlign w:val="center"/>
            <w:hideMark/>
          </w:tcPr>
          <w:p w14:paraId="55B8A211" w14:textId="2C27EF5B" w:rsidR="000F7E94" w:rsidRPr="00E160FB" w:rsidRDefault="007E459D" w:rsidP="00E160FB">
            <w:pPr>
              <w:spacing w:before="40" w:after="40"/>
              <w:jc w:val="center"/>
              <w:rPr>
                <w:rFonts w:eastAsia="SimSun"/>
                <w:sz w:val="22"/>
                <w:szCs w:val="22"/>
              </w:rPr>
            </w:pPr>
            <w:r w:rsidRPr="00E160FB">
              <w:rPr>
                <w:rFonts w:eastAsia="SimSun" w:hint="eastAsia"/>
                <w:sz w:val="22"/>
                <w:szCs w:val="22"/>
              </w:rPr>
              <w:t>加拿大</w:t>
            </w:r>
            <w:r w:rsidRPr="00E160FB">
              <w:rPr>
                <w:rFonts w:eastAsia="SimSun" w:hint="eastAsia"/>
                <w:sz w:val="22"/>
                <w:szCs w:val="22"/>
              </w:rPr>
              <w:t>[</w:t>
            </w:r>
            <w:r w:rsidRPr="00E160FB">
              <w:rPr>
                <w:rFonts w:eastAsia="SimSun" w:hint="eastAsia"/>
                <w:sz w:val="22"/>
                <w:szCs w:val="22"/>
              </w:rPr>
              <w:t>温哥华</w:t>
            </w:r>
            <w:r w:rsidRPr="00E160FB">
              <w:rPr>
                <w:rFonts w:eastAsia="SimSun" w:hint="eastAsia"/>
                <w:sz w:val="22"/>
                <w:szCs w:val="22"/>
              </w:rPr>
              <w:t>]</w:t>
            </w:r>
          </w:p>
        </w:tc>
        <w:tc>
          <w:tcPr>
            <w:tcW w:w="810" w:type="pct"/>
            <w:vAlign w:val="center"/>
            <w:hideMark/>
          </w:tcPr>
          <w:p w14:paraId="272E3A52" w14:textId="77777777" w:rsidR="000F7E94" w:rsidRPr="00E160FB" w:rsidRDefault="000F7E94" w:rsidP="00E160FB">
            <w:pPr>
              <w:spacing w:before="40" w:after="40"/>
              <w:jc w:val="center"/>
              <w:rPr>
                <w:sz w:val="22"/>
                <w:szCs w:val="22"/>
              </w:rPr>
            </w:pPr>
            <w:bookmarkStart w:id="66" w:name="lt_pId165"/>
            <w:r w:rsidRPr="00E160FB">
              <w:rPr>
                <w:sz w:val="22"/>
                <w:szCs w:val="22"/>
              </w:rPr>
              <w:t>Q11/15</w:t>
            </w:r>
            <w:bookmarkEnd w:id="66"/>
          </w:p>
        </w:tc>
        <w:tc>
          <w:tcPr>
            <w:tcW w:w="2279" w:type="pct"/>
            <w:vAlign w:val="center"/>
            <w:hideMark/>
          </w:tcPr>
          <w:p w14:paraId="338034F4" w14:textId="22C0C17A" w:rsidR="000F7E94" w:rsidRPr="00295544" w:rsidRDefault="000F7E94" w:rsidP="00E160FB">
            <w:pPr>
              <w:spacing w:before="40" w:after="40"/>
              <w:rPr>
                <w:rFonts w:eastAsia="SimSun"/>
                <w:sz w:val="22"/>
                <w:szCs w:val="22"/>
              </w:rPr>
            </w:pPr>
            <w:bookmarkStart w:id="67" w:name="lt_pId166"/>
            <w:r w:rsidRPr="00295544">
              <w:rPr>
                <w:rFonts w:eastAsia="SimSun"/>
                <w:sz w:val="22"/>
                <w:szCs w:val="22"/>
              </w:rPr>
              <w:t>Q11/15</w:t>
            </w:r>
            <w:bookmarkEnd w:id="67"/>
            <w:r w:rsidR="007E459D" w:rsidRPr="00295544">
              <w:rPr>
                <w:rFonts w:eastAsia="SimSun" w:hint="eastAsia"/>
                <w:sz w:val="22"/>
                <w:szCs w:val="22"/>
                <w:lang w:eastAsia="zh-CN"/>
              </w:rPr>
              <w:t>闭会期间会议</w:t>
            </w:r>
          </w:p>
        </w:tc>
      </w:tr>
      <w:tr w:rsidR="000F7E94" w:rsidRPr="00E160FB" w14:paraId="33D55394" w14:textId="77777777" w:rsidTr="00E160FB">
        <w:trPr>
          <w:cantSplit/>
        </w:trPr>
        <w:tc>
          <w:tcPr>
            <w:tcW w:w="784" w:type="pct"/>
            <w:vAlign w:val="center"/>
            <w:hideMark/>
          </w:tcPr>
          <w:p w14:paraId="34BBCC45" w14:textId="77777777" w:rsidR="000F7E94" w:rsidRPr="00E160FB" w:rsidRDefault="000F7E94" w:rsidP="00E160FB">
            <w:pPr>
              <w:spacing w:before="40" w:after="40"/>
              <w:rPr>
                <w:sz w:val="22"/>
                <w:szCs w:val="22"/>
              </w:rPr>
            </w:pPr>
            <w:r w:rsidRPr="00E160FB">
              <w:rPr>
                <w:sz w:val="22"/>
                <w:szCs w:val="22"/>
              </w:rPr>
              <w:t>2017-02-27</w:t>
            </w:r>
          </w:p>
        </w:tc>
        <w:tc>
          <w:tcPr>
            <w:tcW w:w="1127" w:type="pct"/>
            <w:vAlign w:val="center"/>
            <w:hideMark/>
          </w:tcPr>
          <w:p w14:paraId="23983DEC" w14:textId="7F93A8FA"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28C4BD2" w14:textId="77777777" w:rsidR="000F7E94" w:rsidRPr="00E160FB" w:rsidRDefault="000F7E94" w:rsidP="00E160FB">
            <w:pPr>
              <w:spacing w:before="40" w:after="40"/>
              <w:jc w:val="center"/>
              <w:rPr>
                <w:sz w:val="22"/>
                <w:szCs w:val="22"/>
              </w:rPr>
            </w:pPr>
            <w:bookmarkStart w:id="68" w:name="lt_pId169"/>
            <w:r w:rsidRPr="00E160FB">
              <w:rPr>
                <w:sz w:val="22"/>
                <w:szCs w:val="22"/>
              </w:rPr>
              <w:t>Q18/15</w:t>
            </w:r>
            <w:bookmarkEnd w:id="68"/>
          </w:p>
        </w:tc>
        <w:tc>
          <w:tcPr>
            <w:tcW w:w="2279" w:type="pct"/>
            <w:vAlign w:val="center"/>
            <w:hideMark/>
          </w:tcPr>
          <w:p w14:paraId="7B457CE5" w14:textId="107E02ED" w:rsidR="000F7E94" w:rsidRPr="00295544" w:rsidRDefault="000F7E94" w:rsidP="00E160FB">
            <w:pPr>
              <w:spacing w:before="40" w:after="40"/>
              <w:rPr>
                <w:rFonts w:eastAsia="SimSun"/>
                <w:sz w:val="22"/>
                <w:szCs w:val="22"/>
              </w:rPr>
            </w:pPr>
            <w:bookmarkStart w:id="69" w:name="lt_pId170"/>
            <w:r w:rsidRPr="00295544">
              <w:rPr>
                <w:rFonts w:eastAsia="SimSun"/>
                <w:sz w:val="22"/>
                <w:szCs w:val="22"/>
              </w:rPr>
              <w:t>Q18/15</w:t>
            </w:r>
            <w:bookmarkEnd w:id="69"/>
            <w:r w:rsidR="007E459D" w:rsidRPr="00295544">
              <w:rPr>
                <w:rFonts w:eastAsia="SimSun" w:hint="eastAsia"/>
                <w:sz w:val="22"/>
                <w:szCs w:val="22"/>
                <w:lang w:eastAsia="zh-CN"/>
              </w:rPr>
              <w:t>会议</w:t>
            </w:r>
          </w:p>
        </w:tc>
      </w:tr>
      <w:tr w:rsidR="000F7E94" w:rsidRPr="00E160FB" w14:paraId="1DCB5AC4" w14:textId="77777777" w:rsidTr="00E160FB">
        <w:trPr>
          <w:cantSplit/>
        </w:trPr>
        <w:tc>
          <w:tcPr>
            <w:tcW w:w="784" w:type="pct"/>
            <w:vAlign w:val="center"/>
            <w:hideMark/>
          </w:tcPr>
          <w:p w14:paraId="19F42E4F" w14:textId="77777777" w:rsidR="000F7E94" w:rsidRPr="00E160FB" w:rsidRDefault="000F7E94" w:rsidP="00E160FB">
            <w:pPr>
              <w:spacing w:before="40" w:after="40"/>
              <w:rPr>
                <w:sz w:val="22"/>
                <w:szCs w:val="22"/>
              </w:rPr>
            </w:pPr>
            <w:r w:rsidRPr="00E160FB">
              <w:rPr>
                <w:sz w:val="22"/>
                <w:szCs w:val="22"/>
              </w:rPr>
              <w:t>2017-03-13</w:t>
            </w:r>
          </w:p>
        </w:tc>
        <w:tc>
          <w:tcPr>
            <w:tcW w:w="1127" w:type="pct"/>
            <w:vAlign w:val="center"/>
            <w:hideMark/>
          </w:tcPr>
          <w:p w14:paraId="47A1427F" w14:textId="5FA95E4D"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080EC03" w14:textId="77777777" w:rsidR="000F7E94" w:rsidRPr="00E160FB" w:rsidRDefault="000F7E94" w:rsidP="00E160FB">
            <w:pPr>
              <w:spacing w:before="40" w:after="40"/>
              <w:jc w:val="center"/>
              <w:rPr>
                <w:sz w:val="22"/>
                <w:szCs w:val="22"/>
              </w:rPr>
            </w:pPr>
            <w:bookmarkStart w:id="70" w:name="lt_pId173"/>
            <w:r w:rsidRPr="00E160FB">
              <w:rPr>
                <w:sz w:val="22"/>
                <w:szCs w:val="22"/>
              </w:rPr>
              <w:t>Q4/15</w:t>
            </w:r>
            <w:bookmarkEnd w:id="70"/>
          </w:p>
        </w:tc>
        <w:tc>
          <w:tcPr>
            <w:tcW w:w="2279" w:type="pct"/>
            <w:vAlign w:val="center"/>
            <w:hideMark/>
          </w:tcPr>
          <w:p w14:paraId="3CEAFBD1" w14:textId="3FE87ABB" w:rsidR="000F7E94" w:rsidRPr="00295544" w:rsidRDefault="000F7E94" w:rsidP="00E160FB">
            <w:pPr>
              <w:spacing w:before="40" w:after="40"/>
              <w:rPr>
                <w:rFonts w:eastAsia="SimSun"/>
                <w:sz w:val="22"/>
                <w:szCs w:val="22"/>
              </w:rPr>
            </w:pPr>
            <w:bookmarkStart w:id="71" w:name="lt_pId174"/>
            <w:r w:rsidRPr="00295544">
              <w:rPr>
                <w:rFonts w:eastAsia="SimSun"/>
                <w:sz w:val="22"/>
                <w:szCs w:val="22"/>
              </w:rPr>
              <w:t>DSL</w:t>
            </w:r>
            <w:r w:rsidR="007E459D" w:rsidRPr="00295544">
              <w:rPr>
                <w:rFonts w:eastAsia="SimSun" w:hint="eastAsia"/>
                <w:sz w:val="22"/>
                <w:szCs w:val="22"/>
                <w:lang w:eastAsia="zh-CN"/>
              </w:rPr>
              <w:t>和</w:t>
            </w:r>
            <w:r w:rsidRPr="00295544">
              <w:rPr>
                <w:rFonts w:eastAsia="SimSun"/>
                <w:sz w:val="22"/>
                <w:szCs w:val="22"/>
              </w:rPr>
              <w:t>G.fast</w:t>
            </w:r>
            <w:bookmarkEnd w:id="71"/>
          </w:p>
        </w:tc>
      </w:tr>
      <w:tr w:rsidR="000F7E94" w:rsidRPr="00E160FB" w14:paraId="3E7EEC75" w14:textId="77777777" w:rsidTr="00E160FB">
        <w:trPr>
          <w:cantSplit/>
        </w:trPr>
        <w:tc>
          <w:tcPr>
            <w:tcW w:w="784" w:type="pct"/>
            <w:vAlign w:val="center"/>
            <w:hideMark/>
          </w:tcPr>
          <w:p w14:paraId="1D65E2E1" w14:textId="77777777" w:rsidR="000F7E94" w:rsidRPr="00E160FB" w:rsidRDefault="000F7E94" w:rsidP="00E160FB">
            <w:pPr>
              <w:spacing w:before="40" w:after="40"/>
              <w:rPr>
                <w:sz w:val="22"/>
                <w:szCs w:val="22"/>
              </w:rPr>
            </w:pPr>
            <w:r w:rsidRPr="00E160FB">
              <w:rPr>
                <w:sz w:val="22"/>
                <w:szCs w:val="22"/>
              </w:rPr>
              <w:t>2017-03-13</w:t>
            </w:r>
          </w:p>
        </w:tc>
        <w:tc>
          <w:tcPr>
            <w:tcW w:w="1127" w:type="pct"/>
            <w:vAlign w:val="center"/>
            <w:hideMark/>
          </w:tcPr>
          <w:p w14:paraId="68BD84C3" w14:textId="6FB3CC16"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99B216E" w14:textId="77777777" w:rsidR="000F7E94" w:rsidRPr="00E160FB" w:rsidRDefault="000F7E94" w:rsidP="00E160FB">
            <w:pPr>
              <w:spacing w:before="40" w:after="40"/>
              <w:jc w:val="center"/>
              <w:rPr>
                <w:sz w:val="22"/>
                <w:szCs w:val="22"/>
              </w:rPr>
            </w:pPr>
            <w:bookmarkStart w:id="72" w:name="lt_pId177"/>
            <w:r w:rsidRPr="00E160FB">
              <w:rPr>
                <w:sz w:val="22"/>
                <w:szCs w:val="22"/>
              </w:rPr>
              <w:t>Q18/15</w:t>
            </w:r>
            <w:bookmarkEnd w:id="72"/>
          </w:p>
        </w:tc>
        <w:tc>
          <w:tcPr>
            <w:tcW w:w="2279" w:type="pct"/>
            <w:vAlign w:val="center"/>
            <w:hideMark/>
          </w:tcPr>
          <w:p w14:paraId="5F5E44B6" w14:textId="0521E101" w:rsidR="000F7E94" w:rsidRPr="00295544" w:rsidRDefault="000F7E94" w:rsidP="00E160FB">
            <w:pPr>
              <w:spacing w:before="40" w:after="40"/>
              <w:rPr>
                <w:rFonts w:eastAsia="SimSun"/>
                <w:sz w:val="22"/>
                <w:szCs w:val="22"/>
              </w:rPr>
            </w:pPr>
            <w:bookmarkStart w:id="73" w:name="lt_pId178"/>
            <w:r w:rsidRPr="00295544">
              <w:rPr>
                <w:rFonts w:eastAsia="SimSun"/>
                <w:sz w:val="22"/>
                <w:szCs w:val="22"/>
              </w:rPr>
              <w:t>Q18/15</w:t>
            </w:r>
            <w:bookmarkEnd w:id="73"/>
            <w:r w:rsidR="007E459D" w:rsidRPr="00295544">
              <w:rPr>
                <w:rFonts w:eastAsia="SimSun" w:hint="eastAsia"/>
                <w:sz w:val="22"/>
                <w:szCs w:val="22"/>
                <w:lang w:eastAsia="zh-CN"/>
              </w:rPr>
              <w:t>会议</w:t>
            </w:r>
          </w:p>
        </w:tc>
      </w:tr>
      <w:tr w:rsidR="000F7E94" w:rsidRPr="00E160FB" w14:paraId="1C93913B" w14:textId="77777777" w:rsidTr="00E160FB">
        <w:trPr>
          <w:cantSplit/>
        </w:trPr>
        <w:tc>
          <w:tcPr>
            <w:tcW w:w="784" w:type="pct"/>
            <w:vAlign w:val="center"/>
            <w:hideMark/>
          </w:tcPr>
          <w:p w14:paraId="26422563" w14:textId="77777777" w:rsidR="000F7E94" w:rsidRPr="00E160FB" w:rsidRDefault="000F7E94" w:rsidP="00E160FB">
            <w:pPr>
              <w:spacing w:before="40" w:after="40"/>
              <w:rPr>
                <w:sz w:val="22"/>
                <w:szCs w:val="22"/>
              </w:rPr>
            </w:pPr>
            <w:r w:rsidRPr="00E160FB">
              <w:rPr>
                <w:sz w:val="22"/>
                <w:szCs w:val="22"/>
              </w:rPr>
              <w:t>2017-03-15</w:t>
            </w:r>
          </w:p>
        </w:tc>
        <w:tc>
          <w:tcPr>
            <w:tcW w:w="1127" w:type="pct"/>
            <w:vAlign w:val="center"/>
            <w:hideMark/>
          </w:tcPr>
          <w:p w14:paraId="52A11B7C" w14:textId="246271C8"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9A839B2" w14:textId="77777777" w:rsidR="000F7E94" w:rsidRPr="00E160FB" w:rsidRDefault="000F7E94" w:rsidP="00E160FB">
            <w:pPr>
              <w:spacing w:before="40" w:after="40"/>
              <w:jc w:val="center"/>
              <w:rPr>
                <w:sz w:val="22"/>
                <w:szCs w:val="22"/>
              </w:rPr>
            </w:pPr>
            <w:bookmarkStart w:id="74" w:name="lt_pId181"/>
            <w:r w:rsidRPr="00E160FB">
              <w:rPr>
                <w:sz w:val="22"/>
                <w:szCs w:val="22"/>
              </w:rPr>
              <w:t>Q4/15</w:t>
            </w:r>
            <w:bookmarkEnd w:id="74"/>
          </w:p>
        </w:tc>
        <w:tc>
          <w:tcPr>
            <w:tcW w:w="2279" w:type="pct"/>
            <w:vAlign w:val="center"/>
            <w:hideMark/>
          </w:tcPr>
          <w:p w14:paraId="15BA0662" w14:textId="30AB47CD" w:rsidR="000F7E94" w:rsidRPr="00295544" w:rsidRDefault="007E459D" w:rsidP="00E160FB">
            <w:pPr>
              <w:spacing w:before="40" w:after="40"/>
              <w:rPr>
                <w:rFonts w:eastAsia="SimSun"/>
                <w:sz w:val="22"/>
                <w:szCs w:val="22"/>
              </w:rPr>
            </w:pPr>
            <w:bookmarkStart w:id="75" w:name="lt_pId182"/>
            <w:r w:rsidRPr="00295544">
              <w:rPr>
                <w:rFonts w:eastAsia="SimSun" w:hint="eastAsia"/>
                <w:sz w:val="22"/>
                <w:szCs w:val="22"/>
                <w:lang w:eastAsia="zh-CN"/>
              </w:rPr>
              <w:t>全部项目：新文稿</w:t>
            </w:r>
            <w:bookmarkEnd w:id="75"/>
          </w:p>
        </w:tc>
      </w:tr>
      <w:tr w:rsidR="000F7E94" w:rsidRPr="00E160FB" w14:paraId="70E87A55" w14:textId="77777777" w:rsidTr="00E160FB">
        <w:trPr>
          <w:cantSplit/>
        </w:trPr>
        <w:tc>
          <w:tcPr>
            <w:tcW w:w="784" w:type="pct"/>
            <w:vAlign w:val="center"/>
            <w:hideMark/>
          </w:tcPr>
          <w:p w14:paraId="64373DAD" w14:textId="77777777" w:rsidR="000F7E94" w:rsidRPr="00E160FB" w:rsidRDefault="000F7E94" w:rsidP="00E160FB">
            <w:pPr>
              <w:spacing w:before="40" w:after="40"/>
              <w:rPr>
                <w:sz w:val="22"/>
                <w:szCs w:val="22"/>
              </w:rPr>
            </w:pPr>
            <w:r w:rsidRPr="00E160FB">
              <w:rPr>
                <w:sz w:val="22"/>
                <w:szCs w:val="22"/>
              </w:rPr>
              <w:t>2017-03-27</w:t>
            </w:r>
          </w:p>
        </w:tc>
        <w:tc>
          <w:tcPr>
            <w:tcW w:w="1127" w:type="pct"/>
            <w:vAlign w:val="center"/>
            <w:hideMark/>
          </w:tcPr>
          <w:p w14:paraId="36460D5C" w14:textId="66534A9E"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87B5166" w14:textId="77777777" w:rsidR="000F7E94" w:rsidRPr="00E160FB" w:rsidRDefault="000F7E94" w:rsidP="00E160FB">
            <w:pPr>
              <w:spacing w:before="40" w:after="40"/>
              <w:jc w:val="center"/>
              <w:rPr>
                <w:sz w:val="22"/>
                <w:szCs w:val="22"/>
              </w:rPr>
            </w:pPr>
            <w:bookmarkStart w:id="76" w:name="lt_pId185"/>
            <w:r w:rsidRPr="00E160FB">
              <w:rPr>
                <w:sz w:val="22"/>
                <w:szCs w:val="22"/>
              </w:rPr>
              <w:t>Q15/15</w:t>
            </w:r>
            <w:bookmarkEnd w:id="76"/>
          </w:p>
        </w:tc>
        <w:tc>
          <w:tcPr>
            <w:tcW w:w="2279" w:type="pct"/>
            <w:vAlign w:val="center"/>
            <w:hideMark/>
          </w:tcPr>
          <w:p w14:paraId="6DEE7AC3" w14:textId="52C54D5B" w:rsidR="000F7E94" w:rsidRPr="00295544" w:rsidRDefault="007E459D" w:rsidP="00E160FB">
            <w:pPr>
              <w:spacing w:before="40" w:after="40"/>
              <w:rPr>
                <w:rFonts w:eastAsia="SimSun"/>
                <w:sz w:val="22"/>
                <w:szCs w:val="22"/>
              </w:rPr>
            </w:pPr>
            <w:r w:rsidRPr="00295544">
              <w:rPr>
                <w:rFonts w:eastAsia="SimSun" w:hint="eastAsia"/>
                <w:sz w:val="22"/>
                <w:szCs w:val="22"/>
                <w:lang w:eastAsia="zh-CN"/>
              </w:rPr>
              <w:t>全部课题的</w:t>
            </w:r>
            <w:r w:rsidRPr="00295544">
              <w:rPr>
                <w:rFonts w:eastAsia="SimSun"/>
                <w:sz w:val="22"/>
                <w:szCs w:val="22"/>
              </w:rPr>
              <w:t>15</w:t>
            </w:r>
            <w:r w:rsidRPr="00295544">
              <w:rPr>
                <w:rFonts w:eastAsia="SimSun" w:hint="eastAsia"/>
                <w:sz w:val="22"/>
                <w:szCs w:val="22"/>
                <w:lang w:eastAsia="zh-CN"/>
              </w:rPr>
              <w:t>个项目</w:t>
            </w:r>
          </w:p>
        </w:tc>
      </w:tr>
      <w:tr w:rsidR="000F7E94" w:rsidRPr="00E160FB" w14:paraId="6972CA54" w14:textId="77777777" w:rsidTr="00E160FB">
        <w:trPr>
          <w:cantSplit/>
        </w:trPr>
        <w:tc>
          <w:tcPr>
            <w:tcW w:w="784" w:type="pct"/>
            <w:vAlign w:val="center"/>
            <w:hideMark/>
          </w:tcPr>
          <w:p w14:paraId="21A9F383" w14:textId="77777777" w:rsidR="000F7E94" w:rsidRPr="00E160FB" w:rsidRDefault="000F7E94" w:rsidP="00E160FB">
            <w:pPr>
              <w:spacing w:before="40" w:after="40"/>
              <w:rPr>
                <w:sz w:val="22"/>
                <w:szCs w:val="22"/>
              </w:rPr>
            </w:pPr>
            <w:r w:rsidRPr="00E160FB">
              <w:rPr>
                <w:sz w:val="22"/>
                <w:szCs w:val="22"/>
              </w:rPr>
              <w:t>2017-03-28</w:t>
            </w:r>
          </w:p>
        </w:tc>
        <w:tc>
          <w:tcPr>
            <w:tcW w:w="1127" w:type="pct"/>
            <w:vAlign w:val="center"/>
            <w:hideMark/>
          </w:tcPr>
          <w:p w14:paraId="0FEF99F9" w14:textId="1F3599A0"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5F28D77" w14:textId="77777777" w:rsidR="000F7E94" w:rsidRPr="00E160FB" w:rsidRDefault="000F7E94" w:rsidP="00E160FB">
            <w:pPr>
              <w:spacing w:before="40" w:after="40"/>
              <w:jc w:val="center"/>
              <w:rPr>
                <w:sz w:val="22"/>
                <w:szCs w:val="22"/>
              </w:rPr>
            </w:pPr>
            <w:bookmarkStart w:id="77" w:name="lt_pId189"/>
            <w:r w:rsidRPr="00E160FB">
              <w:rPr>
                <w:sz w:val="22"/>
                <w:szCs w:val="22"/>
              </w:rPr>
              <w:t>Q2/15</w:t>
            </w:r>
            <w:bookmarkEnd w:id="77"/>
          </w:p>
        </w:tc>
        <w:tc>
          <w:tcPr>
            <w:tcW w:w="2279" w:type="pct"/>
            <w:vAlign w:val="center"/>
            <w:hideMark/>
          </w:tcPr>
          <w:p w14:paraId="752A0E48" w14:textId="6804EE9D" w:rsidR="000F7E94" w:rsidRPr="00295544" w:rsidRDefault="002001BC" w:rsidP="00E160FB">
            <w:pPr>
              <w:spacing w:before="40" w:after="40"/>
              <w:rPr>
                <w:rFonts w:eastAsia="SimSun"/>
                <w:sz w:val="22"/>
                <w:szCs w:val="22"/>
              </w:rPr>
            </w:pPr>
            <w:r w:rsidRPr="00295544">
              <w:rPr>
                <w:rFonts w:eastAsia="SimSun" w:hint="eastAsia"/>
                <w:sz w:val="22"/>
                <w:szCs w:val="22"/>
                <w:lang w:eastAsia="zh-CN"/>
              </w:rPr>
              <w:t>研究中的</w:t>
            </w:r>
            <w:r w:rsidR="007E459D" w:rsidRPr="00295544">
              <w:rPr>
                <w:rFonts w:eastAsia="SimSun" w:hint="eastAsia"/>
                <w:sz w:val="22"/>
                <w:szCs w:val="22"/>
                <w:lang w:eastAsia="zh-CN"/>
              </w:rPr>
              <w:t>全部主题</w:t>
            </w:r>
          </w:p>
        </w:tc>
      </w:tr>
      <w:tr w:rsidR="000F7E94" w:rsidRPr="00E160FB" w14:paraId="15341AED" w14:textId="77777777" w:rsidTr="00E160FB">
        <w:trPr>
          <w:cantSplit/>
        </w:trPr>
        <w:tc>
          <w:tcPr>
            <w:tcW w:w="784" w:type="pct"/>
            <w:vAlign w:val="center"/>
            <w:hideMark/>
          </w:tcPr>
          <w:p w14:paraId="73C8E130" w14:textId="10000757" w:rsidR="000F7E94" w:rsidRPr="00E160FB" w:rsidRDefault="000F7E94" w:rsidP="00E160FB">
            <w:pPr>
              <w:spacing w:before="40" w:after="40"/>
              <w:rPr>
                <w:sz w:val="22"/>
                <w:szCs w:val="22"/>
              </w:rPr>
            </w:pPr>
            <w:r w:rsidRPr="00E160FB">
              <w:rPr>
                <w:sz w:val="22"/>
                <w:szCs w:val="22"/>
              </w:rPr>
              <w:lastRenderedPageBreak/>
              <w:t>2017-03-27</w:t>
            </w:r>
            <w:r w:rsidRPr="00E160FB">
              <w:rPr>
                <w:sz w:val="22"/>
                <w:szCs w:val="22"/>
              </w:rPr>
              <w:br/>
            </w:r>
            <w:r w:rsidR="007E459D" w:rsidRPr="00E160FB">
              <w:rPr>
                <w:rFonts w:ascii="SimSun" w:eastAsia="SimSun" w:hAnsi="SimSun" w:cs="SimSun" w:hint="eastAsia"/>
                <w:sz w:val="22"/>
                <w:szCs w:val="22"/>
                <w:lang w:eastAsia="zh-CN"/>
              </w:rPr>
              <w:t>至</w:t>
            </w:r>
            <w:r w:rsidRPr="00E160FB">
              <w:rPr>
                <w:sz w:val="22"/>
                <w:szCs w:val="22"/>
              </w:rPr>
              <w:br/>
              <w:t>2017-03-31</w:t>
            </w:r>
          </w:p>
        </w:tc>
        <w:tc>
          <w:tcPr>
            <w:tcW w:w="1127" w:type="pct"/>
            <w:vAlign w:val="center"/>
            <w:hideMark/>
          </w:tcPr>
          <w:p w14:paraId="7C73E51F" w14:textId="6D591336" w:rsidR="000F7E94" w:rsidRPr="00E160FB" w:rsidRDefault="007E459D" w:rsidP="00E160FB">
            <w:pPr>
              <w:spacing w:before="40" w:after="40"/>
              <w:jc w:val="center"/>
              <w:rPr>
                <w:rFonts w:eastAsia="SimSun"/>
                <w:sz w:val="22"/>
                <w:szCs w:val="22"/>
                <w:lang w:eastAsia="zh-CN"/>
              </w:rPr>
            </w:pPr>
            <w:r w:rsidRPr="00E160FB">
              <w:rPr>
                <w:rFonts w:eastAsia="SimSun" w:hint="eastAsia"/>
                <w:sz w:val="22"/>
                <w:szCs w:val="22"/>
                <w:lang w:eastAsia="zh-CN"/>
              </w:rPr>
              <w:t>美国</w:t>
            </w:r>
            <w:r w:rsidRPr="00E160FB">
              <w:rPr>
                <w:rFonts w:eastAsia="SimSun" w:hint="eastAsia"/>
                <w:sz w:val="22"/>
                <w:szCs w:val="22"/>
                <w:lang w:eastAsia="zh-CN"/>
              </w:rPr>
              <w:t>[</w:t>
            </w:r>
            <w:r w:rsidRPr="00E160FB">
              <w:rPr>
                <w:rFonts w:eastAsia="SimSun" w:hint="eastAsia"/>
                <w:sz w:val="22"/>
                <w:szCs w:val="22"/>
                <w:lang w:eastAsia="zh-CN"/>
              </w:rPr>
              <w:t>加利福尼亚州圣何塞</w:t>
            </w:r>
            <w:r w:rsidRPr="00E160FB">
              <w:rPr>
                <w:rFonts w:eastAsia="SimSun" w:hint="eastAsia"/>
                <w:sz w:val="22"/>
                <w:szCs w:val="22"/>
                <w:lang w:eastAsia="zh-CN"/>
              </w:rPr>
              <w:t>]</w:t>
            </w:r>
          </w:p>
        </w:tc>
        <w:tc>
          <w:tcPr>
            <w:tcW w:w="810" w:type="pct"/>
            <w:vAlign w:val="center"/>
            <w:hideMark/>
          </w:tcPr>
          <w:p w14:paraId="0529CBAE" w14:textId="77777777" w:rsidR="000F7E94" w:rsidRPr="00E160FB" w:rsidRDefault="000F7E94" w:rsidP="00E160FB">
            <w:pPr>
              <w:spacing w:before="40" w:after="40"/>
              <w:jc w:val="center"/>
              <w:rPr>
                <w:sz w:val="22"/>
                <w:szCs w:val="22"/>
              </w:rPr>
            </w:pPr>
            <w:bookmarkStart w:id="78" w:name="lt_pId195"/>
            <w:r w:rsidRPr="00E160FB">
              <w:rPr>
                <w:sz w:val="22"/>
                <w:szCs w:val="22"/>
              </w:rPr>
              <w:t>Q13/15</w:t>
            </w:r>
            <w:bookmarkEnd w:id="78"/>
          </w:p>
        </w:tc>
        <w:tc>
          <w:tcPr>
            <w:tcW w:w="2279" w:type="pct"/>
            <w:vAlign w:val="center"/>
            <w:hideMark/>
          </w:tcPr>
          <w:p w14:paraId="2F77779A" w14:textId="3ABA7C0C" w:rsidR="000F7E94" w:rsidRPr="00295544" w:rsidRDefault="000F7E94" w:rsidP="00E160FB">
            <w:pPr>
              <w:spacing w:before="40" w:after="40"/>
              <w:rPr>
                <w:rFonts w:eastAsia="SimSun"/>
                <w:sz w:val="22"/>
                <w:szCs w:val="22"/>
                <w:lang w:eastAsia="zh-CN"/>
              </w:rPr>
            </w:pPr>
            <w:bookmarkStart w:id="79" w:name="lt_pId196"/>
            <w:r w:rsidRPr="00295544">
              <w:rPr>
                <w:rFonts w:eastAsia="SimSun"/>
                <w:sz w:val="22"/>
                <w:szCs w:val="22"/>
                <w:lang w:eastAsia="zh-CN"/>
              </w:rPr>
              <w:t>ITU-T SG15 Q13</w:t>
            </w:r>
            <w:r w:rsidR="007E459D" w:rsidRPr="00295544">
              <w:rPr>
                <w:rFonts w:eastAsia="SimSun" w:hint="eastAsia"/>
                <w:sz w:val="22"/>
                <w:szCs w:val="22"/>
                <w:lang w:eastAsia="zh-CN"/>
              </w:rPr>
              <w:t>关于同步的闭会期间会议</w:t>
            </w:r>
            <w:bookmarkEnd w:id="79"/>
          </w:p>
        </w:tc>
      </w:tr>
      <w:tr w:rsidR="000F7E94" w:rsidRPr="00E160FB" w14:paraId="3C50F965" w14:textId="77777777" w:rsidTr="00E160FB">
        <w:trPr>
          <w:cantSplit/>
        </w:trPr>
        <w:tc>
          <w:tcPr>
            <w:tcW w:w="784" w:type="pct"/>
            <w:vAlign w:val="center"/>
            <w:hideMark/>
          </w:tcPr>
          <w:p w14:paraId="0AF9B09F" w14:textId="17DB1B53" w:rsidR="000F7E94" w:rsidRPr="00E160FB" w:rsidRDefault="000F7E94" w:rsidP="00E160FB">
            <w:pPr>
              <w:spacing w:before="40" w:after="40"/>
              <w:rPr>
                <w:sz w:val="22"/>
                <w:szCs w:val="22"/>
              </w:rPr>
            </w:pPr>
            <w:r w:rsidRPr="00E160FB">
              <w:rPr>
                <w:sz w:val="22"/>
                <w:szCs w:val="22"/>
              </w:rPr>
              <w:t>2017-04-03</w:t>
            </w:r>
            <w:r w:rsidRPr="00E160FB">
              <w:rPr>
                <w:sz w:val="22"/>
                <w:szCs w:val="22"/>
              </w:rPr>
              <w:br/>
            </w:r>
            <w:r w:rsidR="007E459D" w:rsidRPr="00E160FB">
              <w:rPr>
                <w:rFonts w:ascii="SimSun" w:eastAsia="SimSun" w:hAnsi="SimSun" w:cs="SimSun" w:hint="eastAsia"/>
                <w:sz w:val="22"/>
                <w:szCs w:val="22"/>
                <w:lang w:eastAsia="zh-CN"/>
              </w:rPr>
              <w:t>至</w:t>
            </w:r>
            <w:r w:rsidRPr="00E160FB">
              <w:rPr>
                <w:sz w:val="22"/>
                <w:szCs w:val="22"/>
              </w:rPr>
              <w:br/>
              <w:t>2017-04-07</w:t>
            </w:r>
          </w:p>
        </w:tc>
        <w:tc>
          <w:tcPr>
            <w:tcW w:w="1127" w:type="pct"/>
            <w:vAlign w:val="center"/>
            <w:hideMark/>
          </w:tcPr>
          <w:p w14:paraId="27F971EB" w14:textId="5E8BB90F" w:rsidR="000F7E94" w:rsidRPr="00E160FB" w:rsidRDefault="007E459D" w:rsidP="00E160FB">
            <w:pPr>
              <w:spacing w:before="40" w:after="40"/>
              <w:jc w:val="center"/>
              <w:rPr>
                <w:rFonts w:eastAsia="SimSun"/>
                <w:sz w:val="22"/>
                <w:szCs w:val="22"/>
              </w:rPr>
            </w:pPr>
            <w:r w:rsidRPr="00E160FB">
              <w:rPr>
                <w:rFonts w:eastAsia="SimSun" w:hint="eastAsia"/>
                <w:sz w:val="22"/>
                <w:szCs w:val="22"/>
              </w:rPr>
              <w:t>美国</w:t>
            </w:r>
            <w:r w:rsidRPr="00E160FB">
              <w:rPr>
                <w:rFonts w:eastAsia="SimSun" w:hint="eastAsia"/>
                <w:sz w:val="22"/>
                <w:szCs w:val="22"/>
              </w:rPr>
              <w:t>/ADTRAN</w:t>
            </w:r>
            <w:r w:rsidRPr="00E160FB">
              <w:rPr>
                <w:rFonts w:eastAsia="SimSun" w:hint="eastAsia"/>
                <w:sz w:val="22"/>
                <w:szCs w:val="22"/>
              </w:rPr>
              <w:t>和</w:t>
            </w:r>
            <w:r w:rsidRPr="00E160FB">
              <w:rPr>
                <w:rFonts w:eastAsia="SimSun" w:hint="eastAsia"/>
                <w:sz w:val="22"/>
                <w:szCs w:val="22"/>
              </w:rPr>
              <w:t>AT&amp;T</w:t>
            </w:r>
          </w:p>
        </w:tc>
        <w:tc>
          <w:tcPr>
            <w:tcW w:w="810" w:type="pct"/>
            <w:vAlign w:val="center"/>
            <w:hideMark/>
          </w:tcPr>
          <w:p w14:paraId="27941A04" w14:textId="77777777" w:rsidR="000F7E94" w:rsidRPr="00E160FB" w:rsidRDefault="000F7E94" w:rsidP="00E160FB">
            <w:pPr>
              <w:spacing w:before="40" w:after="40"/>
              <w:jc w:val="center"/>
              <w:rPr>
                <w:sz w:val="22"/>
                <w:szCs w:val="22"/>
              </w:rPr>
            </w:pPr>
            <w:bookmarkStart w:id="80" w:name="lt_pId201"/>
            <w:r w:rsidRPr="00E160FB">
              <w:rPr>
                <w:sz w:val="22"/>
                <w:szCs w:val="22"/>
              </w:rPr>
              <w:t>Q4/15</w:t>
            </w:r>
            <w:bookmarkEnd w:id="80"/>
          </w:p>
        </w:tc>
        <w:tc>
          <w:tcPr>
            <w:tcW w:w="2279" w:type="pct"/>
            <w:vAlign w:val="center"/>
            <w:hideMark/>
          </w:tcPr>
          <w:p w14:paraId="77B6D687" w14:textId="0A648F4F" w:rsidR="000F7E94" w:rsidRPr="00295544" w:rsidRDefault="000F7E94" w:rsidP="00E160FB">
            <w:pPr>
              <w:spacing w:before="40" w:after="40"/>
              <w:rPr>
                <w:rFonts w:eastAsia="SimSun"/>
                <w:sz w:val="22"/>
                <w:szCs w:val="22"/>
              </w:rPr>
            </w:pPr>
            <w:bookmarkStart w:id="81" w:name="lt_pId202"/>
            <w:r w:rsidRPr="00295544">
              <w:rPr>
                <w:rFonts w:eastAsia="SimSun"/>
                <w:sz w:val="22"/>
                <w:szCs w:val="22"/>
              </w:rPr>
              <w:t>DSL</w:t>
            </w:r>
            <w:r w:rsidR="007E459D" w:rsidRPr="00295544">
              <w:rPr>
                <w:rFonts w:eastAsia="SimSun" w:hint="eastAsia"/>
                <w:sz w:val="22"/>
                <w:szCs w:val="22"/>
                <w:lang w:eastAsia="zh-CN"/>
              </w:rPr>
              <w:t>和</w:t>
            </w:r>
            <w:r w:rsidRPr="00295544">
              <w:rPr>
                <w:rFonts w:eastAsia="SimSun"/>
                <w:sz w:val="22"/>
                <w:szCs w:val="22"/>
              </w:rPr>
              <w:t>G.fast</w:t>
            </w:r>
            <w:bookmarkEnd w:id="81"/>
          </w:p>
        </w:tc>
      </w:tr>
      <w:tr w:rsidR="000F7E94" w:rsidRPr="00E160FB" w14:paraId="2A9C5583" w14:textId="77777777" w:rsidTr="00E160FB">
        <w:trPr>
          <w:cantSplit/>
        </w:trPr>
        <w:tc>
          <w:tcPr>
            <w:tcW w:w="784" w:type="pct"/>
            <w:vAlign w:val="center"/>
            <w:hideMark/>
          </w:tcPr>
          <w:p w14:paraId="097C7761" w14:textId="7C48873C" w:rsidR="000F7E94" w:rsidRPr="00E160FB" w:rsidRDefault="000F7E94" w:rsidP="00E160FB">
            <w:pPr>
              <w:spacing w:before="40" w:after="40"/>
              <w:rPr>
                <w:sz w:val="22"/>
                <w:szCs w:val="22"/>
              </w:rPr>
            </w:pPr>
            <w:r w:rsidRPr="00E160FB">
              <w:rPr>
                <w:sz w:val="22"/>
                <w:szCs w:val="22"/>
              </w:rPr>
              <w:t>2017-04-03</w:t>
            </w:r>
            <w:r w:rsidRPr="00E160FB">
              <w:rPr>
                <w:sz w:val="22"/>
                <w:szCs w:val="22"/>
              </w:rPr>
              <w:br/>
            </w:r>
            <w:r w:rsidR="00F42A61" w:rsidRPr="00E160FB">
              <w:rPr>
                <w:rFonts w:ascii="SimSun" w:eastAsia="SimSun" w:hAnsi="SimSun" w:cs="SimSun" w:hint="eastAsia"/>
                <w:sz w:val="22"/>
                <w:szCs w:val="22"/>
                <w:lang w:eastAsia="zh-CN"/>
              </w:rPr>
              <w:t>至</w:t>
            </w:r>
            <w:r w:rsidRPr="00E160FB">
              <w:rPr>
                <w:sz w:val="22"/>
                <w:szCs w:val="22"/>
              </w:rPr>
              <w:br/>
              <w:t>2017-04-07</w:t>
            </w:r>
          </w:p>
        </w:tc>
        <w:tc>
          <w:tcPr>
            <w:tcW w:w="1127" w:type="pct"/>
            <w:vAlign w:val="center"/>
            <w:hideMark/>
          </w:tcPr>
          <w:p w14:paraId="06FC75FF" w14:textId="210DB8F0" w:rsidR="000F7E94" w:rsidRPr="00E160FB" w:rsidRDefault="00F42A61" w:rsidP="00E160FB">
            <w:pPr>
              <w:spacing w:before="40" w:after="40"/>
              <w:jc w:val="center"/>
              <w:rPr>
                <w:rFonts w:eastAsia="SimSun"/>
                <w:sz w:val="22"/>
                <w:szCs w:val="22"/>
              </w:rPr>
            </w:pPr>
            <w:bookmarkStart w:id="82" w:name="lt_pId206"/>
            <w:r w:rsidRPr="00E160FB">
              <w:rPr>
                <w:rFonts w:eastAsia="SimSun" w:hint="eastAsia"/>
                <w:sz w:val="22"/>
                <w:szCs w:val="22"/>
                <w:lang w:eastAsia="zh-CN"/>
              </w:rPr>
              <w:t>日本</w:t>
            </w:r>
            <w:r w:rsidR="000F7E94" w:rsidRPr="00E160FB">
              <w:rPr>
                <w:rFonts w:eastAsia="SimSun"/>
                <w:sz w:val="22"/>
                <w:szCs w:val="22"/>
              </w:rPr>
              <w:t>[</w:t>
            </w:r>
            <w:r w:rsidR="007E459D" w:rsidRPr="00E160FB">
              <w:rPr>
                <w:rFonts w:eastAsia="SimSun" w:hint="eastAsia"/>
                <w:sz w:val="22"/>
                <w:szCs w:val="22"/>
              </w:rPr>
              <w:t>东京</w:t>
            </w:r>
            <w:r w:rsidR="000F7E94" w:rsidRPr="00E160FB">
              <w:rPr>
                <w:rFonts w:eastAsia="SimSun"/>
                <w:sz w:val="22"/>
                <w:szCs w:val="22"/>
              </w:rPr>
              <w:t>]</w:t>
            </w:r>
            <w:bookmarkEnd w:id="82"/>
          </w:p>
        </w:tc>
        <w:tc>
          <w:tcPr>
            <w:tcW w:w="810" w:type="pct"/>
            <w:vAlign w:val="center"/>
            <w:hideMark/>
          </w:tcPr>
          <w:p w14:paraId="1E475C21" w14:textId="77777777" w:rsidR="000F7E94" w:rsidRPr="00E160FB" w:rsidRDefault="000F7E94" w:rsidP="00E160FB">
            <w:pPr>
              <w:spacing w:before="40" w:after="40"/>
              <w:jc w:val="center"/>
              <w:rPr>
                <w:sz w:val="22"/>
                <w:szCs w:val="22"/>
              </w:rPr>
            </w:pPr>
            <w:bookmarkStart w:id="83" w:name="lt_pId207"/>
            <w:r w:rsidRPr="00E160FB">
              <w:rPr>
                <w:sz w:val="22"/>
                <w:szCs w:val="22"/>
              </w:rPr>
              <w:t>Q9/15</w:t>
            </w:r>
            <w:bookmarkEnd w:id="83"/>
            <w:r w:rsidRPr="00E160FB">
              <w:rPr>
                <w:sz w:val="22"/>
                <w:szCs w:val="22"/>
              </w:rPr>
              <w:br/>
            </w:r>
            <w:bookmarkStart w:id="84" w:name="lt_pId208"/>
            <w:r w:rsidRPr="00E160FB">
              <w:rPr>
                <w:sz w:val="22"/>
                <w:szCs w:val="22"/>
              </w:rPr>
              <w:t>Q10/15</w:t>
            </w:r>
            <w:bookmarkEnd w:id="84"/>
            <w:r w:rsidRPr="00E160FB">
              <w:rPr>
                <w:sz w:val="22"/>
                <w:szCs w:val="22"/>
              </w:rPr>
              <w:br/>
            </w:r>
            <w:bookmarkStart w:id="85" w:name="lt_pId209"/>
            <w:r w:rsidRPr="00E160FB">
              <w:rPr>
                <w:sz w:val="22"/>
                <w:szCs w:val="22"/>
              </w:rPr>
              <w:t>Q14/15</w:t>
            </w:r>
            <w:bookmarkEnd w:id="85"/>
          </w:p>
        </w:tc>
        <w:tc>
          <w:tcPr>
            <w:tcW w:w="2279" w:type="pct"/>
            <w:vAlign w:val="center"/>
            <w:hideMark/>
          </w:tcPr>
          <w:p w14:paraId="32A62313" w14:textId="7C67B637" w:rsidR="000F7E94" w:rsidRPr="00295544" w:rsidRDefault="000F7E94" w:rsidP="00E160FB">
            <w:pPr>
              <w:spacing w:before="40" w:after="40"/>
              <w:rPr>
                <w:rFonts w:eastAsia="SimSun"/>
                <w:sz w:val="22"/>
                <w:szCs w:val="22"/>
              </w:rPr>
            </w:pPr>
            <w:bookmarkStart w:id="86" w:name="lt_pId210"/>
            <w:r w:rsidRPr="00295544">
              <w:rPr>
                <w:rFonts w:eastAsia="SimSun"/>
                <w:sz w:val="22"/>
                <w:szCs w:val="22"/>
              </w:rPr>
              <w:t>Q9</w:t>
            </w:r>
            <w:r w:rsidR="00782E2F">
              <w:rPr>
                <w:rFonts w:eastAsia="SimSun" w:hint="eastAsia"/>
                <w:sz w:val="22"/>
                <w:szCs w:val="22"/>
                <w:lang w:eastAsia="zh-CN"/>
              </w:rPr>
              <w:t>、</w:t>
            </w:r>
            <w:r w:rsidRPr="00295544">
              <w:rPr>
                <w:rFonts w:eastAsia="SimSun"/>
                <w:sz w:val="22"/>
                <w:szCs w:val="22"/>
              </w:rPr>
              <w:t>10</w:t>
            </w:r>
            <w:r w:rsidR="00782E2F">
              <w:rPr>
                <w:rFonts w:eastAsia="SimSun" w:hint="eastAsia"/>
                <w:sz w:val="22"/>
                <w:szCs w:val="22"/>
                <w:lang w:eastAsia="zh-CN"/>
              </w:rPr>
              <w:t>、</w:t>
            </w:r>
            <w:r w:rsidRPr="00295544">
              <w:rPr>
                <w:rFonts w:eastAsia="SimSun"/>
                <w:sz w:val="22"/>
                <w:szCs w:val="22"/>
              </w:rPr>
              <w:t>14/15</w:t>
            </w:r>
            <w:bookmarkEnd w:id="86"/>
            <w:r w:rsidR="007E459D" w:rsidRPr="00295544">
              <w:rPr>
                <w:rFonts w:eastAsia="SimSun" w:hint="eastAsia"/>
                <w:sz w:val="22"/>
                <w:szCs w:val="22"/>
                <w:lang w:eastAsia="zh-CN"/>
              </w:rPr>
              <w:t>联席中期会议</w:t>
            </w:r>
          </w:p>
        </w:tc>
      </w:tr>
      <w:tr w:rsidR="000F7E94" w:rsidRPr="00E160FB" w14:paraId="6F1AD13D" w14:textId="77777777" w:rsidTr="00E160FB">
        <w:trPr>
          <w:cantSplit/>
        </w:trPr>
        <w:tc>
          <w:tcPr>
            <w:tcW w:w="784" w:type="pct"/>
            <w:vAlign w:val="center"/>
            <w:hideMark/>
          </w:tcPr>
          <w:p w14:paraId="4A89529D" w14:textId="61CDA690" w:rsidR="000F7E94" w:rsidRPr="00E160FB" w:rsidRDefault="000F7E94" w:rsidP="00E160FB">
            <w:pPr>
              <w:spacing w:before="40" w:after="40"/>
              <w:rPr>
                <w:sz w:val="22"/>
                <w:szCs w:val="22"/>
              </w:rPr>
            </w:pPr>
            <w:r w:rsidRPr="00E160FB">
              <w:rPr>
                <w:sz w:val="22"/>
                <w:szCs w:val="22"/>
              </w:rPr>
              <w:t>2017-04-19</w:t>
            </w:r>
            <w:r w:rsidRPr="00E160FB">
              <w:rPr>
                <w:sz w:val="22"/>
                <w:szCs w:val="22"/>
              </w:rPr>
              <w:br/>
            </w:r>
            <w:r w:rsidR="00F42A61" w:rsidRPr="00E160FB">
              <w:rPr>
                <w:rFonts w:ascii="SimSun" w:eastAsia="SimSun" w:hAnsi="SimSun" w:cs="SimSun" w:hint="eastAsia"/>
                <w:sz w:val="22"/>
                <w:szCs w:val="22"/>
                <w:lang w:eastAsia="zh-CN"/>
              </w:rPr>
              <w:t>至</w:t>
            </w:r>
            <w:r w:rsidRPr="00E160FB">
              <w:rPr>
                <w:sz w:val="22"/>
                <w:szCs w:val="22"/>
              </w:rPr>
              <w:br/>
              <w:t>2017-04-22</w:t>
            </w:r>
          </w:p>
        </w:tc>
        <w:tc>
          <w:tcPr>
            <w:tcW w:w="1127" w:type="pct"/>
            <w:vAlign w:val="center"/>
            <w:hideMark/>
          </w:tcPr>
          <w:p w14:paraId="11332A94" w14:textId="0E237649" w:rsidR="000F7E94" w:rsidRPr="00E160FB" w:rsidRDefault="00F42A61" w:rsidP="00E160FB">
            <w:pPr>
              <w:spacing w:before="40" w:after="40"/>
              <w:jc w:val="center"/>
              <w:rPr>
                <w:rFonts w:eastAsia="SimSun"/>
                <w:sz w:val="22"/>
                <w:szCs w:val="22"/>
              </w:rPr>
            </w:pPr>
            <w:r w:rsidRPr="00E160FB">
              <w:rPr>
                <w:rFonts w:eastAsia="SimSun" w:hint="eastAsia"/>
                <w:sz w:val="22"/>
                <w:szCs w:val="22"/>
              </w:rPr>
              <w:t>中国</w:t>
            </w:r>
            <w:r w:rsidRPr="00E160FB">
              <w:rPr>
                <w:rFonts w:eastAsia="SimSun" w:hint="eastAsia"/>
                <w:sz w:val="22"/>
                <w:szCs w:val="22"/>
              </w:rPr>
              <w:t>[</w:t>
            </w:r>
            <w:r w:rsidRPr="00E160FB">
              <w:rPr>
                <w:rFonts w:eastAsia="SimSun" w:hint="eastAsia"/>
                <w:sz w:val="22"/>
                <w:szCs w:val="22"/>
              </w:rPr>
              <w:t>成都</w:t>
            </w:r>
            <w:r w:rsidRPr="00E160FB">
              <w:rPr>
                <w:rFonts w:eastAsia="SimSun" w:hint="eastAsia"/>
                <w:sz w:val="22"/>
                <w:szCs w:val="22"/>
              </w:rPr>
              <w:t>]/</w:t>
            </w:r>
            <w:r w:rsidRPr="00E160FB">
              <w:rPr>
                <w:rFonts w:eastAsia="SimSun" w:hint="eastAsia"/>
                <w:sz w:val="22"/>
                <w:szCs w:val="22"/>
              </w:rPr>
              <w:t>华为</w:t>
            </w:r>
          </w:p>
        </w:tc>
        <w:tc>
          <w:tcPr>
            <w:tcW w:w="810" w:type="pct"/>
            <w:vAlign w:val="center"/>
            <w:hideMark/>
          </w:tcPr>
          <w:p w14:paraId="72F52590" w14:textId="77777777" w:rsidR="000F7E94" w:rsidRPr="00E160FB" w:rsidRDefault="000F7E94" w:rsidP="00E160FB">
            <w:pPr>
              <w:spacing w:before="40" w:after="40"/>
              <w:jc w:val="center"/>
              <w:rPr>
                <w:sz w:val="22"/>
                <w:szCs w:val="22"/>
              </w:rPr>
            </w:pPr>
            <w:bookmarkStart w:id="87" w:name="lt_pId215"/>
            <w:r w:rsidRPr="00E160FB">
              <w:rPr>
                <w:sz w:val="22"/>
                <w:szCs w:val="22"/>
              </w:rPr>
              <w:t>Q18/15</w:t>
            </w:r>
            <w:bookmarkEnd w:id="87"/>
          </w:p>
        </w:tc>
        <w:tc>
          <w:tcPr>
            <w:tcW w:w="2279" w:type="pct"/>
            <w:vAlign w:val="center"/>
            <w:hideMark/>
          </w:tcPr>
          <w:p w14:paraId="41AEEF30" w14:textId="557AC8A2" w:rsidR="000F7E94" w:rsidRPr="00295544" w:rsidRDefault="00F42A61" w:rsidP="00E160FB">
            <w:pPr>
              <w:spacing w:before="40" w:after="40"/>
              <w:rPr>
                <w:rFonts w:eastAsia="SimSun"/>
                <w:sz w:val="22"/>
                <w:szCs w:val="22"/>
              </w:rPr>
            </w:pPr>
            <w:r w:rsidRPr="00295544">
              <w:rPr>
                <w:rFonts w:eastAsia="SimSun" w:hint="eastAsia"/>
                <w:sz w:val="22"/>
                <w:szCs w:val="22"/>
                <w:lang w:eastAsia="zh-CN"/>
              </w:rPr>
              <w:t>全部课题的</w:t>
            </w:r>
            <w:r w:rsidRPr="00295544">
              <w:rPr>
                <w:rFonts w:eastAsia="SimSun"/>
                <w:sz w:val="22"/>
                <w:szCs w:val="22"/>
              </w:rPr>
              <w:t>18</w:t>
            </w:r>
            <w:r w:rsidRPr="00295544">
              <w:rPr>
                <w:rFonts w:eastAsia="SimSun" w:hint="eastAsia"/>
                <w:sz w:val="22"/>
                <w:szCs w:val="22"/>
                <w:lang w:eastAsia="zh-CN"/>
              </w:rPr>
              <w:t>个项目</w:t>
            </w:r>
          </w:p>
        </w:tc>
      </w:tr>
      <w:tr w:rsidR="000F7E94" w:rsidRPr="00E160FB" w14:paraId="487ED0E8" w14:textId="77777777" w:rsidTr="00E160FB">
        <w:trPr>
          <w:cantSplit/>
        </w:trPr>
        <w:tc>
          <w:tcPr>
            <w:tcW w:w="784" w:type="pct"/>
            <w:vAlign w:val="center"/>
            <w:hideMark/>
          </w:tcPr>
          <w:p w14:paraId="72D9F1F7" w14:textId="77777777" w:rsidR="000F7E94" w:rsidRPr="00E160FB" w:rsidRDefault="000F7E94" w:rsidP="00E160FB">
            <w:pPr>
              <w:spacing w:before="40" w:after="40"/>
              <w:rPr>
                <w:sz w:val="22"/>
                <w:szCs w:val="22"/>
              </w:rPr>
            </w:pPr>
            <w:r w:rsidRPr="00E160FB">
              <w:rPr>
                <w:sz w:val="22"/>
                <w:szCs w:val="22"/>
              </w:rPr>
              <w:t>2017-04-27</w:t>
            </w:r>
          </w:p>
        </w:tc>
        <w:tc>
          <w:tcPr>
            <w:tcW w:w="1127" w:type="pct"/>
            <w:vAlign w:val="center"/>
            <w:hideMark/>
          </w:tcPr>
          <w:p w14:paraId="2E2484A5" w14:textId="3A852CBA"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A0187C8" w14:textId="77777777" w:rsidR="000F7E94" w:rsidRPr="00E160FB" w:rsidRDefault="000F7E94" w:rsidP="00E160FB">
            <w:pPr>
              <w:spacing w:before="40" w:after="40"/>
              <w:jc w:val="center"/>
              <w:rPr>
                <w:sz w:val="22"/>
                <w:szCs w:val="22"/>
              </w:rPr>
            </w:pPr>
            <w:bookmarkStart w:id="88" w:name="lt_pId219"/>
            <w:r w:rsidRPr="00E160FB">
              <w:rPr>
                <w:sz w:val="22"/>
                <w:szCs w:val="22"/>
              </w:rPr>
              <w:t>Q4/15</w:t>
            </w:r>
            <w:bookmarkEnd w:id="88"/>
            <w:r w:rsidRPr="00E160FB">
              <w:rPr>
                <w:sz w:val="22"/>
                <w:szCs w:val="22"/>
              </w:rPr>
              <w:br/>
            </w:r>
            <w:bookmarkStart w:id="89" w:name="lt_pId220"/>
            <w:r w:rsidRPr="00E160FB">
              <w:rPr>
                <w:sz w:val="22"/>
                <w:szCs w:val="22"/>
              </w:rPr>
              <w:t>Q18/15</w:t>
            </w:r>
            <w:bookmarkEnd w:id="89"/>
          </w:p>
        </w:tc>
        <w:tc>
          <w:tcPr>
            <w:tcW w:w="2279" w:type="pct"/>
            <w:vAlign w:val="center"/>
            <w:hideMark/>
          </w:tcPr>
          <w:p w14:paraId="37C2D554" w14:textId="2373AD9F" w:rsidR="000F7E94" w:rsidRPr="00295544" w:rsidRDefault="000F7E94" w:rsidP="00E160FB">
            <w:pPr>
              <w:spacing w:before="40" w:after="40"/>
              <w:rPr>
                <w:rFonts w:eastAsia="SimSun"/>
                <w:sz w:val="22"/>
                <w:szCs w:val="22"/>
                <w:lang w:eastAsia="zh-CN"/>
              </w:rPr>
            </w:pPr>
            <w:bookmarkStart w:id="90" w:name="lt_pId221"/>
            <w:r w:rsidRPr="00295544">
              <w:rPr>
                <w:rFonts w:eastAsia="SimSun"/>
                <w:sz w:val="22"/>
                <w:szCs w:val="22"/>
                <w:lang w:eastAsia="zh-CN"/>
              </w:rPr>
              <w:t>Q4/15</w:t>
            </w:r>
            <w:r w:rsidR="00F42A61" w:rsidRPr="00295544">
              <w:rPr>
                <w:rFonts w:eastAsia="SimSun" w:hint="eastAsia"/>
                <w:sz w:val="22"/>
                <w:szCs w:val="22"/>
                <w:lang w:eastAsia="zh-CN"/>
              </w:rPr>
              <w:t>和</w:t>
            </w:r>
            <w:r w:rsidRPr="00295544">
              <w:rPr>
                <w:rFonts w:eastAsia="SimSun"/>
                <w:sz w:val="22"/>
                <w:szCs w:val="22"/>
                <w:lang w:eastAsia="zh-CN"/>
              </w:rPr>
              <w:t>Q18/15</w:t>
            </w:r>
            <w:r w:rsidR="00F42A61" w:rsidRPr="00295544">
              <w:rPr>
                <w:rFonts w:eastAsia="SimSun" w:hint="eastAsia"/>
                <w:sz w:val="22"/>
                <w:szCs w:val="22"/>
                <w:lang w:eastAsia="zh-CN"/>
              </w:rPr>
              <w:t>关于</w:t>
            </w:r>
            <w:r w:rsidRPr="00295544">
              <w:rPr>
                <w:rFonts w:eastAsia="SimSun"/>
                <w:sz w:val="22"/>
                <w:szCs w:val="22"/>
                <w:lang w:eastAsia="zh-CN"/>
              </w:rPr>
              <w:t>G.dpm</w:t>
            </w:r>
            <w:r w:rsidR="00F42A61" w:rsidRPr="00295544">
              <w:rPr>
                <w:rFonts w:eastAsia="SimSun" w:hint="eastAsia"/>
                <w:sz w:val="22"/>
                <w:szCs w:val="22"/>
                <w:lang w:eastAsia="zh-CN"/>
              </w:rPr>
              <w:t>项目的联席会议</w:t>
            </w:r>
            <w:bookmarkEnd w:id="90"/>
          </w:p>
        </w:tc>
      </w:tr>
      <w:tr w:rsidR="000F7E94" w:rsidRPr="00E160FB" w14:paraId="50F708D0" w14:textId="77777777" w:rsidTr="00E160FB">
        <w:trPr>
          <w:cantSplit/>
        </w:trPr>
        <w:tc>
          <w:tcPr>
            <w:tcW w:w="784" w:type="pct"/>
            <w:vAlign w:val="center"/>
            <w:hideMark/>
          </w:tcPr>
          <w:p w14:paraId="44212282" w14:textId="13AA09AE" w:rsidR="000F7E94" w:rsidRPr="00E160FB" w:rsidRDefault="000F7E94" w:rsidP="00E160FB">
            <w:pPr>
              <w:spacing w:before="40" w:after="40"/>
              <w:rPr>
                <w:sz w:val="22"/>
                <w:szCs w:val="22"/>
              </w:rPr>
            </w:pPr>
            <w:r w:rsidRPr="00E160FB">
              <w:rPr>
                <w:sz w:val="22"/>
                <w:szCs w:val="22"/>
              </w:rPr>
              <w:t>2017-04-26</w:t>
            </w:r>
            <w:r w:rsidRPr="00E160FB">
              <w:rPr>
                <w:sz w:val="22"/>
                <w:szCs w:val="22"/>
              </w:rPr>
              <w:br/>
            </w:r>
            <w:r w:rsidR="00F42A61" w:rsidRPr="00E160FB">
              <w:rPr>
                <w:rFonts w:ascii="SimSun" w:eastAsia="SimSun" w:hAnsi="SimSun" w:cs="SimSun" w:hint="eastAsia"/>
                <w:sz w:val="22"/>
                <w:szCs w:val="22"/>
                <w:lang w:eastAsia="zh-CN"/>
              </w:rPr>
              <w:t>至</w:t>
            </w:r>
            <w:r w:rsidRPr="00E160FB">
              <w:rPr>
                <w:sz w:val="22"/>
                <w:szCs w:val="22"/>
              </w:rPr>
              <w:br/>
              <w:t>2017-04-27</w:t>
            </w:r>
          </w:p>
        </w:tc>
        <w:tc>
          <w:tcPr>
            <w:tcW w:w="1127" w:type="pct"/>
            <w:vAlign w:val="center"/>
            <w:hideMark/>
          </w:tcPr>
          <w:p w14:paraId="4635A0FB" w14:textId="71650FB2" w:rsidR="000F7E94" w:rsidRPr="00E160FB" w:rsidRDefault="00F42A61" w:rsidP="00E160FB">
            <w:pPr>
              <w:spacing w:before="40" w:after="40"/>
              <w:jc w:val="center"/>
              <w:rPr>
                <w:rFonts w:eastAsia="SimSun"/>
                <w:sz w:val="22"/>
                <w:szCs w:val="22"/>
              </w:rPr>
            </w:pPr>
            <w:bookmarkStart w:id="91" w:name="lt_pId225"/>
            <w:r w:rsidRPr="00E160FB">
              <w:rPr>
                <w:rFonts w:eastAsia="SimSun" w:hint="eastAsia"/>
                <w:sz w:val="22"/>
                <w:szCs w:val="22"/>
              </w:rPr>
              <w:t>日本</w:t>
            </w:r>
            <w:r w:rsidRPr="00E160FB">
              <w:rPr>
                <w:rFonts w:eastAsia="SimSun" w:hint="eastAsia"/>
                <w:sz w:val="22"/>
                <w:szCs w:val="22"/>
              </w:rPr>
              <w:t>[</w:t>
            </w:r>
            <w:r w:rsidRPr="00E160FB">
              <w:rPr>
                <w:rFonts w:eastAsia="SimSun" w:hint="eastAsia"/>
                <w:sz w:val="22"/>
                <w:szCs w:val="22"/>
              </w:rPr>
              <w:t>神户</w:t>
            </w:r>
            <w:r w:rsidRPr="00E160FB">
              <w:rPr>
                <w:rFonts w:eastAsia="SimSun" w:hint="eastAsia"/>
                <w:sz w:val="22"/>
                <w:szCs w:val="22"/>
              </w:rPr>
              <w:t>]</w:t>
            </w:r>
            <w:r w:rsidR="000F7E94" w:rsidRPr="00E160FB">
              <w:rPr>
                <w:rFonts w:eastAsia="SimSun"/>
                <w:sz w:val="22"/>
                <w:szCs w:val="22"/>
              </w:rPr>
              <w:t>/ NTT</w:t>
            </w:r>
            <w:bookmarkEnd w:id="91"/>
          </w:p>
        </w:tc>
        <w:tc>
          <w:tcPr>
            <w:tcW w:w="810" w:type="pct"/>
            <w:vAlign w:val="center"/>
            <w:hideMark/>
          </w:tcPr>
          <w:p w14:paraId="126D892A" w14:textId="77777777" w:rsidR="000F7E94" w:rsidRPr="00E160FB" w:rsidRDefault="000F7E94" w:rsidP="00E160FB">
            <w:pPr>
              <w:spacing w:before="40" w:after="40"/>
              <w:jc w:val="center"/>
              <w:rPr>
                <w:sz w:val="22"/>
                <w:szCs w:val="22"/>
              </w:rPr>
            </w:pPr>
            <w:bookmarkStart w:id="92" w:name="lt_pId226"/>
            <w:r w:rsidRPr="00E160FB">
              <w:rPr>
                <w:sz w:val="22"/>
                <w:szCs w:val="22"/>
              </w:rPr>
              <w:t>Q2/15</w:t>
            </w:r>
            <w:bookmarkEnd w:id="92"/>
          </w:p>
        </w:tc>
        <w:tc>
          <w:tcPr>
            <w:tcW w:w="2279" w:type="pct"/>
            <w:vAlign w:val="center"/>
            <w:hideMark/>
          </w:tcPr>
          <w:p w14:paraId="0F33CAC8" w14:textId="6C2F3D70" w:rsidR="000F7E94" w:rsidRPr="00295544" w:rsidRDefault="000F7E94" w:rsidP="00E160FB">
            <w:pPr>
              <w:spacing w:before="40" w:after="40"/>
              <w:rPr>
                <w:rFonts w:eastAsia="SimSun"/>
                <w:sz w:val="22"/>
                <w:szCs w:val="22"/>
              </w:rPr>
            </w:pPr>
            <w:bookmarkStart w:id="93" w:name="lt_pId227"/>
            <w:r w:rsidRPr="00295544">
              <w:rPr>
                <w:rFonts w:eastAsia="SimSun"/>
                <w:sz w:val="22"/>
                <w:szCs w:val="22"/>
              </w:rPr>
              <w:t>Q2/15</w:t>
            </w:r>
            <w:bookmarkEnd w:id="93"/>
            <w:r w:rsidR="00F42A61" w:rsidRPr="00295544">
              <w:rPr>
                <w:rFonts w:eastAsia="SimSun" w:hint="eastAsia"/>
                <w:sz w:val="22"/>
                <w:szCs w:val="22"/>
                <w:lang w:eastAsia="zh-CN"/>
              </w:rPr>
              <w:t>会议</w:t>
            </w:r>
          </w:p>
        </w:tc>
      </w:tr>
      <w:tr w:rsidR="000F7E94" w:rsidRPr="00E160FB" w14:paraId="693753FE" w14:textId="77777777" w:rsidTr="00E160FB">
        <w:trPr>
          <w:cantSplit/>
        </w:trPr>
        <w:tc>
          <w:tcPr>
            <w:tcW w:w="784" w:type="pct"/>
            <w:vAlign w:val="center"/>
            <w:hideMark/>
          </w:tcPr>
          <w:p w14:paraId="3019E935" w14:textId="77777777" w:rsidR="000F7E94" w:rsidRPr="00E160FB" w:rsidRDefault="000F7E94" w:rsidP="00E160FB">
            <w:pPr>
              <w:spacing w:before="40" w:after="40"/>
              <w:rPr>
                <w:sz w:val="22"/>
                <w:szCs w:val="22"/>
              </w:rPr>
            </w:pPr>
            <w:r w:rsidRPr="00E160FB">
              <w:rPr>
                <w:sz w:val="22"/>
                <w:szCs w:val="22"/>
              </w:rPr>
              <w:t>2017-05-03</w:t>
            </w:r>
          </w:p>
        </w:tc>
        <w:tc>
          <w:tcPr>
            <w:tcW w:w="1127" w:type="pct"/>
            <w:vAlign w:val="center"/>
            <w:hideMark/>
          </w:tcPr>
          <w:p w14:paraId="6D146154" w14:textId="37493372"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1E6D3DE" w14:textId="77777777" w:rsidR="000F7E94" w:rsidRPr="00E160FB" w:rsidRDefault="000F7E94" w:rsidP="00E160FB">
            <w:pPr>
              <w:spacing w:before="40" w:after="40"/>
              <w:jc w:val="center"/>
              <w:rPr>
                <w:sz w:val="22"/>
                <w:szCs w:val="22"/>
              </w:rPr>
            </w:pPr>
            <w:bookmarkStart w:id="94" w:name="lt_pId230"/>
            <w:r w:rsidRPr="00E160FB">
              <w:rPr>
                <w:sz w:val="22"/>
                <w:szCs w:val="22"/>
              </w:rPr>
              <w:t>Q4/15</w:t>
            </w:r>
            <w:bookmarkEnd w:id="94"/>
          </w:p>
        </w:tc>
        <w:tc>
          <w:tcPr>
            <w:tcW w:w="2279" w:type="pct"/>
            <w:vAlign w:val="center"/>
            <w:hideMark/>
          </w:tcPr>
          <w:p w14:paraId="4F5ACB55" w14:textId="30995519" w:rsidR="000F7E94" w:rsidRPr="00295544" w:rsidRDefault="00F42A61" w:rsidP="00E160FB">
            <w:pPr>
              <w:spacing w:before="40" w:after="40"/>
              <w:rPr>
                <w:rFonts w:eastAsia="SimSun"/>
                <w:sz w:val="22"/>
                <w:szCs w:val="22"/>
                <w:lang w:eastAsia="zh-CN"/>
              </w:rPr>
            </w:pPr>
            <w:bookmarkStart w:id="95" w:name="lt_pId231"/>
            <w:r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000F7E94" w:rsidRPr="00295544">
              <w:rPr>
                <w:rFonts w:eastAsia="SimSun"/>
                <w:sz w:val="22"/>
                <w:szCs w:val="22"/>
                <w:lang w:eastAsia="zh-CN"/>
              </w:rPr>
              <w:t>G.dpm</w:t>
            </w:r>
            <w:r w:rsidRPr="00295544">
              <w:rPr>
                <w:rFonts w:eastAsia="SimSun" w:hint="eastAsia"/>
                <w:sz w:val="22"/>
                <w:szCs w:val="22"/>
                <w:lang w:eastAsia="zh-CN"/>
              </w:rPr>
              <w:t>除外</w:t>
            </w:r>
            <w:r w:rsidR="005C35F4" w:rsidRPr="005C35F4">
              <w:rPr>
                <w:rFonts w:ascii="SimSun" w:eastAsia="SimSun" w:hAnsi="SimSun"/>
                <w:sz w:val="22"/>
                <w:szCs w:val="22"/>
                <w:lang w:eastAsia="zh-CN"/>
              </w:rPr>
              <w:t>）</w:t>
            </w:r>
            <w:bookmarkEnd w:id="95"/>
          </w:p>
        </w:tc>
      </w:tr>
      <w:tr w:rsidR="000F7E94" w:rsidRPr="00E160FB" w14:paraId="626C4D5F" w14:textId="77777777" w:rsidTr="00E160FB">
        <w:trPr>
          <w:cantSplit/>
        </w:trPr>
        <w:tc>
          <w:tcPr>
            <w:tcW w:w="784" w:type="pct"/>
            <w:vAlign w:val="center"/>
            <w:hideMark/>
          </w:tcPr>
          <w:p w14:paraId="0A9E287E" w14:textId="77777777" w:rsidR="000F7E94" w:rsidRPr="00E160FB" w:rsidRDefault="000F7E94" w:rsidP="00E160FB">
            <w:pPr>
              <w:spacing w:before="40" w:after="40"/>
              <w:rPr>
                <w:sz w:val="22"/>
                <w:szCs w:val="22"/>
              </w:rPr>
            </w:pPr>
            <w:r w:rsidRPr="00E160FB">
              <w:rPr>
                <w:sz w:val="22"/>
                <w:szCs w:val="22"/>
              </w:rPr>
              <w:t>2017-05-09</w:t>
            </w:r>
          </w:p>
        </w:tc>
        <w:tc>
          <w:tcPr>
            <w:tcW w:w="1127" w:type="pct"/>
            <w:vAlign w:val="center"/>
            <w:hideMark/>
          </w:tcPr>
          <w:p w14:paraId="70842EDB" w14:textId="0F43CE2C"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A067388" w14:textId="77777777" w:rsidR="000F7E94" w:rsidRPr="00E160FB" w:rsidRDefault="000F7E94" w:rsidP="00E160FB">
            <w:pPr>
              <w:spacing w:before="40" w:after="40"/>
              <w:jc w:val="center"/>
              <w:rPr>
                <w:sz w:val="22"/>
                <w:szCs w:val="22"/>
              </w:rPr>
            </w:pPr>
            <w:bookmarkStart w:id="96" w:name="lt_pId234"/>
            <w:r w:rsidRPr="00E160FB">
              <w:rPr>
                <w:sz w:val="22"/>
                <w:szCs w:val="22"/>
              </w:rPr>
              <w:t>Q15/15</w:t>
            </w:r>
            <w:bookmarkEnd w:id="96"/>
          </w:p>
        </w:tc>
        <w:tc>
          <w:tcPr>
            <w:tcW w:w="2279" w:type="pct"/>
            <w:vAlign w:val="center"/>
            <w:hideMark/>
          </w:tcPr>
          <w:p w14:paraId="048AF882" w14:textId="19A97B79" w:rsidR="000F7E94" w:rsidRPr="00295544" w:rsidRDefault="00F42A61" w:rsidP="00E160FB">
            <w:pPr>
              <w:spacing w:before="40" w:after="40"/>
              <w:rPr>
                <w:rFonts w:eastAsia="SimSun"/>
                <w:sz w:val="22"/>
                <w:szCs w:val="22"/>
              </w:rPr>
            </w:pPr>
            <w:bookmarkStart w:id="97" w:name="lt_pId235"/>
            <w:r w:rsidRPr="00295544">
              <w:rPr>
                <w:rFonts w:eastAsia="SimSun" w:hint="eastAsia"/>
                <w:sz w:val="22"/>
                <w:szCs w:val="22"/>
                <w:lang w:eastAsia="zh-CN"/>
              </w:rPr>
              <w:t>全部课题的</w:t>
            </w:r>
            <w:r w:rsidRPr="00295544">
              <w:rPr>
                <w:rFonts w:eastAsia="SimSun"/>
                <w:sz w:val="22"/>
                <w:szCs w:val="22"/>
              </w:rPr>
              <w:t>15</w:t>
            </w:r>
            <w:r w:rsidRPr="00295544">
              <w:rPr>
                <w:rFonts w:eastAsia="SimSun" w:hint="eastAsia"/>
                <w:sz w:val="22"/>
                <w:szCs w:val="22"/>
                <w:lang w:eastAsia="zh-CN"/>
              </w:rPr>
              <w:t>个项目</w:t>
            </w:r>
            <w:bookmarkEnd w:id="97"/>
          </w:p>
        </w:tc>
      </w:tr>
      <w:tr w:rsidR="000F7E94" w:rsidRPr="00E160FB" w14:paraId="49F7B019" w14:textId="77777777" w:rsidTr="00E160FB">
        <w:trPr>
          <w:cantSplit/>
        </w:trPr>
        <w:tc>
          <w:tcPr>
            <w:tcW w:w="784" w:type="pct"/>
            <w:vAlign w:val="center"/>
            <w:hideMark/>
          </w:tcPr>
          <w:p w14:paraId="6FE10D8D" w14:textId="77777777" w:rsidR="000F7E94" w:rsidRPr="00E160FB" w:rsidRDefault="000F7E94" w:rsidP="00E160FB">
            <w:pPr>
              <w:spacing w:before="40" w:after="40"/>
              <w:rPr>
                <w:sz w:val="22"/>
                <w:szCs w:val="22"/>
              </w:rPr>
            </w:pPr>
            <w:r w:rsidRPr="00E160FB">
              <w:rPr>
                <w:sz w:val="22"/>
                <w:szCs w:val="22"/>
              </w:rPr>
              <w:t>2017-05-23</w:t>
            </w:r>
          </w:p>
        </w:tc>
        <w:tc>
          <w:tcPr>
            <w:tcW w:w="1127" w:type="pct"/>
            <w:vAlign w:val="center"/>
            <w:hideMark/>
          </w:tcPr>
          <w:p w14:paraId="27D1C479" w14:textId="1385CE30"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56B1F50" w14:textId="77777777" w:rsidR="000F7E94" w:rsidRPr="00E160FB" w:rsidRDefault="000F7E94" w:rsidP="00E160FB">
            <w:pPr>
              <w:spacing w:before="40" w:after="40"/>
              <w:jc w:val="center"/>
              <w:rPr>
                <w:sz w:val="22"/>
                <w:szCs w:val="22"/>
              </w:rPr>
            </w:pPr>
            <w:bookmarkStart w:id="98" w:name="lt_pId238"/>
            <w:r w:rsidRPr="00E160FB">
              <w:rPr>
                <w:sz w:val="22"/>
                <w:szCs w:val="22"/>
              </w:rPr>
              <w:t>Q4/15</w:t>
            </w:r>
            <w:bookmarkEnd w:id="98"/>
          </w:p>
        </w:tc>
        <w:tc>
          <w:tcPr>
            <w:tcW w:w="2279" w:type="pct"/>
            <w:vAlign w:val="center"/>
            <w:hideMark/>
          </w:tcPr>
          <w:p w14:paraId="699D133B" w14:textId="28D7D4D7" w:rsidR="000F7E94" w:rsidRPr="00295544" w:rsidRDefault="00F42A61" w:rsidP="00E160FB">
            <w:pPr>
              <w:spacing w:before="40" w:after="40"/>
              <w:rPr>
                <w:rFonts w:eastAsia="SimSun"/>
                <w:sz w:val="22"/>
                <w:szCs w:val="22"/>
                <w:lang w:eastAsia="zh-CN"/>
              </w:rPr>
            </w:pPr>
            <w:bookmarkStart w:id="99" w:name="lt_pId239"/>
            <w:r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000F7E94" w:rsidRPr="00295544">
              <w:rPr>
                <w:rFonts w:eastAsia="SimSun"/>
                <w:sz w:val="22"/>
                <w:szCs w:val="22"/>
                <w:lang w:eastAsia="zh-CN"/>
              </w:rPr>
              <w:t>G.dpm</w:t>
            </w:r>
            <w:r w:rsidRPr="00295544">
              <w:rPr>
                <w:rFonts w:eastAsia="SimSun" w:hint="eastAsia"/>
                <w:sz w:val="22"/>
                <w:szCs w:val="22"/>
                <w:lang w:eastAsia="zh-CN"/>
              </w:rPr>
              <w:t>除外</w:t>
            </w:r>
            <w:r w:rsidR="005C35F4" w:rsidRPr="005C35F4">
              <w:rPr>
                <w:rFonts w:ascii="SimSun" w:eastAsia="SimSun" w:hAnsi="SimSun"/>
                <w:sz w:val="22"/>
                <w:szCs w:val="22"/>
                <w:lang w:eastAsia="zh-CN"/>
              </w:rPr>
              <w:t>）</w:t>
            </w:r>
            <w:bookmarkEnd w:id="99"/>
          </w:p>
        </w:tc>
      </w:tr>
      <w:tr w:rsidR="000F7E94" w:rsidRPr="00E160FB" w14:paraId="6002720E" w14:textId="77777777" w:rsidTr="00E160FB">
        <w:trPr>
          <w:cantSplit/>
        </w:trPr>
        <w:tc>
          <w:tcPr>
            <w:tcW w:w="784" w:type="pct"/>
            <w:vAlign w:val="center"/>
            <w:hideMark/>
          </w:tcPr>
          <w:p w14:paraId="3E2B9DFA" w14:textId="77777777" w:rsidR="000F7E94" w:rsidRPr="00E160FB" w:rsidRDefault="000F7E94" w:rsidP="00E160FB">
            <w:pPr>
              <w:spacing w:before="40" w:after="40"/>
              <w:rPr>
                <w:sz w:val="22"/>
                <w:szCs w:val="22"/>
              </w:rPr>
            </w:pPr>
            <w:r w:rsidRPr="00E160FB">
              <w:rPr>
                <w:sz w:val="22"/>
                <w:szCs w:val="22"/>
              </w:rPr>
              <w:t>2017-05-24</w:t>
            </w:r>
          </w:p>
        </w:tc>
        <w:tc>
          <w:tcPr>
            <w:tcW w:w="1127" w:type="pct"/>
            <w:vAlign w:val="center"/>
            <w:hideMark/>
          </w:tcPr>
          <w:p w14:paraId="2A585311" w14:textId="460045E2"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9778573" w14:textId="77777777" w:rsidR="000F7E94" w:rsidRPr="00E160FB" w:rsidRDefault="000F7E94" w:rsidP="00E160FB">
            <w:pPr>
              <w:spacing w:before="40" w:after="40"/>
              <w:jc w:val="center"/>
              <w:rPr>
                <w:sz w:val="22"/>
                <w:szCs w:val="22"/>
              </w:rPr>
            </w:pPr>
            <w:bookmarkStart w:id="100" w:name="lt_pId242"/>
            <w:r w:rsidRPr="00E160FB">
              <w:rPr>
                <w:sz w:val="22"/>
                <w:szCs w:val="22"/>
              </w:rPr>
              <w:t>Q18/15</w:t>
            </w:r>
            <w:bookmarkEnd w:id="100"/>
          </w:p>
        </w:tc>
        <w:tc>
          <w:tcPr>
            <w:tcW w:w="2279" w:type="pct"/>
            <w:vAlign w:val="center"/>
            <w:hideMark/>
          </w:tcPr>
          <w:p w14:paraId="19475131" w14:textId="474DE958" w:rsidR="000F7E94" w:rsidRPr="00295544" w:rsidRDefault="000F7E94" w:rsidP="00E160FB">
            <w:pPr>
              <w:spacing w:before="40" w:after="40"/>
              <w:rPr>
                <w:rFonts w:eastAsia="SimSun"/>
                <w:sz w:val="22"/>
                <w:szCs w:val="22"/>
              </w:rPr>
            </w:pPr>
            <w:bookmarkStart w:id="101" w:name="lt_pId243"/>
            <w:r w:rsidRPr="00295544">
              <w:rPr>
                <w:rFonts w:eastAsia="SimSun"/>
                <w:sz w:val="22"/>
                <w:szCs w:val="22"/>
              </w:rPr>
              <w:t>Q18/15</w:t>
            </w:r>
            <w:r w:rsidR="00F42A61" w:rsidRPr="00295544">
              <w:rPr>
                <w:rFonts w:eastAsia="SimSun" w:hint="eastAsia"/>
                <w:sz w:val="22"/>
                <w:szCs w:val="22"/>
                <w:lang w:eastAsia="zh-CN"/>
              </w:rPr>
              <w:t>关于</w:t>
            </w:r>
            <w:r w:rsidRPr="00295544">
              <w:rPr>
                <w:rFonts w:eastAsia="SimSun"/>
                <w:sz w:val="22"/>
                <w:szCs w:val="22"/>
              </w:rPr>
              <w:t>G.9978</w:t>
            </w:r>
            <w:bookmarkEnd w:id="101"/>
            <w:r w:rsidR="00F42A61" w:rsidRPr="00295544">
              <w:rPr>
                <w:rFonts w:eastAsia="SimSun" w:hint="eastAsia"/>
                <w:sz w:val="22"/>
                <w:szCs w:val="22"/>
                <w:lang w:eastAsia="zh-CN"/>
              </w:rPr>
              <w:t>的会议</w:t>
            </w:r>
          </w:p>
        </w:tc>
      </w:tr>
      <w:tr w:rsidR="000F7E94" w:rsidRPr="00E160FB" w14:paraId="5E13C180" w14:textId="77777777" w:rsidTr="00E160FB">
        <w:trPr>
          <w:cantSplit/>
        </w:trPr>
        <w:tc>
          <w:tcPr>
            <w:tcW w:w="784" w:type="pct"/>
            <w:vAlign w:val="center"/>
            <w:hideMark/>
          </w:tcPr>
          <w:p w14:paraId="58DE7833" w14:textId="77777777" w:rsidR="000F7E94" w:rsidRPr="00E160FB" w:rsidRDefault="000F7E94" w:rsidP="00E160FB">
            <w:pPr>
              <w:spacing w:before="40" w:after="40"/>
              <w:rPr>
                <w:sz w:val="22"/>
                <w:szCs w:val="22"/>
              </w:rPr>
            </w:pPr>
            <w:r w:rsidRPr="00E160FB">
              <w:rPr>
                <w:sz w:val="22"/>
                <w:szCs w:val="22"/>
              </w:rPr>
              <w:t>2017-05-25</w:t>
            </w:r>
          </w:p>
        </w:tc>
        <w:tc>
          <w:tcPr>
            <w:tcW w:w="1127" w:type="pct"/>
            <w:vAlign w:val="center"/>
            <w:hideMark/>
          </w:tcPr>
          <w:p w14:paraId="69B612B1" w14:textId="5C3A5CA0"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8F80C29" w14:textId="77777777" w:rsidR="000F7E94" w:rsidRPr="00E160FB" w:rsidRDefault="000F7E94" w:rsidP="00E160FB">
            <w:pPr>
              <w:spacing w:before="40" w:after="40"/>
              <w:jc w:val="center"/>
              <w:rPr>
                <w:sz w:val="22"/>
                <w:szCs w:val="22"/>
              </w:rPr>
            </w:pPr>
            <w:bookmarkStart w:id="102" w:name="lt_pId246"/>
            <w:r w:rsidRPr="00E160FB">
              <w:rPr>
                <w:sz w:val="22"/>
                <w:szCs w:val="22"/>
              </w:rPr>
              <w:t>Q18/15</w:t>
            </w:r>
            <w:bookmarkEnd w:id="102"/>
          </w:p>
        </w:tc>
        <w:tc>
          <w:tcPr>
            <w:tcW w:w="2279" w:type="pct"/>
            <w:vAlign w:val="center"/>
            <w:hideMark/>
          </w:tcPr>
          <w:p w14:paraId="2EF73E0A" w14:textId="4E71895E" w:rsidR="000F7E94" w:rsidRPr="00295544" w:rsidRDefault="000F7E94" w:rsidP="00E160FB">
            <w:pPr>
              <w:spacing w:before="40" w:after="40"/>
              <w:rPr>
                <w:rFonts w:eastAsia="SimSun"/>
                <w:sz w:val="22"/>
                <w:szCs w:val="22"/>
              </w:rPr>
            </w:pPr>
            <w:bookmarkStart w:id="103" w:name="lt_pId247"/>
            <w:r w:rsidRPr="00295544">
              <w:rPr>
                <w:rFonts w:eastAsia="SimSun"/>
                <w:sz w:val="22"/>
                <w:szCs w:val="22"/>
              </w:rPr>
              <w:t>Q18/15</w:t>
            </w:r>
            <w:r w:rsidR="00F42A61" w:rsidRPr="00295544">
              <w:rPr>
                <w:rFonts w:eastAsia="SimSun" w:hint="eastAsia"/>
                <w:sz w:val="22"/>
                <w:szCs w:val="22"/>
                <w:lang w:eastAsia="zh-CN"/>
              </w:rPr>
              <w:t>关于</w:t>
            </w:r>
            <w:r w:rsidRPr="00295544">
              <w:rPr>
                <w:rFonts w:eastAsia="SimSun"/>
                <w:sz w:val="22"/>
                <w:szCs w:val="22"/>
              </w:rPr>
              <w:t>G.hn2.0</w:t>
            </w:r>
            <w:bookmarkEnd w:id="103"/>
            <w:r w:rsidR="00F42A61" w:rsidRPr="00295544">
              <w:rPr>
                <w:rFonts w:eastAsia="SimSun" w:hint="eastAsia"/>
                <w:sz w:val="22"/>
                <w:szCs w:val="22"/>
                <w:lang w:eastAsia="zh-CN"/>
              </w:rPr>
              <w:t>的会议</w:t>
            </w:r>
          </w:p>
        </w:tc>
      </w:tr>
      <w:tr w:rsidR="000F7E94" w:rsidRPr="00E160FB" w14:paraId="0B542974" w14:textId="77777777" w:rsidTr="00E160FB">
        <w:trPr>
          <w:cantSplit/>
        </w:trPr>
        <w:tc>
          <w:tcPr>
            <w:tcW w:w="784" w:type="pct"/>
            <w:vAlign w:val="center"/>
            <w:hideMark/>
          </w:tcPr>
          <w:p w14:paraId="36F32A5C" w14:textId="77777777" w:rsidR="000F7E94" w:rsidRPr="00E160FB" w:rsidRDefault="000F7E94" w:rsidP="00E160FB">
            <w:pPr>
              <w:spacing w:before="40" w:after="40"/>
              <w:rPr>
                <w:sz w:val="22"/>
                <w:szCs w:val="22"/>
              </w:rPr>
            </w:pPr>
            <w:r w:rsidRPr="00E160FB">
              <w:rPr>
                <w:sz w:val="22"/>
                <w:szCs w:val="22"/>
              </w:rPr>
              <w:t>2017-05-30</w:t>
            </w:r>
          </w:p>
        </w:tc>
        <w:tc>
          <w:tcPr>
            <w:tcW w:w="1127" w:type="pct"/>
            <w:vAlign w:val="center"/>
            <w:hideMark/>
          </w:tcPr>
          <w:p w14:paraId="29ACE39D" w14:textId="1AEB9EDE"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8A4CFDB" w14:textId="77777777" w:rsidR="000F7E94" w:rsidRPr="00E160FB" w:rsidRDefault="000F7E94" w:rsidP="00E160FB">
            <w:pPr>
              <w:spacing w:before="40" w:after="40"/>
              <w:jc w:val="center"/>
              <w:rPr>
                <w:sz w:val="22"/>
                <w:szCs w:val="22"/>
              </w:rPr>
            </w:pPr>
            <w:bookmarkStart w:id="104" w:name="lt_pId250"/>
            <w:r w:rsidRPr="00E160FB">
              <w:rPr>
                <w:sz w:val="22"/>
                <w:szCs w:val="22"/>
              </w:rPr>
              <w:t>Q2/15</w:t>
            </w:r>
            <w:bookmarkEnd w:id="104"/>
          </w:p>
        </w:tc>
        <w:tc>
          <w:tcPr>
            <w:tcW w:w="2279" w:type="pct"/>
            <w:vAlign w:val="center"/>
            <w:hideMark/>
          </w:tcPr>
          <w:p w14:paraId="15C6EBE3" w14:textId="5E21013D" w:rsidR="000F7E94" w:rsidRPr="00295544" w:rsidRDefault="000147B9" w:rsidP="00E160FB">
            <w:pPr>
              <w:spacing w:before="40" w:after="40"/>
              <w:rPr>
                <w:rFonts w:eastAsia="SimSun"/>
                <w:sz w:val="22"/>
                <w:szCs w:val="22"/>
                <w:lang w:eastAsia="zh-CN"/>
              </w:rPr>
            </w:pPr>
            <w:r w:rsidRPr="00295544">
              <w:rPr>
                <w:rFonts w:eastAsia="SimSun" w:hint="eastAsia"/>
                <w:sz w:val="22"/>
                <w:szCs w:val="22"/>
                <w:lang w:eastAsia="zh-CN"/>
              </w:rPr>
              <w:t>研究中</w:t>
            </w:r>
            <w:r w:rsidR="002001BC" w:rsidRPr="00295544">
              <w:rPr>
                <w:rFonts w:eastAsia="SimSun" w:hint="eastAsia"/>
                <w:sz w:val="22"/>
                <w:szCs w:val="22"/>
                <w:lang w:eastAsia="zh-CN"/>
              </w:rPr>
              <w:t>的全部主题</w:t>
            </w:r>
          </w:p>
        </w:tc>
      </w:tr>
      <w:tr w:rsidR="000F7E94" w:rsidRPr="00E160FB" w14:paraId="3E86BC02" w14:textId="77777777" w:rsidTr="00E160FB">
        <w:trPr>
          <w:cantSplit/>
        </w:trPr>
        <w:tc>
          <w:tcPr>
            <w:tcW w:w="784" w:type="pct"/>
            <w:vAlign w:val="center"/>
            <w:hideMark/>
          </w:tcPr>
          <w:p w14:paraId="36C6ED48" w14:textId="77777777" w:rsidR="000F7E94" w:rsidRPr="00E160FB" w:rsidRDefault="000F7E94" w:rsidP="00E160FB">
            <w:pPr>
              <w:spacing w:before="40" w:after="40"/>
              <w:rPr>
                <w:sz w:val="22"/>
                <w:szCs w:val="22"/>
              </w:rPr>
            </w:pPr>
            <w:r w:rsidRPr="00E160FB">
              <w:rPr>
                <w:sz w:val="22"/>
                <w:szCs w:val="22"/>
              </w:rPr>
              <w:t>2017-07-25</w:t>
            </w:r>
          </w:p>
        </w:tc>
        <w:tc>
          <w:tcPr>
            <w:tcW w:w="1127" w:type="pct"/>
            <w:vAlign w:val="center"/>
            <w:hideMark/>
          </w:tcPr>
          <w:p w14:paraId="0889A818" w14:textId="0B6F730B"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4025864" w14:textId="77777777" w:rsidR="000F7E94" w:rsidRPr="00E160FB" w:rsidRDefault="000F7E94" w:rsidP="00E160FB">
            <w:pPr>
              <w:spacing w:before="40" w:after="40"/>
              <w:jc w:val="center"/>
              <w:rPr>
                <w:sz w:val="22"/>
                <w:szCs w:val="22"/>
              </w:rPr>
            </w:pPr>
            <w:bookmarkStart w:id="105" w:name="lt_pId254"/>
            <w:r w:rsidRPr="00E160FB">
              <w:rPr>
                <w:sz w:val="22"/>
                <w:szCs w:val="22"/>
              </w:rPr>
              <w:t>Q2/15</w:t>
            </w:r>
            <w:bookmarkEnd w:id="105"/>
          </w:p>
        </w:tc>
        <w:tc>
          <w:tcPr>
            <w:tcW w:w="2279" w:type="pct"/>
            <w:vAlign w:val="center"/>
            <w:hideMark/>
          </w:tcPr>
          <w:p w14:paraId="0905CC99" w14:textId="01D011EA" w:rsidR="000F7E94" w:rsidRPr="00295544" w:rsidRDefault="002001BC" w:rsidP="00E160FB">
            <w:pPr>
              <w:spacing w:before="40" w:after="40"/>
              <w:rPr>
                <w:rFonts w:eastAsia="SimSun"/>
                <w:sz w:val="22"/>
                <w:szCs w:val="22"/>
              </w:rPr>
            </w:pPr>
            <w:r w:rsidRPr="00295544">
              <w:rPr>
                <w:rFonts w:eastAsia="SimSun" w:hint="eastAsia"/>
                <w:sz w:val="22"/>
                <w:szCs w:val="22"/>
                <w:lang w:eastAsia="zh-CN"/>
              </w:rPr>
              <w:t>研究中的</w:t>
            </w:r>
            <w:r w:rsidR="000147B9" w:rsidRPr="00295544">
              <w:rPr>
                <w:rFonts w:eastAsia="SimSun" w:hint="eastAsia"/>
                <w:sz w:val="22"/>
                <w:szCs w:val="22"/>
                <w:lang w:eastAsia="zh-CN"/>
              </w:rPr>
              <w:t>文件</w:t>
            </w:r>
          </w:p>
        </w:tc>
      </w:tr>
      <w:tr w:rsidR="000F7E94" w:rsidRPr="00E160FB" w14:paraId="0C8A5734" w14:textId="77777777" w:rsidTr="00E160FB">
        <w:trPr>
          <w:cantSplit/>
        </w:trPr>
        <w:tc>
          <w:tcPr>
            <w:tcW w:w="784" w:type="pct"/>
            <w:vAlign w:val="center"/>
            <w:hideMark/>
          </w:tcPr>
          <w:p w14:paraId="51E77BEE" w14:textId="77777777" w:rsidR="000F7E94" w:rsidRPr="00E160FB" w:rsidRDefault="000F7E94" w:rsidP="00E160FB">
            <w:pPr>
              <w:spacing w:before="40" w:after="40"/>
              <w:rPr>
                <w:sz w:val="22"/>
                <w:szCs w:val="22"/>
              </w:rPr>
            </w:pPr>
            <w:r w:rsidRPr="00E160FB">
              <w:rPr>
                <w:sz w:val="22"/>
                <w:szCs w:val="22"/>
              </w:rPr>
              <w:t>2017-08-07</w:t>
            </w:r>
          </w:p>
        </w:tc>
        <w:tc>
          <w:tcPr>
            <w:tcW w:w="1127" w:type="pct"/>
            <w:vAlign w:val="center"/>
            <w:hideMark/>
          </w:tcPr>
          <w:p w14:paraId="388A462F" w14:textId="4E6B74DF"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BB3420E" w14:textId="77777777" w:rsidR="000F7E94" w:rsidRPr="00E160FB" w:rsidRDefault="000F7E94" w:rsidP="00E160FB">
            <w:pPr>
              <w:spacing w:before="40" w:after="40"/>
              <w:jc w:val="center"/>
              <w:rPr>
                <w:sz w:val="22"/>
                <w:szCs w:val="22"/>
              </w:rPr>
            </w:pPr>
            <w:bookmarkStart w:id="106" w:name="lt_pId258"/>
            <w:r w:rsidRPr="00E160FB">
              <w:rPr>
                <w:sz w:val="22"/>
                <w:szCs w:val="22"/>
              </w:rPr>
              <w:t>Q18/15</w:t>
            </w:r>
            <w:bookmarkEnd w:id="106"/>
          </w:p>
        </w:tc>
        <w:tc>
          <w:tcPr>
            <w:tcW w:w="2279" w:type="pct"/>
            <w:vAlign w:val="center"/>
            <w:hideMark/>
          </w:tcPr>
          <w:p w14:paraId="16F9E9C8" w14:textId="7D1911BD" w:rsidR="000F7E94" w:rsidRPr="00295544" w:rsidRDefault="000F7E94" w:rsidP="00E160FB">
            <w:pPr>
              <w:spacing w:before="40" w:after="40"/>
              <w:rPr>
                <w:rFonts w:eastAsia="SimSun"/>
                <w:sz w:val="22"/>
                <w:szCs w:val="22"/>
                <w:lang w:eastAsia="zh-CN"/>
              </w:rPr>
            </w:pPr>
            <w:bookmarkStart w:id="107" w:name="lt_pId259"/>
            <w:r w:rsidRPr="00295544">
              <w:rPr>
                <w:rFonts w:eastAsia="SimSun"/>
                <w:sz w:val="22"/>
                <w:szCs w:val="22"/>
                <w:lang w:eastAsia="zh-CN"/>
              </w:rPr>
              <w:t xml:space="preserve">G.vlc </w:t>
            </w:r>
            <w:r w:rsidR="00782E2F" w:rsidRPr="00782E2F">
              <w:rPr>
                <w:sz w:val="22"/>
                <w:szCs w:val="22"/>
                <w:lang w:eastAsia="zh-CN"/>
              </w:rPr>
              <w:t>–</w:t>
            </w:r>
            <w:r w:rsidR="00782E2F">
              <w:rPr>
                <w:rFonts w:eastAsia="SimSun"/>
                <w:sz w:val="22"/>
                <w:szCs w:val="22"/>
                <w:lang w:eastAsia="zh-CN"/>
              </w:rPr>
              <w:t xml:space="preserve"> </w:t>
            </w:r>
            <w:r w:rsidR="000147B9" w:rsidRPr="00295544">
              <w:rPr>
                <w:rFonts w:eastAsia="SimSun" w:hint="eastAsia"/>
                <w:sz w:val="22"/>
                <w:szCs w:val="22"/>
                <w:lang w:eastAsia="zh-CN"/>
              </w:rPr>
              <w:t>基于</w:t>
            </w:r>
            <w:r w:rsidR="000147B9" w:rsidRPr="00295544">
              <w:rPr>
                <w:rFonts w:eastAsia="SimSun" w:hint="eastAsia"/>
                <w:sz w:val="22"/>
                <w:szCs w:val="22"/>
                <w:lang w:eastAsia="zh-CN"/>
              </w:rPr>
              <w:t>DQ</w:t>
            </w:r>
            <w:r w:rsidR="000147B9" w:rsidRPr="00295544">
              <w:rPr>
                <w:rFonts w:eastAsia="SimSun" w:hint="eastAsia"/>
                <w:sz w:val="22"/>
                <w:szCs w:val="22"/>
                <w:lang w:eastAsia="zh-CN"/>
              </w:rPr>
              <w:t>的争用协议</w:t>
            </w:r>
            <w:bookmarkEnd w:id="107"/>
          </w:p>
        </w:tc>
      </w:tr>
      <w:tr w:rsidR="000F7E94" w:rsidRPr="00E160FB" w14:paraId="3C7534E7" w14:textId="77777777" w:rsidTr="00E160FB">
        <w:trPr>
          <w:cantSplit/>
        </w:trPr>
        <w:tc>
          <w:tcPr>
            <w:tcW w:w="784" w:type="pct"/>
            <w:vAlign w:val="center"/>
            <w:hideMark/>
          </w:tcPr>
          <w:p w14:paraId="32402C8D" w14:textId="683E3271" w:rsidR="000F7E94" w:rsidRPr="00E160FB" w:rsidRDefault="000F7E94" w:rsidP="00E160FB">
            <w:pPr>
              <w:spacing w:before="40" w:after="40"/>
              <w:rPr>
                <w:sz w:val="22"/>
                <w:szCs w:val="22"/>
              </w:rPr>
            </w:pPr>
            <w:r w:rsidRPr="00E160FB">
              <w:rPr>
                <w:sz w:val="22"/>
                <w:szCs w:val="22"/>
              </w:rPr>
              <w:t>2017-08-20</w:t>
            </w:r>
            <w:r w:rsidRPr="00E160FB">
              <w:rPr>
                <w:sz w:val="22"/>
                <w:szCs w:val="22"/>
              </w:rPr>
              <w:br/>
            </w:r>
            <w:r w:rsidR="000147B9" w:rsidRPr="00E160FB">
              <w:rPr>
                <w:rFonts w:ascii="SimSun" w:eastAsia="SimSun" w:hAnsi="SimSun" w:cs="SimSun" w:hint="eastAsia"/>
                <w:sz w:val="22"/>
                <w:szCs w:val="22"/>
                <w:lang w:eastAsia="zh-CN"/>
              </w:rPr>
              <w:t>至</w:t>
            </w:r>
            <w:r w:rsidRPr="00E160FB">
              <w:rPr>
                <w:sz w:val="22"/>
                <w:szCs w:val="22"/>
              </w:rPr>
              <w:br/>
              <w:t>2017-08-23</w:t>
            </w:r>
          </w:p>
        </w:tc>
        <w:tc>
          <w:tcPr>
            <w:tcW w:w="1127" w:type="pct"/>
            <w:vAlign w:val="center"/>
            <w:hideMark/>
          </w:tcPr>
          <w:p w14:paraId="62F9DBB6" w14:textId="6CCC4208" w:rsidR="000F7E94" w:rsidRPr="00E160FB" w:rsidRDefault="000147B9" w:rsidP="00E160FB">
            <w:pPr>
              <w:spacing w:before="40" w:after="40"/>
              <w:jc w:val="center"/>
              <w:rPr>
                <w:rFonts w:eastAsia="SimSun"/>
                <w:sz w:val="22"/>
                <w:szCs w:val="22"/>
              </w:rPr>
            </w:pPr>
            <w:bookmarkStart w:id="108" w:name="lt_pId263"/>
            <w:r w:rsidRPr="00E160FB">
              <w:rPr>
                <w:rFonts w:eastAsia="SimSun" w:hint="eastAsia"/>
                <w:sz w:val="22"/>
                <w:szCs w:val="22"/>
                <w:lang w:eastAsia="zh-CN"/>
              </w:rPr>
              <w:t>西班牙</w:t>
            </w:r>
            <w:r w:rsidR="000F7E94" w:rsidRPr="00E160FB">
              <w:rPr>
                <w:rFonts w:eastAsia="SimSun"/>
                <w:sz w:val="22"/>
                <w:szCs w:val="22"/>
              </w:rPr>
              <w:t>[</w:t>
            </w:r>
            <w:r w:rsidRPr="00E160FB">
              <w:rPr>
                <w:rFonts w:eastAsia="SimSun" w:hint="eastAsia"/>
                <w:sz w:val="22"/>
                <w:szCs w:val="22"/>
                <w:lang w:eastAsia="zh-CN"/>
              </w:rPr>
              <w:t>巴塞罗那</w:t>
            </w:r>
            <w:r w:rsidR="000F7E94" w:rsidRPr="00E160FB">
              <w:rPr>
                <w:rFonts w:eastAsia="SimSun"/>
                <w:sz w:val="22"/>
                <w:szCs w:val="22"/>
              </w:rPr>
              <w:t>] / Maxlinear</w:t>
            </w:r>
            <w:bookmarkEnd w:id="108"/>
          </w:p>
        </w:tc>
        <w:tc>
          <w:tcPr>
            <w:tcW w:w="810" w:type="pct"/>
            <w:vAlign w:val="center"/>
            <w:hideMark/>
          </w:tcPr>
          <w:p w14:paraId="266EC1B1" w14:textId="77777777" w:rsidR="000F7E94" w:rsidRPr="00E160FB" w:rsidRDefault="000F7E94" w:rsidP="00E160FB">
            <w:pPr>
              <w:spacing w:before="40" w:after="40"/>
              <w:jc w:val="center"/>
              <w:rPr>
                <w:sz w:val="22"/>
                <w:szCs w:val="22"/>
              </w:rPr>
            </w:pPr>
            <w:bookmarkStart w:id="109" w:name="lt_pId264"/>
            <w:r w:rsidRPr="00E160FB">
              <w:rPr>
                <w:sz w:val="22"/>
                <w:szCs w:val="22"/>
              </w:rPr>
              <w:t>Q18/15</w:t>
            </w:r>
            <w:bookmarkEnd w:id="109"/>
          </w:p>
        </w:tc>
        <w:tc>
          <w:tcPr>
            <w:tcW w:w="2279" w:type="pct"/>
            <w:vAlign w:val="center"/>
            <w:hideMark/>
          </w:tcPr>
          <w:p w14:paraId="02095E59" w14:textId="30BF8DA7" w:rsidR="000F7E94" w:rsidRPr="00295544" w:rsidRDefault="000F7E94" w:rsidP="00E160FB">
            <w:pPr>
              <w:spacing w:before="40" w:after="40"/>
              <w:rPr>
                <w:rFonts w:eastAsia="SimSun"/>
                <w:sz w:val="22"/>
                <w:szCs w:val="22"/>
              </w:rPr>
            </w:pPr>
            <w:bookmarkStart w:id="110" w:name="lt_pId265"/>
            <w:r w:rsidRPr="00295544">
              <w:rPr>
                <w:rFonts w:eastAsia="SimSun"/>
                <w:sz w:val="22"/>
                <w:szCs w:val="22"/>
              </w:rPr>
              <w:t>G.hn</w:t>
            </w:r>
            <w:r w:rsidR="00782E2F">
              <w:rPr>
                <w:rFonts w:eastAsia="SimSun" w:hint="eastAsia"/>
                <w:sz w:val="22"/>
                <w:szCs w:val="22"/>
                <w:lang w:eastAsia="zh-CN"/>
              </w:rPr>
              <w:t>、</w:t>
            </w:r>
            <w:r w:rsidR="00782E2F">
              <w:rPr>
                <w:rFonts w:eastAsia="SimSun"/>
                <w:sz w:val="22"/>
                <w:szCs w:val="22"/>
              </w:rPr>
              <w:t>G.vlc</w:t>
            </w:r>
            <w:r w:rsidR="000147B9" w:rsidRPr="00295544">
              <w:rPr>
                <w:rFonts w:eastAsia="SimSun" w:hint="eastAsia"/>
                <w:sz w:val="22"/>
                <w:szCs w:val="22"/>
                <w:lang w:eastAsia="zh-CN"/>
              </w:rPr>
              <w:t>和</w:t>
            </w:r>
            <w:r w:rsidRPr="00295544">
              <w:rPr>
                <w:rFonts w:eastAsia="SimSun"/>
                <w:sz w:val="22"/>
                <w:szCs w:val="22"/>
              </w:rPr>
              <w:t>G.occ</w:t>
            </w:r>
            <w:bookmarkEnd w:id="110"/>
          </w:p>
        </w:tc>
      </w:tr>
      <w:tr w:rsidR="000F7E94" w:rsidRPr="00E160FB" w14:paraId="22552F88" w14:textId="77777777" w:rsidTr="00E160FB">
        <w:trPr>
          <w:cantSplit/>
        </w:trPr>
        <w:tc>
          <w:tcPr>
            <w:tcW w:w="784" w:type="pct"/>
            <w:vAlign w:val="center"/>
            <w:hideMark/>
          </w:tcPr>
          <w:p w14:paraId="777B6114" w14:textId="77777777" w:rsidR="000F7E94" w:rsidRPr="00E160FB" w:rsidRDefault="000F7E94" w:rsidP="00E160FB">
            <w:pPr>
              <w:spacing w:before="40" w:after="40"/>
              <w:rPr>
                <w:sz w:val="22"/>
                <w:szCs w:val="22"/>
              </w:rPr>
            </w:pPr>
            <w:r w:rsidRPr="00E160FB">
              <w:rPr>
                <w:sz w:val="22"/>
                <w:szCs w:val="22"/>
              </w:rPr>
              <w:t>2017-08-30</w:t>
            </w:r>
          </w:p>
        </w:tc>
        <w:tc>
          <w:tcPr>
            <w:tcW w:w="1127" w:type="pct"/>
            <w:vAlign w:val="center"/>
            <w:hideMark/>
          </w:tcPr>
          <w:p w14:paraId="534820F8" w14:textId="699020EF"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125A8BB" w14:textId="77777777" w:rsidR="000F7E94" w:rsidRPr="00E160FB" w:rsidRDefault="000F7E94" w:rsidP="00E160FB">
            <w:pPr>
              <w:spacing w:before="40" w:after="40"/>
              <w:jc w:val="center"/>
              <w:rPr>
                <w:sz w:val="22"/>
                <w:szCs w:val="22"/>
              </w:rPr>
            </w:pPr>
            <w:bookmarkStart w:id="111" w:name="lt_pId268"/>
            <w:r w:rsidRPr="00E160FB">
              <w:rPr>
                <w:sz w:val="22"/>
                <w:szCs w:val="22"/>
              </w:rPr>
              <w:t>Q12/15</w:t>
            </w:r>
            <w:bookmarkEnd w:id="111"/>
            <w:r w:rsidRPr="00E160FB">
              <w:rPr>
                <w:sz w:val="22"/>
                <w:szCs w:val="22"/>
              </w:rPr>
              <w:br/>
            </w:r>
            <w:bookmarkStart w:id="112" w:name="lt_pId269"/>
            <w:r w:rsidRPr="00E160FB">
              <w:rPr>
                <w:sz w:val="22"/>
                <w:szCs w:val="22"/>
              </w:rPr>
              <w:t>Q14/15</w:t>
            </w:r>
            <w:bookmarkEnd w:id="112"/>
          </w:p>
        </w:tc>
        <w:tc>
          <w:tcPr>
            <w:tcW w:w="2279" w:type="pct"/>
            <w:vAlign w:val="center"/>
            <w:hideMark/>
          </w:tcPr>
          <w:p w14:paraId="6CC6D137" w14:textId="5C73960F" w:rsidR="000F7E94" w:rsidRPr="00295544" w:rsidRDefault="000F7E94" w:rsidP="00E160FB">
            <w:pPr>
              <w:spacing w:before="40" w:after="40"/>
              <w:rPr>
                <w:rFonts w:eastAsia="SimSun"/>
                <w:sz w:val="22"/>
                <w:szCs w:val="22"/>
                <w:lang w:eastAsia="zh-CN"/>
              </w:rPr>
            </w:pPr>
            <w:bookmarkStart w:id="113" w:name="lt_pId270"/>
            <w:r w:rsidRPr="00295544">
              <w:rPr>
                <w:rFonts w:eastAsia="SimSun"/>
                <w:sz w:val="22"/>
                <w:szCs w:val="22"/>
                <w:lang w:eastAsia="zh-CN"/>
              </w:rPr>
              <w:t>Q12/15</w:t>
            </w:r>
            <w:r w:rsidR="000147B9" w:rsidRPr="00295544">
              <w:rPr>
                <w:rFonts w:eastAsia="SimSun" w:hint="eastAsia"/>
                <w:sz w:val="22"/>
                <w:szCs w:val="22"/>
                <w:lang w:eastAsia="zh-CN"/>
              </w:rPr>
              <w:t>和</w:t>
            </w:r>
            <w:r w:rsidRPr="00295544">
              <w:rPr>
                <w:rFonts w:eastAsia="SimSun"/>
                <w:sz w:val="22"/>
                <w:szCs w:val="22"/>
                <w:lang w:eastAsia="zh-CN"/>
              </w:rPr>
              <w:t>Q14/15</w:t>
            </w:r>
            <w:r w:rsidR="000147B9" w:rsidRPr="00295544">
              <w:rPr>
                <w:rFonts w:eastAsia="SimSun" w:hint="eastAsia"/>
                <w:sz w:val="22"/>
                <w:szCs w:val="22"/>
                <w:lang w:eastAsia="zh-CN"/>
              </w:rPr>
              <w:t>关于</w:t>
            </w:r>
            <w:r w:rsidRPr="00295544">
              <w:rPr>
                <w:rFonts w:eastAsia="SimSun"/>
                <w:sz w:val="22"/>
                <w:szCs w:val="22"/>
                <w:lang w:eastAsia="zh-CN"/>
              </w:rPr>
              <w:t>G.7702</w:t>
            </w:r>
            <w:bookmarkEnd w:id="113"/>
            <w:r w:rsidR="000147B9" w:rsidRPr="00295544">
              <w:rPr>
                <w:rFonts w:eastAsia="SimSun" w:hint="eastAsia"/>
                <w:sz w:val="22"/>
                <w:szCs w:val="22"/>
                <w:lang w:eastAsia="zh-CN"/>
              </w:rPr>
              <w:t>的电子会议</w:t>
            </w:r>
          </w:p>
        </w:tc>
      </w:tr>
      <w:tr w:rsidR="000F7E94" w:rsidRPr="00E160FB" w14:paraId="68A97375" w14:textId="77777777" w:rsidTr="00E160FB">
        <w:trPr>
          <w:cantSplit/>
        </w:trPr>
        <w:tc>
          <w:tcPr>
            <w:tcW w:w="784" w:type="pct"/>
            <w:vAlign w:val="center"/>
            <w:hideMark/>
          </w:tcPr>
          <w:p w14:paraId="390D3452" w14:textId="77777777" w:rsidR="000F7E94" w:rsidRPr="00E160FB" w:rsidRDefault="000F7E94" w:rsidP="00E160FB">
            <w:pPr>
              <w:spacing w:before="40" w:after="40"/>
              <w:rPr>
                <w:sz w:val="22"/>
                <w:szCs w:val="22"/>
              </w:rPr>
            </w:pPr>
            <w:r w:rsidRPr="00E160FB">
              <w:rPr>
                <w:sz w:val="22"/>
                <w:szCs w:val="22"/>
              </w:rPr>
              <w:t>2017-09-04</w:t>
            </w:r>
          </w:p>
        </w:tc>
        <w:tc>
          <w:tcPr>
            <w:tcW w:w="1127" w:type="pct"/>
            <w:vAlign w:val="center"/>
            <w:hideMark/>
          </w:tcPr>
          <w:p w14:paraId="4A9D054E" w14:textId="53C938AD"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4E1612C" w14:textId="77777777" w:rsidR="000F7E94" w:rsidRPr="00E160FB" w:rsidRDefault="000F7E94" w:rsidP="00E160FB">
            <w:pPr>
              <w:spacing w:before="40" w:after="40"/>
              <w:jc w:val="center"/>
              <w:rPr>
                <w:sz w:val="22"/>
                <w:szCs w:val="22"/>
              </w:rPr>
            </w:pPr>
            <w:bookmarkStart w:id="114" w:name="lt_pId273"/>
            <w:r w:rsidRPr="00E160FB">
              <w:rPr>
                <w:sz w:val="22"/>
                <w:szCs w:val="22"/>
              </w:rPr>
              <w:t>Q18/15</w:t>
            </w:r>
            <w:bookmarkEnd w:id="114"/>
          </w:p>
        </w:tc>
        <w:tc>
          <w:tcPr>
            <w:tcW w:w="2279" w:type="pct"/>
            <w:vAlign w:val="center"/>
            <w:hideMark/>
          </w:tcPr>
          <w:p w14:paraId="555994AC" w14:textId="312888A6" w:rsidR="000F7E94" w:rsidRPr="00295544" w:rsidRDefault="000F7E94" w:rsidP="00E160FB">
            <w:pPr>
              <w:spacing w:before="40" w:after="40"/>
              <w:rPr>
                <w:rFonts w:eastAsia="SimSun"/>
                <w:sz w:val="22"/>
                <w:szCs w:val="22"/>
              </w:rPr>
            </w:pPr>
            <w:bookmarkStart w:id="115" w:name="lt_pId274"/>
            <w:r w:rsidRPr="00295544">
              <w:rPr>
                <w:rFonts w:eastAsia="SimSun"/>
                <w:sz w:val="22"/>
                <w:szCs w:val="22"/>
              </w:rPr>
              <w:t>LC</w:t>
            </w:r>
            <w:bookmarkEnd w:id="115"/>
            <w:r w:rsidR="000147B9" w:rsidRPr="00295544">
              <w:rPr>
                <w:rFonts w:eastAsia="SimSun" w:hint="eastAsia"/>
                <w:sz w:val="22"/>
                <w:szCs w:val="22"/>
                <w:lang w:eastAsia="zh-CN"/>
              </w:rPr>
              <w:t>意见决议</w:t>
            </w:r>
          </w:p>
        </w:tc>
      </w:tr>
      <w:tr w:rsidR="000F7E94" w:rsidRPr="00E160FB" w14:paraId="0BF594F3" w14:textId="77777777" w:rsidTr="00E160FB">
        <w:trPr>
          <w:cantSplit/>
        </w:trPr>
        <w:tc>
          <w:tcPr>
            <w:tcW w:w="784" w:type="pct"/>
            <w:vAlign w:val="center"/>
            <w:hideMark/>
          </w:tcPr>
          <w:p w14:paraId="47BF3BB3" w14:textId="77777777" w:rsidR="000F7E94" w:rsidRPr="00E160FB" w:rsidRDefault="000F7E94" w:rsidP="00E160FB">
            <w:pPr>
              <w:spacing w:before="40" w:after="40"/>
              <w:rPr>
                <w:sz w:val="22"/>
                <w:szCs w:val="22"/>
              </w:rPr>
            </w:pPr>
            <w:r w:rsidRPr="00E160FB">
              <w:rPr>
                <w:sz w:val="22"/>
                <w:szCs w:val="22"/>
              </w:rPr>
              <w:t>2017-09-05</w:t>
            </w:r>
          </w:p>
        </w:tc>
        <w:tc>
          <w:tcPr>
            <w:tcW w:w="1127" w:type="pct"/>
            <w:vAlign w:val="center"/>
            <w:hideMark/>
          </w:tcPr>
          <w:p w14:paraId="0E6226F6" w14:textId="3E015290"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67D522E" w14:textId="77777777" w:rsidR="000F7E94" w:rsidRPr="00E160FB" w:rsidRDefault="000F7E94" w:rsidP="00E160FB">
            <w:pPr>
              <w:spacing w:before="40" w:after="40"/>
              <w:jc w:val="center"/>
              <w:rPr>
                <w:sz w:val="22"/>
                <w:szCs w:val="22"/>
              </w:rPr>
            </w:pPr>
            <w:bookmarkStart w:id="116" w:name="lt_pId277"/>
            <w:r w:rsidRPr="00E160FB">
              <w:rPr>
                <w:sz w:val="22"/>
                <w:szCs w:val="22"/>
              </w:rPr>
              <w:t>Q4/15</w:t>
            </w:r>
            <w:bookmarkEnd w:id="116"/>
          </w:p>
        </w:tc>
        <w:tc>
          <w:tcPr>
            <w:tcW w:w="2279" w:type="pct"/>
            <w:vAlign w:val="center"/>
            <w:hideMark/>
          </w:tcPr>
          <w:p w14:paraId="70C68BFE" w14:textId="15DBF460" w:rsidR="000F7E94" w:rsidRPr="00295544" w:rsidRDefault="000F7E94" w:rsidP="00E160FB">
            <w:pPr>
              <w:spacing w:before="40" w:after="40"/>
              <w:rPr>
                <w:rFonts w:eastAsia="SimSun"/>
                <w:sz w:val="22"/>
                <w:szCs w:val="22"/>
              </w:rPr>
            </w:pPr>
            <w:bookmarkStart w:id="117" w:name="lt_pId278"/>
            <w:r w:rsidRPr="00295544">
              <w:rPr>
                <w:rFonts w:eastAsia="SimSun"/>
                <w:sz w:val="22"/>
                <w:szCs w:val="22"/>
              </w:rPr>
              <w:t>LCC G.9701</w:t>
            </w:r>
            <w:r w:rsidR="000147B9" w:rsidRPr="00295544">
              <w:rPr>
                <w:rFonts w:eastAsia="SimSun" w:hint="eastAsia"/>
                <w:sz w:val="22"/>
                <w:szCs w:val="22"/>
                <w:lang w:eastAsia="zh-CN"/>
              </w:rPr>
              <w:t>和</w:t>
            </w:r>
            <w:r w:rsidRPr="00295544">
              <w:rPr>
                <w:rFonts w:eastAsia="SimSun"/>
                <w:sz w:val="22"/>
                <w:szCs w:val="22"/>
              </w:rPr>
              <w:t>G.997.2</w:t>
            </w:r>
            <w:bookmarkEnd w:id="117"/>
          </w:p>
        </w:tc>
      </w:tr>
      <w:tr w:rsidR="000F7E94" w:rsidRPr="00E160FB" w14:paraId="6924751E" w14:textId="77777777" w:rsidTr="00E160FB">
        <w:trPr>
          <w:cantSplit/>
        </w:trPr>
        <w:tc>
          <w:tcPr>
            <w:tcW w:w="784" w:type="pct"/>
            <w:vAlign w:val="center"/>
            <w:hideMark/>
          </w:tcPr>
          <w:p w14:paraId="675FE38D" w14:textId="77777777" w:rsidR="000F7E94" w:rsidRPr="00E160FB" w:rsidRDefault="000F7E94" w:rsidP="00E160FB">
            <w:pPr>
              <w:spacing w:before="40" w:after="40"/>
              <w:rPr>
                <w:sz w:val="22"/>
                <w:szCs w:val="22"/>
              </w:rPr>
            </w:pPr>
            <w:r w:rsidRPr="00E160FB">
              <w:rPr>
                <w:sz w:val="22"/>
                <w:szCs w:val="22"/>
              </w:rPr>
              <w:t>2017-09-07</w:t>
            </w:r>
          </w:p>
        </w:tc>
        <w:tc>
          <w:tcPr>
            <w:tcW w:w="1127" w:type="pct"/>
            <w:vAlign w:val="center"/>
            <w:hideMark/>
          </w:tcPr>
          <w:p w14:paraId="64A977AE" w14:textId="04C96A58"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46137C9" w14:textId="77777777" w:rsidR="000F7E94" w:rsidRPr="00E160FB" w:rsidRDefault="000F7E94" w:rsidP="00E160FB">
            <w:pPr>
              <w:spacing w:before="40" w:after="40"/>
              <w:jc w:val="center"/>
              <w:rPr>
                <w:sz w:val="22"/>
                <w:szCs w:val="22"/>
              </w:rPr>
            </w:pPr>
            <w:bookmarkStart w:id="118" w:name="lt_pId281"/>
            <w:r w:rsidRPr="00E160FB">
              <w:rPr>
                <w:sz w:val="22"/>
                <w:szCs w:val="22"/>
              </w:rPr>
              <w:t>Q4/15</w:t>
            </w:r>
            <w:bookmarkEnd w:id="118"/>
          </w:p>
        </w:tc>
        <w:tc>
          <w:tcPr>
            <w:tcW w:w="2279" w:type="pct"/>
            <w:vAlign w:val="center"/>
            <w:hideMark/>
          </w:tcPr>
          <w:p w14:paraId="30A5F13D" w14:textId="5FA5CC52" w:rsidR="000F7E94" w:rsidRPr="00295544" w:rsidRDefault="000F7E94" w:rsidP="00E160FB">
            <w:pPr>
              <w:spacing w:before="40" w:after="40"/>
              <w:rPr>
                <w:rFonts w:eastAsia="SimSun"/>
                <w:sz w:val="22"/>
                <w:szCs w:val="22"/>
              </w:rPr>
            </w:pPr>
            <w:bookmarkStart w:id="119" w:name="lt_pId282"/>
            <w:r w:rsidRPr="00295544">
              <w:rPr>
                <w:rFonts w:eastAsia="SimSun"/>
                <w:sz w:val="22"/>
                <w:szCs w:val="22"/>
              </w:rPr>
              <w:t>LCC DSL</w:t>
            </w:r>
            <w:bookmarkEnd w:id="119"/>
            <w:r w:rsidR="000147B9" w:rsidRPr="00295544">
              <w:rPr>
                <w:rFonts w:eastAsia="SimSun" w:hint="eastAsia"/>
                <w:sz w:val="22"/>
                <w:szCs w:val="22"/>
                <w:lang w:eastAsia="zh-CN"/>
              </w:rPr>
              <w:t>建议书</w:t>
            </w:r>
          </w:p>
        </w:tc>
      </w:tr>
      <w:tr w:rsidR="000F7E94" w:rsidRPr="00E160FB" w14:paraId="6FA05352" w14:textId="77777777" w:rsidTr="00E160FB">
        <w:trPr>
          <w:cantSplit/>
        </w:trPr>
        <w:tc>
          <w:tcPr>
            <w:tcW w:w="784" w:type="pct"/>
            <w:vAlign w:val="center"/>
            <w:hideMark/>
          </w:tcPr>
          <w:p w14:paraId="36ADF670" w14:textId="200CF27E" w:rsidR="000F7E94" w:rsidRPr="00E160FB" w:rsidRDefault="000F7E94" w:rsidP="00E160FB">
            <w:pPr>
              <w:spacing w:before="40" w:after="40"/>
              <w:rPr>
                <w:sz w:val="22"/>
                <w:szCs w:val="22"/>
              </w:rPr>
            </w:pPr>
            <w:r w:rsidRPr="00E160FB">
              <w:rPr>
                <w:sz w:val="22"/>
                <w:szCs w:val="22"/>
              </w:rPr>
              <w:t>2017-09-07</w:t>
            </w:r>
            <w:r w:rsidRPr="00E160FB">
              <w:rPr>
                <w:sz w:val="22"/>
                <w:szCs w:val="22"/>
              </w:rPr>
              <w:br/>
            </w:r>
            <w:r w:rsidR="00BB3B61" w:rsidRPr="00E160FB">
              <w:rPr>
                <w:rFonts w:ascii="SimSun" w:eastAsia="SimSun" w:hAnsi="SimSun" w:cs="SimSun" w:hint="eastAsia"/>
                <w:sz w:val="22"/>
                <w:szCs w:val="22"/>
                <w:lang w:eastAsia="zh-CN"/>
              </w:rPr>
              <w:t>至</w:t>
            </w:r>
            <w:r w:rsidRPr="00E160FB">
              <w:rPr>
                <w:sz w:val="22"/>
                <w:szCs w:val="22"/>
              </w:rPr>
              <w:br/>
              <w:t>2017-09-08</w:t>
            </w:r>
          </w:p>
        </w:tc>
        <w:tc>
          <w:tcPr>
            <w:tcW w:w="1127" w:type="pct"/>
            <w:vAlign w:val="center"/>
            <w:hideMark/>
          </w:tcPr>
          <w:p w14:paraId="4AD3E7CD" w14:textId="305AE92B" w:rsidR="000F7E94" w:rsidRPr="00E160FB" w:rsidRDefault="00BB3B61" w:rsidP="00E160FB">
            <w:pPr>
              <w:spacing w:before="40" w:after="40"/>
              <w:jc w:val="center"/>
              <w:rPr>
                <w:rFonts w:eastAsia="SimSun"/>
                <w:sz w:val="22"/>
                <w:szCs w:val="22"/>
              </w:rPr>
            </w:pPr>
            <w:bookmarkStart w:id="120" w:name="lt_pId286"/>
            <w:r w:rsidRPr="00E160FB">
              <w:rPr>
                <w:rFonts w:eastAsia="SimSun" w:hint="eastAsia"/>
                <w:sz w:val="22"/>
                <w:szCs w:val="22"/>
                <w:lang w:eastAsia="zh-CN"/>
              </w:rPr>
              <w:t>法国</w:t>
            </w:r>
            <w:r w:rsidR="000F7E94" w:rsidRPr="00E160FB">
              <w:rPr>
                <w:rFonts w:eastAsia="SimSun"/>
                <w:sz w:val="22"/>
                <w:szCs w:val="22"/>
              </w:rPr>
              <w:t>[</w:t>
            </w:r>
            <w:r w:rsidR="000147B9" w:rsidRPr="00E160FB">
              <w:rPr>
                <w:rFonts w:eastAsia="SimSun" w:hint="eastAsia"/>
                <w:sz w:val="22"/>
                <w:szCs w:val="22"/>
                <w:lang w:eastAsia="zh-CN"/>
              </w:rPr>
              <w:t>巴黎</w:t>
            </w:r>
            <w:r w:rsidR="000F7E94" w:rsidRPr="00E160FB">
              <w:rPr>
                <w:rFonts w:eastAsia="SimSun"/>
                <w:sz w:val="22"/>
                <w:szCs w:val="22"/>
              </w:rPr>
              <w:t>]</w:t>
            </w:r>
            <w:bookmarkEnd w:id="120"/>
          </w:p>
        </w:tc>
        <w:tc>
          <w:tcPr>
            <w:tcW w:w="810" w:type="pct"/>
            <w:vAlign w:val="center"/>
            <w:hideMark/>
          </w:tcPr>
          <w:p w14:paraId="3E707765" w14:textId="77777777" w:rsidR="000F7E94" w:rsidRPr="00E160FB" w:rsidRDefault="000F7E94" w:rsidP="00E160FB">
            <w:pPr>
              <w:spacing w:before="40" w:after="40"/>
              <w:jc w:val="center"/>
              <w:rPr>
                <w:sz w:val="22"/>
                <w:szCs w:val="22"/>
              </w:rPr>
            </w:pPr>
            <w:bookmarkStart w:id="121" w:name="lt_pId287"/>
            <w:r w:rsidRPr="00E160FB">
              <w:rPr>
                <w:sz w:val="22"/>
                <w:szCs w:val="22"/>
              </w:rPr>
              <w:t>Q2/15</w:t>
            </w:r>
            <w:bookmarkEnd w:id="121"/>
          </w:p>
        </w:tc>
        <w:tc>
          <w:tcPr>
            <w:tcW w:w="2279" w:type="pct"/>
            <w:vAlign w:val="center"/>
            <w:hideMark/>
          </w:tcPr>
          <w:p w14:paraId="7BA121F3" w14:textId="56473502" w:rsidR="000F7E94" w:rsidRPr="00295544" w:rsidRDefault="000147B9" w:rsidP="00E160FB">
            <w:pPr>
              <w:spacing w:before="40" w:after="40"/>
              <w:rPr>
                <w:rFonts w:eastAsia="SimSun"/>
                <w:sz w:val="22"/>
                <w:szCs w:val="22"/>
              </w:rPr>
            </w:pPr>
            <w:r w:rsidRPr="00295544">
              <w:rPr>
                <w:rFonts w:eastAsia="SimSun" w:hint="eastAsia"/>
                <w:sz w:val="22"/>
                <w:szCs w:val="22"/>
                <w:lang w:eastAsia="zh-CN"/>
              </w:rPr>
              <w:t>全部项目</w:t>
            </w:r>
          </w:p>
        </w:tc>
      </w:tr>
      <w:tr w:rsidR="000F7E94" w:rsidRPr="00E160FB" w14:paraId="7CD430DF" w14:textId="77777777" w:rsidTr="00E160FB">
        <w:trPr>
          <w:cantSplit/>
        </w:trPr>
        <w:tc>
          <w:tcPr>
            <w:tcW w:w="784" w:type="pct"/>
            <w:vAlign w:val="center"/>
            <w:hideMark/>
          </w:tcPr>
          <w:p w14:paraId="74A96E4B" w14:textId="77777777" w:rsidR="000F7E94" w:rsidRPr="00E160FB" w:rsidRDefault="000F7E94" w:rsidP="00E160FB">
            <w:pPr>
              <w:spacing w:before="40" w:after="40"/>
              <w:rPr>
                <w:sz w:val="22"/>
                <w:szCs w:val="22"/>
              </w:rPr>
            </w:pPr>
            <w:r w:rsidRPr="00E160FB">
              <w:rPr>
                <w:sz w:val="22"/>
                <w:szCs w:val="22"/>
              </w:rPr>
              <w:t>2017-09-19</w:t>
            </w:r>
          </w:p>
        </w:tc>
        <w:tc>
          <w:tcPr>
            <w:tcW w:w="1127" w:type="pct"/>
            <w:vAlign w:val="center"/>
            <w:hideMark/>
          </w:tcPr>
          <w:p w14:paraId="22F916AE" w14:textId="266AB712"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8E7C62F" w14:textId="77777777" w:rsidR="000F7E94" w:rsidRPr="00E160FB" w:rsidRDefault="000F7E94" w:rsidP="00E160FB">
            <w:pPr>
              <w:spacing w:before="40" w:after="40"/>
              <w:jc w:val="center"/>
              <w:rPr>
                <w:sz w:val="22"/>
                <w:szCs w:val="22"/>
              </w:rPr>
            </w:pPr>
            <w:bookmarkStart w:id="122" w:name="lt_pId291"/>
            <w:r w:rsidRPr="00E160FB">
              <w:rPr>
                <w:sz w:val="22"/>
                <w:szCs w:val="22"/>
              </w:rPr>
              <w:t>Q18/15</w:t>
            </w:r>
            <w:bookmarkEnd w:id="122"/>
          </w:p>
        </w:tc>
        <w:tc>
          <w:tcPr>
            <w:tcW w:w="2279" w:type="pct"/>
            <w:vAlign w:val="center"/>
            <w:hideMark/>
          </w:tcPr>
          <w:p w14:paraId="7EAAE305" w14:textId="5ABDE3F1" w:rsidR="000F7E94" w:rsidRPr="00295544" w:rsidRDefault="000F7E94" w:rsidP="00E160FB">
            <w:pPr>
              <w:spacing w:before="40" w:after="40"/>
              <w:rPr>
                <w:rFonts w:eastAsia="SimSun"/>
                <w:sz w:val="22"/>
                <w:szCs w:val="22"/>
              </w:rPr>
            </w:pPr>
            <w:bookmarkStart w:id="123" w:name="lt_pId292"/>
            <w:r w:rsidRPr="00295544">
              <w:rPr>
                <w:rFonts w:eastAsia="SimSun" w:hint="eastAsia"/>
                <w:sz w:val="22"/>
                <w:szCs w:val="22"/>
                <w:lang w:eastAsia="zh-CN"/>
              </w:rPr>
              <w:t>LC</w:t>
            </w:r>
            <w:bookmarkEnd w:id="123"/>
            <w:r w:rsidR="00BB3B61" w:rsidRPr="00295544">
              <w:rPr>
                <w:rFonts w:eastAsia="SimSun" w:hint="eastAsia"/>
                <w:sz w:val="22"/>
                <w:szCs w:val="22"/>
                <w:lang w:eastAsia="zh-CN"/>
              </w:rPr>
              <w:t>意见决议</w:t>
            </w:r>
          </w:p>
        </w:tc>
      </w:tr>
      <w:tr w:rsidR="000F7E94" w:rsidRPr="00E160FB" w14:paraId="3812B3C5" w14:textId="77777777" w:rsidTr="00E160FB">
        <w:trPr>
          <w:cantSplit/>
        </w:trPr>
        <w:tc>
          <w:tcPr>
            <w:tcW w:w="784" w:type="pct"/>
            <w:vAlign w:val="center"/>
            <w:hideMark/>
          </w:tcPr>
          <w:p w14:paraId="7363D72A" w14:textId="77777777" w:rsidR="000F7E94" w:rsidRPr="00E160FB" w:rsidRDefault="000F7E94" w:rsidP="00E160FB">
            <w:pPr>
              <w:spacing w:before="40" w:after="40"/>
              <w:rPr>
                <w:sz w:val="22"/>
                <w:szCs w:val="22"/>
              </w:rPr>
            </w:pPr>
            <w:r w:rsidRPr="00E160FB">
              <w:rPr>
                <w:sz w:val="22"/>
                <w:szCs w:val="22"/>
              </w:rPr>
              <w:t>2017-09-20</w:t>
            </w:r>
          </w:p>
        </w:tc>
        <w:tc>
          <w:tcPr>
            <w:tcW w:w="1127" w:type="pct"/>
            <w:vAlign w:val="center"/>
            <w:hideMark/>
          </w:tcPr>
          <w:p w14:paraId="584265B6" w14:textId="64122037"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644CFE9" w14:textId="77777777" w:rsidR="000F7E94" w:rsidRPr="00E160FB" w:rsidRDefault="000F7E94" w:rsidP="00E160FB">
            <w:pPr>
              <w:spacing w:before="40" w:after="40"/>
              <w:jc w:val="center"/>
              <w:rPr>
                <w:sz w:val="22"/>
                <w:szCs w:val="22"/>
              </w:rPr>
            </w:pPr>
            <w:bookmarkStart w:id="124" w:name="lt_pId295"/>
            <w:r w:rsidRPr="00E160FB">
              <w:rPr>
                <w:sz w:val="22"/>
                <w:szCs w:val="22"/>
              </w:rPr>
              <w:t>Q18/15</w:t>
            </w:r>
            <w:bookmarkEnd w:id="124"/>
          </w:p>
        </w:tc>
        <w:tc>
          <w:tcPr>
            <w:tcW w:w="2279" w:type="pct"/>
            <w:vAlign w:val="center"/>
            <w:hideMark/>
          </w:tcPr>
          <w:p w14:paraId="18E8DA7D" w14:textId="41001D23" w:rsidR="000F7E94" w:rsidRPr="00295544" w:rsidRDefault="000F7E94" w:rsidP="00E160FB">
            <w:pPr>
              <w:spacing w:before="40" w:after="40"/>
              <w:rPr>
                <w:rFonts w:eastAsia="SimSun"/>
                <w:sz w:val="22"/>
                <w:szCs w:val="22"/>
              </w:rPr>
            </w:pPr>
            <w:bookmarkStart w:id="125" w:name="lt_pId296"/>
            <w:r w:rsidRPr="00295544">
              <w:rPr>
                <w:rFonts w:eastAsia="SimSun"/>
                <w:sz w:val="22"/>
                <w:szCs w:val="22"/>
              </w:rPr>
              <w:t>G.hn</w:t>
            </w:r>
            <w:bookmarkEnd w:id="125"/>
            <w:r w:rsidR="00BB3B61" w:rsidRPr="00295544">
              <w:rPr>
                <w:rFonts w:eastAsia="SimSun" w:hint="eastAsia"/>
                <w:sz w:val="22"/>
                <w:szCs w:val="22"/>
                <w:lang w:eastAsia="zh-CN"/>
              </w:rPr>
              <w:t>前言</w:t>
            </w:r>
          </w:p>
        </w:tc>
      </w:tr>
      <w:tr w:rsidR="000F7E94" w:rsidRPr="00E160FB" w14:paraId="36B577A8" w14:textId="77777777" w:rsidTr="00E160FB">
        <w:trPr>
          <w:cantSplit/>
        </w:trPr>
        <w:tc>
          <w:tcPr>
            <w:tcW w:w="784" w:type="pct"/>
            <w:vAlign w:val="center"/>
            <w:hideMark/>
          </w:tcPr>
          <w:p w14:paraId="4087558C" w14:textId="6E79BE66" w:rsidR="000F7E94" w:rsidRPr="00E160FB" w:rsidRDefault="000F7E94" w:rsidP="00E160FB">
            <w:pPr>
              <w:spacing w:before="40" w:after="40"/>
              <w:rPr>
                <w:sz w:val="22"/>
                <w:szCs w:val="22"/>
              </w:rPr>
            </w:pPr>
            <w:r w:rsidRPr="00E160FB">
              <w:rPr>
                <w:sz w:val="22"/>
                <w:szCs w:val="22"/>
              </w:rPr>
              <w:lastRenderedPageBreak/>
              <w:t>2017-09-18</w:t>
            </w:r>
            <w:r w:rsidRPr="00E160FB">
              <w:rPr>
                <w:sz w:val="22"/>
                <w:szCs w:val="22"/>
              </w:rPr>
              <w:br/>
            </w:r>
            <w:r w:rsidR="00BB3B61" w:rsidRPr="00E160FB">
              <w:rPr>
                <w:rFonts w:ascii="SimSun" w:eastAsia="SimSun" w:hAnsi="SimSun" w:cs="SimSun" w:hint="eastAsia"/>
                <w:sz w:val="22"/>
                <w:szCs w:val="22"/>
                <w:lang w:eastAsia="zh-CN"/>
              </w:rPr>
              <w:t>至</w:t>
            </w:r>
            <w:r w:rsidRPr="00E160FB">
              <w:rPr>
                <w:sz w:val="22"/>
                <w:szCs w:val="22"/>
              </w:rPr>
              <w:br/>
              <w:t>2017-09-22</w:t>
            </w:r>
          </w:p>
        </w:tc>
        <w:tc>
          <w:tcPr>
            <w:tcW w:w="1127" w:type="pct"/>
            <w:vAlign w:val="center"/>
            <w:hideMark/>
          </w:tcPr>
          <w:p w14:paraId="22E9B28E" w14:textId="0365664C" w:rsidR="000F7E94" w:rsidRPr="00E160FB" w:rsidRDefault="00BB3B61" w:rsidP="00E160FB">
            <w:pPr>
              <w:spacing w:before="40" w:after="40"/>
              <w:jc w:val="center"/>
              <w:rPr>
                <w:rFonts w:eastAsia="SimSun"/>
                <w:sz w:val="22"/>
                <w:szCs w:val="22"/>
              </w:rPr>
            </w:pPr>
            <w:r w:rsidRPr="00E160FB">
              <w:rPr>
                <w:rFonts w:eastAsia="SimSun" w:hint="eastAsia"/>
                <w:sz w:val="22"/>
                <w:szCs w:val="22"/>
              </w:rPr>
              <w:t>加拿大</w:t>
            </w:r>
            <w:r w:rsidRPr="00E160FB">
              <w:rPr>
                <w:rFonts w:eastAsia="SimSun" w:hint="eastAsia"/>
                <w:sz w:val="22"/>
                <w:szCs w:val="22"/>
              </w:rPr>
              <w:t>/</w:t>
            </w:r>
            <w:r w:rsidRPr="00E160FB">
              <w:rPr>
                <w:rFonts w:eastAsia="SimSun" w:hint="eastAsia"/>
                <w:sz w:val="22"/>
                <w:szCs w:val="22"/>
              </w:rPr>
              <w:t>爱立信加拿大公司、</w:t>
            </w:r>
            <w:r w:rsidRPr="00E160FB">
              <w:rPr>
                <w:rFonts w:eastAsia="SimSun" w:hint="eastAsia"/>
                <w:sz w:val="22"/>
                <w:szCs w:val="22"/>
              </w:rPr>
              <w:t>Ciena</w:t>
            </w:r>
            <w:r w:rsidRPr="00E160FB">
              <w:rPr>
                <w:rFonts w:eastAsia="SimSun" w:hint="eastAsia"/>
                <w:sz w:val="22"/>
                <w:szCs w:val="22"/>
              </w:rPr>
              <w:t>加拿大公司</w:t>
            </w:r>
          </w:p>
        </w:tc>
        <w:tc>
          <w:tcPr>
            <w:tcW w:w="810" w:type="pct"/>
            <w:vAlign w:val="center"/>
            <w:hideMark/>
          </w:tcPr>
          <w:p w14:paraId="7A73AB21" w14:textId="77777777" w:rsidR="000F7E94" w:rsidRPr="00E160FB" w:rsidRDefault="000F7E94" w:rsidP="00E160FB">
            <w:pPr>
              <w:spacing w:before="40" w:after="40"/>
              <w:jc w:val="center"/>
              <w:rPr>
                <w:sz w:val="22"/>
                <w:szCs w:val="22"/>
              </w:rPr>
            </w:pPr>
            <w:bookmarkStart w:id="126" w:name="lt_pId301"/>
            <w:r w:rsidRPr="00E160FB">
              <w:rPr>
                <w:sz w:val="22"/>
                <w:szCs w:val="22"/>
              </w:rPr>
              <w:t>Q12/15</w:t>
            </w:r>
            <w:bookmarkEnd w:id="126"/>
            <w:r w:rsidRPr="00E160FB">
              <w:rPr>
                <w:sz w:val="22"/>
                <w:szCs w:val="22"/>
              </w:rPr>
              <w:br/>
            </w:r>
            <w:bookmarkStart w:id="127" w:name="lt_pId302"/>
            <w:r w:rsidRPr="00E160FB">
              <w:rPr>
                <w:sz w:val="22"/>
                <w:szCs w:val="22"/>
              </w:rPr>
              <w:t>Q14/15</w:t>
            </w:r>
            <w:bookmarkEnd w:id="127"/>
          </w:p>
        </w:tc>
        <w:tc>
          <w:tcPr>
            <w:tcW w:w="2279" w:type="pct"/>
            <w:vAlign w:val="center"/>
            <w:hideMark/>
          </w:tcPr>
          <w:p w14:paraId="4278FE02" w14:textId="65871F72" w:rsidR="000F7E94" w:rsidRPr="00295544" w:rsidRDefault="000F7E94" w:rsidP="00E160FB">
            <w:pPr>
              <w:spacing w:before="40" w:after="40"/>
              <w:rPr>
                <w:rFonts w:eastAsia="SimSun"/>
                <w:sz w:val="22"/>
                <w:szCs w:val="22"/>
              </w:rPr>
            </w:pPr>
            <w:bookmarkStart w:id="128" w:name="lt_pId303"/>
            <w:r w:rsidRPr="00295544">
              <w:rPr>
                <w:rFonts w:eastAsia="SimSun"/>
                <w:sz w:val="22"/>
                <w:szCs w:val="22"/>
              </w:rPr>
              <w:t>ITU-T Q12</w:t>
            </w:r>
            <w:r w:rsidR="00BB3B61" w:rsidRPr="00295544">
              <w:rPr>
                <w:rFonts w:eastAsia="SimSun" w:hint="eastAsia"/>
                <w:sz w:val="22"/>
                <w:szCs w:val="22"/>
                <w:lang w:eastAsia="zh-CN"/>
              </w:rPr>
              <w:t>和</w:t>
            </w:r>
            <w:r w:rsidRPr="00295544">
              <w:rPr>
                <w:rFonts w:eastAsia="SimSun"/>
                <w:sz w:val="22"/>
                <w:szCs w:val="22"/>
              </w:rPr>
              <w:t>Q14</w:t>
            </w:r>
            <w:r w:rsidR="00BB3B61" w:rsidRPr="00295544">
              <w:rPr>
                <w:rFonts w:eastAsia="SimSun" w:hint="eastAsia"/>
                <w:sz w:val="22"/>
                <w:szCs w:val="22"/>
                <w:lang w:eastAsia="zh-CN"/>
              </w:rPr>
              <w:t>关于</w:t>
            </w:r>
            <w:r w:rsidRPr="00295544">
              <w:rPr>
                <w:rFonts w:eastAsia="SimSun"/>
                <w:sz w:val="22"/>
                <w:szCs w:val="22"/>
              </w:rPr>
              <w:t>SDN</w:t>
            </w:r>
            <w:r w:rsidR="00782E2F">
              <w:rPr>
                <w:rFonts w:eastAsia="SimSun" w:hint="eastAsia"/>
                <w:sz w:val="22"/>
                <w:szCs w:val="22"/>
                <w:lang w:eastAsia="zh-CN"/>
              </w:rPr>
              <w:t>、</w:t>
            </w:r>
            <w:r w:rsidRPr="00295544">
              <w:rPr>
                <w:rFonts w:eastAsia="SimSun"/>
                <w:sz w:val="22"/>
                <w:szCs w:val="22"/>
              </w:rPr>
              <w:t>ASON</w:t>
            </w:r>
            <w:r w:rsidR="00782E2F">
              <w:rPr>
                <w:rFonts w:eastAsia="SimSun" w:hint="eastAsia"/>
                <w:sz w:val="22"/>
                <w:szCs w:val="22"/>
                <w:lang w:eastAsia="zh-CN"/>
              </w:rPr>
              <w:t>、</w:t>
            </w:r>
            <w:r w:rsidRPr="00295544">
              <w:rPr>
                <w:rFonts w:eastAsia="SimSun"/>
                <w:sz w:val="22"/>
                <w:szCs w:val="22"/>
              </w:rPr>
              <w:t>DCN</w:t>
            </w:r>
            <w:r w:rsidR="00BB3B61" w:rsidRPr="00295544">
              <w:rPr>
                <w:rFonts w:eastAsia="SimSun" w:hint="eastAsia"/>
                <w:sz w:val="22"/>
                <w:szCs w:val="22"/>
                <w:lang w:eastAsia="zh-CN"/>
              </w:rPr>
              <w:t>和信息</w:t>
            </w:r>
            <w:r w:rsidRPr="00295544">
              <w:rPr>
                <w:rFonts w:eastAsia="SimSun"/>
                <w:sz w:val="22"/>
                <w:szCs w:val="22"/>
              </w:rPr>
              <w:t>/</w:t>
            </w:r>
            <w:r w:rsidR="00BB3B61" w:rsidRPr="00295544">
              <w:rPr>
                <w:rFonts w:eastAsia="SimSun" w:hint="eastAsia"/>
                <w:sz w:val="22"/>
                <w:szCs w:val="22"/>
                <w:lang w:eastAsia="zh-CN"/>
              </w:rPr>
              <w:t>数据模型的中期会议</w:t>
            </w:r>
            <w:bookmarkEnd w:id="128"/>
          </w:p>
        </w:tc>
      </w:tr>
      <w:tr w:rsidR="000F7E94" w:rsidRPr="00E160FB" w14:paraId="35B8A166" w14:textId="77777777" w:rsidTr="00E160FB">
        <w:trPr>
          <w:cantSplit/>
        </w:trPr>
        <w:tc>
          <w:tcPr>
            <w:tcW w:w="784" w:type="pct"/>
            <w:vAlign w:val="center"/>
            <w:hideMark/>
          </w:tcPr>
          <w:p w14:paraId="6ABC3535" w14:textId="1EF6F3D5" w:rsidR="000F7E94" w:rsidRPr="00E160FB" w:rsidRDefault="000F7E94" w:rsidP="00E160FB">
            <w:pPr>
              <w:spacing w:before="40" w:after="40"/>
              <w:rPr>
                <w:sz w:val="22"/>
                <w:szCs w:val="22"/>
              </w:rPr>
            </w:pPr>
            <w:r w:rsidRPr="00E160FB">
              <w:rPr>
                <w:sz w:val="22"/>
                <w:szCs w:val="22"/>
              </w:rPr>
              <w:t>2017-09-25</w:t>
            </w:r>
            <w:r w:rsidRPr="00E160FB">
              <w:rPr>
                <w:sz w:val="22"/>
                <w:szCs w:val="22"/>
              </w:rPr>
              <w:br/>
            </w:r>
            <w:r w:rsidR="00BB3B61" w:rsidRPr="00E160FB">
              <w:rPr>
                <w:rFonts w:ascii="SimSun" w:eastAsia="SimSun" w:hAnsi="SimSun" w:cs="SimSun" w:hint="eastAsia"/>
                <w:sz w:val="22"/>
                <w:szCs w:val="22"/>
                <w:lang w:eastAsia="zh-CN"/>
              </w:rPr>
              <w:t>至</w:t>
            </w:r>
            <w:r w:rsidRPr="00E160FB">
              <w:rPr>
                <w:sz w:val="22"/>
                <w:szCs w:val="22"/>
              </w:rPr>
              <w:br/>
              <w:t>2017-09-29</w:t>
            </w:r>
          </w:p>
        </w:tc>
        <w:tc>
          <w:tcPr>
            <w:tcW w:w="1127" w:type="pct"/>
            <w:vAlign w:val="center"/>
            <w:hideMark/>
          </w:tcPr>
          <w:p w14:paraId="51520F8A" w14:textId="534891D6" w:rsidR="000F7E94" w:rsidRPr="00E160FB" w:rsidRDefault="00BB3B61" w:rsidP="00E160FB">
            <w:pPr>
              <w:spacing w:before="40" w:after="40"/>
              <w:jc w:val="center"/>
              <w:rPr>
                <w:rFonts w:eastAsia="SimSun"/>
                <w:sz w:val="22"/>
                <w:szCs w:val="22"/>
                <w:lang w:eastAsia="zh-CN"/>
              </w:rPr>
            </w:pPr>
            <w:r w:rsidRPr="00E160FB">
              <w:rPr>
                <w:rFonts w:eastAsia="SimSun" w:hint="eastAsia"/>
                <w:sz w:val="22"/>
                <w:szCs w:val="22"/>
                <w:lang w:eastAsia="zh-CN"/>
              </w:rPr>
              <w:t>德国</w:t>
            </w:r>
            <w:r w:rsidRPr="00E160FB">
              <w:rPr>
                <w:rFonts w:eastAsia="SimSun" w:hint="eastAsia"/>
                <w:sz w:val="22"/>
                <w:szCs w:val="22"/>
                <w:lang w:eastAsia="zh-CN"/>
              </w:rPr>
              <w:t>/</w:t>
            </w:r>
            <w:r w:rsidR="0036097A">
              <w:rPr>
                <w:rFonts w:eastAsia="SimSun"/>
                <w:sz w:val="22"/>
                <w:szCs w:val="22"/>
                <w:lang w:eastAsia="zh-CN"/>
              </w:rPr>
              <w:br/>
            </w:r>
            <w:r w:rsidRPr="00E160FB">
              <w:rPr>
                <w:rFonts w:eastAsia="SimSun" w:hint="eastAsia"/>
                <w:sz w:val="22"/>
                <w:szCs w:val="22"/>
                <w:lang w:eastAsia="zh-CN"/>
              </w:rPr>
              <w:t>[</w:t>
            </w:r>
            <w:r w:rsidRPr="00E160FB">
              <w:rPr>
                <w:rFonts w:eastAsia="SimSun" w:hint="eastAsia"/>
                <w:sz w:val="22"/>
                <w:szCs w:val="22"/>
                <w:lang w:eastAsia="zh-CN"/>
              </w:rPr>
              <w:t>达姆施塔特</w:t>
            </w:r>
            <w:r w:rsidRPr="00E160FB">
              <w:rPr>
                <w:rFonts w:eastAsia="SimSun" w:hint="eastAsia"/>
                <w:sz w:val="22"/>
                <w:szCs w:val="22"/>
                <w:lang w:eastAsia="zh-CN"/>
              </w:rPr>
              <w:t>]DTAG</w:t>
            </w:r>
          </w:p>
        </w:tc>
        <w:tc>
          <w:tcPr>
            <w:tcW w:w="810" w:type="pct"/>
            <w:vAlign w:val="center"/>
            <w:hideMark/>
          </w:tcPr>
          <w:p w14:paraId="542B0071" w14:textId="77777777" w:rsidR="000F7E94" w:rsidRPr="00E160FB" w:rsidRDefault="000F7E94" w:rsidP="00E160FB">
            <w:pPr>
              <w:spacing w:before="40" w:after="40"/>
              <w:jc w:val="center"/>
              <w:rPr>
                <w:sz w:val="22"/>
                <w:szCs w:val="22"/>
              </w:rPr>
            </w:pPr>
            <w:bookmarkStart w:id="129" w:name="lt_pId308"/>
            <w:r w:rsidRPr="00E160FB">
              <w:rPr>
                <w:sz w:val="22"/>
                <w:szCs w:val="22"/>
              </w:rPr>
              <w:t>Q4/15</w:t>
            </w:r>
            <w:bookmarkEnd w:id="129"/>
          </w:p>
        </w:tc>
        <w:tc>
          <w:tcPr>
            <w:tcW w:w="2279" w:type="pct"/>
            <w:vAlign w:val="center"/>
            <w:hideMark/>
          </w:tcPr>
          <w:p w14:paraId="10BCCAB1" w14:textId="1B39CA16" w:rsidR="000F7E94" w:rsidRPr="00295544" w:rsidRDefault="00BB3B61" w:rsidP="00E160FB">
            <w:pPr>
              <w:spacing w:before="40" w:after="40"/>
              <w:rPr>
                <w:rFonts w:eastAsia="SimSun"/>
                <w:sz w:val="22"/>
                <w:szCs w:val="22"/>
                <w:lang w:eastAsia="zh-CN"/>
              </w:rPr>
            </w:pPr>
            <w:bookmarkStart w:id="130" w:name="lt_pId309"/>
            <w:r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000F7E94" w:rsidRPr="00295544">
              <w:rPr>
                <w:rFonts w:eastAsia="SimSun"/>
                <w:sz w:val="22"/>
                <w:szCs w:val="22"/>
                <w:lang w:eastAsia="zh-CN"/>
              </w:rPr>
              <w:t>G.dpm</w:t>
            </w:r>
            <w:r w:rsidRPr="00295544">
              <w:rPr>
                <w:rFonts w:eastAsia="SimSun" w:hint="eastAsia"/>
                <w:sz w:val="22"/>
                <w:szCs w:val="22"/>
                <w:lang w:eastAsia="zh-CN"/>
              </w:rPr>
              <w:t>除外</w:t>
            </w:r>
            <w:r w:rsidR="005C35F4" w:rsidRPr="005C35F4">
              <w:rPr>
                <w:rFonts w:ascii="SimSun" w:eastAsia="SimSun" w:hAnsi="SimSun"/>
                <w:sz w:val="22"/>
                <w:szCs w:val="22"/>
                <w:lang w:eastAsia="zh-CN"/>
              </w:rPr>
              <w:t>）</w:t>
            </w:r>
            <w:bookmarkEnd w:id="130"/>
          </w:p>
        </w:tc>
      </w:tr>
      <w:tr w:rsidR="000F7E94" w:rsidRPr="00E160FB" w14:paraId="49E1EA38" w14:textId="77777777" w:rsidTr="00E160FB">
        <w:trPr>
          <w:cantSplit/>
        </w:trPr>
        <w:tc>
          <w:tcPr>
            <w:tcW w:w="784" w:type="pct"/>
            <w:vAlign w:val="center"/>
            <w:hideMark/>
          </w:tcPr>
          <w:p w14:paraId="07148945" w14:textId="77777777" w:rsidR="000F7E94" w:rsidRPr="00E160FB" w:rsidRDefault="000F7E94" w:rsidP="00E160FB">
            <w:pPr>
              <w:spacing w:before="40" w:after="40"/>
              <w:rPr>
                <w:sz w:val="22"/>
                <w:szCs w:val="22"/>
              </w:rPr>
            </w:pPr>
            <w:r w:rsidRPr="00E160FB">
              <w:rPr>
                <w:sz w:val="22"/>
                <w:szCs w:val="22"/>
              </w:rPr>
              <w:t>2017-10-03</w:t>
            </w:r>
          </w:p>
        </w:tc>
        <w:tc>
          <w:tcPr>
            <w:tcW w:w="1127" w:type="pct"/>
            <w:vAlign w:val="center"/>
            <w:hideMark/>
          </w:tcPr>
          <w:p w14:paraId="39E2CCEC" w14:textId="37441493"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CDC3DB2" w14:textId="77777777" w:rsidR="000F7E94" w:rsidRPr="00E160FB" w:rsidRDefault="000F7E94" w:rsidP="00E160FB">
            <w:pPr>
              <w:spacing w:before="40" w:after="40"/>
              <w:jc w:val="center"/>
              <w:rPr>
                <w:sz w:val="22"/>
                <w:szCs w:val="22"/>
              </w:rPr>
            </w:pPr>
            <w:bookmarkStart w:id="131" w:name="lt_pId312"/>
            <w:r w:rsidRPr="00E160FB">
              <w:rPr>
                <w:sz w:val="22"/>
                <w:szCs w:val="22"/>
              </w:rPr>
              <w:t>Q15/15</w:t>
            </w:r>
            <w:bookmarkEnd w:id="131"/>
          </w:p>
        </w:tc>
        <w:tc>
          <w:tcPr>
            <w:tcW w:w="2279" w:type="pct"/>
            <w:vAlign w:val="center"/>
            <w:hideMark/>
          </w:tcPr>
          <w:p w14:paraId="3837A5D7" w14:textId="1D0E3CF0" w:rsidR="000F7E94" w:rsidRPr="00295544" w:rsidRDefault="000F7E94" w:rsidP="00E160FB">
            <w:pPr>
              <w:spacing w:before="40" w:after="40"/>
              <w:rPr>
                <w:rFonts w:eastAsia="SimSun"/>
                <w:sz w:val="22"/>
                <w:szCs w:val="22"/>
              </w:rPr>
            </w:pPr>
            <w:bookmarkStart w:id="132" w:name="lt_pId313"/>
            <w:r w:rsidRPr="00295544">
              <w:rPr>
                <w:rFonts w:eastAsia="SimSun"/>
                <w:sz w:val="22"/>
                <w:szCs w:val="22"/>
              </w:rPr>
              <w:t>Q15</w:t>
            </w:r>
            <w:r w:rsidR="00BB3B61" w:rsidRPr="00295544">
              <w:rPr>
                <w:rFonts w:eastAsia="SimSun" w:hint="eastAsia"/>
                <w:sz w:val="22"/>
                <w:szCs w:val="22"/>
                <w:lang w:eastAsia="zh-CN"/>
              </w:rPr>
              <w:t>中期</w:t>
            </w:r>
            <w:r w:rsidRPr="00295544">
              <w:rPr>
                <w:rFonts w:eastAsia="SimSun"/>
                <w:sz w:val="22"/>
                <w:szCs w:val="22"/>
              </w:rPr>
              <w:t xml:space="preserve"> </w:t>
            </w:r>
            <w:r w:rsidR="00BB3B61" w:rsidRPr="00295544">
              <w:rPr>
                <w:rFonts w:eastAsia="SimSun"/>
                <w:sz w:val="22"/>
                <w:szCs w:val="22"/>
              </w:rPr>
              <w:t>–</w:t>
            </w:r>
            <w:r w:rsidRPr="00295544">
              <w:rPr>
                <w:rFonts w:eastAsia="SimSun"/>
                <w:sz w:val="22"/>
                <w:szCs w:val="22"/>
              </w:rPr>
              <w:t xml:space="preserve"> </w:t>
            </w:r>
            <w:bookmarkEnd w:id="132"/>
            <w:r w:rsidR="00BB3B61" w:rsidRPr="00295544">
              <w:rPr>
                <w:rFonts w:eastAsia="SimSun" w:hint="eastAsia"/>
                <w:sz w:val="22"/>
                <w:szCs w:val="22"/>
                <w:lang w:eastAsia="zh-CN"/>
              </w:rPr>
              <w:t>全部主题</w:t>
            </w:r>
          </w:p>
        </w:tc>
      </w:tr>
      <w:tr w:rsidR="000F7E94" w:rsidRPr="00E160FB" w14:paraId="4AB571AE" w14:textId="77777777" w:rsidTr="00E160FB">
        <w:trPr>
          <w:cantSplit/>
        </w:trPr>
        <w:tc>
          <w:tcPr>
            <w:tcW w:w="784" w:type="pct"/>
            <w:vAlign w:val="center"/>
            <w:hideMark/>
          </w:tcPr>
          <w:p w14:paraId="7AE33A43" w14:textId="77777777" w:rsidR="000F7E94" w:rsidRPr="00E160FB" w:rsidRDefault="000F7E94" w:rsidP="00E160FB">
            <w:pPr>
              <w:spacing w:before="40" w:after="40"/>
              <w:rPr>
                <w:sz w:val="22"/>
                <w:szCs w:val="22"/>
              </w:rPr>
            </w:pPr>
            <w:r w:rsidRPr="00E160FB">
              <w:rPr>
                <w:sz w:val="22"/>
                <w:szCs w:val="22"/>
              </w:rPr>
              <w:t>2017-10-10</w:t>
            </w:r>
          </w:p>
        </w:tc>
        <w:tc>
          <w:tcPr>
            <w:tcW w:w="1127" w:type="pct"/>
            <w:vAlign w:val="center"/>
            <w:hideMark/>
          </w:tcPr>
          <w:p w14:paraId="7A3F06F6" w14:textId="5186B113"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EFAF77D" w14:textId="77777777" w:rsidR="000F7E94" w:rsidRPr="00E160FB" w:rsidRDefault="000F7E94" w:rsidP="00E160FB">
            <w:pPr>
              <w:spacing w:before="40" w:after="40"/>
              <w:jc w:val="center"/>
              <w:rPr>
                <w:sz w:val="22"/>
                <w:szCs w:val="22"/>
              </w:rPr>
            </w:pPr>
            <w:bookmarkStart w:id="133" w:name="lt_pId316"/>
            <w:r w:rsidRPr="00E160FB">
              <w:rPr>
                <w:sz w:val="22"/>
                <w:szCs w:val="22"/>
              </w:rPr>
              <w:t>Q2/15</w:t>
            </w:r>
            <w:bookmarkEnd w:id="133"/>
          </w:p>
        </w:tc>
        <w:tc>
          <w:tcPr>
            <w:tcW w:w="2279" w:type="pct"/>
            <w:vAlign w:val="center"/>
            <w:hideMark/>
          </w:tcPr>
          <w:p w14:paraId="5CF55472" w14:textId="090E8CAB" w:rsidR="000F7E94" w:rsidRPr="00295544" w:rsidRDefault="001B744B" w:rsidP="00E160FB">
            <w:pPr>
              <w:spacing w:before="40" w:after="40"/>
              <w:rPr>
                <w:rFonts w:eastAsia="SimSun"/>
                <w:sz w:val="22"/>
                <w:szCs w:val="22"/>
              </w:rPr>
            </w:pPr>
            <w:r w:rsidRPr="00295544">
              <w:rPr>
                <w:rFonts w:eastAsia="SimSun" w:hint="eastAsia"/>
                <w:sz w:val="22"/>
                <w:szCs w:val="22"/>
                <w:lang w:eastAsia="zh-CN"/>
              </w:rPr>
              <w:t>研究中的</w:t>
            </w:r>
            <w:r w:rsidR="007D3D20" w:rsidRPr="00295544">
              <w:rPr>
                <w:rFonts w:eastAsia="SimSun" w:hint="eastAsia"/>
                <w:sz w:val="22"/>
                <w:szCs w:val="22"/>
                <w:lang w:eastAsia="zh-CN"/>
              </w:rPr>
              <w:t>文件</w:t>
            </w:r>
          </w:p>
        </w:tc>
      </w:tr>
      <w:tr w:rsidR="000F7E94" w:rsidRPr="00E160FB" w14:paraId="2EC5E726" w14:textId="77777777" w:rsidTr="00E160FB">
        <w:trPr>
          <w:cantSplit/>
        </w:trPr>
        <w:tc>
          <w:tcPr>
            <w:tcW w:w="784" w:type="pct"/>
            <w:vAlign w:val="center"/>
            <w:hideMark/>
          </w:tcPr>
          <w:p w14:paraId="2DD6F901" w14:textId="77777777" w:rsidR="000F7E94" w:rsidRPr="00E160FB" w:rsidRDefault="000F7E94" w:rsidP="00E160FB">
            <w:pPr>
              <w:spacing w:before="40" w:after="40"/>
              <w:rPr>
                <w:sz w:val="22"/>
                <w:szCs w:val="22"/>
              </w:rPr>
            </w:pPr>
            <w:r w:rsidRPr="00E160FB">
              <w:rPr>
                <w:sz w:val="22"/>
                <w:szCs w:val="22"/>
              </w:rPr>
              <w:t>2017-10-11</w:t>
            </w:r>
          </w:p>
        </w:tc>
        <w:tc>
          <w:tcPr>
            <w:tcW w:w="1127" w:type="pct"/>
            <w:vAlign w:val="center"/>
            <w:hideMark/>
          </w:tcPr>
          <w:p w14:paraId="2B1B5835" w14:textId="766310C1"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313AF9C" w14:textId="77777777" w:rsidR="000F7E94" w:rsidRPr="00E160FB" w:rsidRDefault="000F7E94" w:rsidP="00E160FB">
            <w:pPr>
              <w:spacing w:before="40" w:after="40"/>
              <w:jc w:val="center"/>
              <w:rPr>
                <w:sz w:val="22"/>
                <w:szCs w:val="22"/>
              </w:rPr>
            </w:pPr>
            <w:bookmarkStart w:id="134" w:name="lt_pId320"/>
            <w:r w:rsidRPr="00E160FB">
              <w:rPr>
                <w:sz w:val="22"/>
                <w:szCs w:val="22"/>
              </w:rPr>
              <w:t>Q4/15</w:t>
            </w:r>
            <w:bookmarkEnd w:id="134"/>
          </w:p>
        </w:tc>
        <w:tc>
          <w:tcPr>
            <w:tcW w:w="2279" w:type="pct"/>
            <w:vAlign w:val="center"/>
            <w:hideMark/>
          </w:tcPr>
          <w:p w14:paraId="3544E304" w14:textId="2013102F" w:rsidR="000F7E94" w:rsidRPr="00295544" w:rsidRDefault="000F7E94" w:rsidP="00E160FB">
            <w:pPr>
              <w:spacing w:before="40" w:after="40"/>
              <w:rPr>
                <w:rFonts w:eastAsia="SimSun"/>
                <w:sz w:val="22"/>
                <w:szCs w:val="22"/>
              </w:rPr>
            </w:pPr>
            <w:bookmarkStart w:id="135" w:name="lt_pId321"/>
            <w:r w:rsidRPr="00295544">
              <w:rPr>
                <w:rFonts w:eastAsia="SimSun"/>
                <w:sz w:val="22"/>
                <w:szCs w:val="22"/>
              </w:rPr>
              <w:t>LCC DSL G.mgfast</w:t>
            </w:r>
            <w:bookmarkEnd w:id="135"/>
            <w:r w:rsidR="007D3D20" w:rsidRPr="00295544">
              <w:rPr>
                <w:rFonts w:eastAsia="SimSun" w:hint="eastAsia"/>
                <w:sz w:val="22"/>
                <w:szCs w:val="22"/>
                <w:lang w:eastAsia="zh-CN"/>
              </w:rPr>
              <w:t>未讨论文稿</w:t>
            </w:r>
          </w:p>
        </w:tc>
      </w:tr>
      <w:tr w:rsidR="000F7E94" w:rsidRPr="00E160FB" w14:paraId="5A1E6068" w14:textId="77777777" w:rsidTr="00E160FB">
        <w:trPr>
          <w:cantSplit/>
        </w:trPr>
        <w:tc>
          <w:tcPr>
            <w:tcW w:w="784" w:type="pct"/>
            <w:vAlign w:val="center"/>
            <w:hideMark/>
          </w:tcPr>
          <w:p w14:paraId="79415659" w14:textId="67F04522" w:rsidR="000F7E94" w:rsidRPr="00E160FB" w:rsidRDefault="000F7E94" w:rsidP="00E160FB">
            <w:pPr>
              <w:spacing w:before="40" w:after="40"/>
              <w:rPr>
                <w:sz w:val="22"/>
                <w:szCs w:val="22"/>
              </w:rPr>
            </w:pPr>
            <w:r w:rsidRPr="00E160FB">
              <w:rPr>
                <w:sz w:val="22"/>
                <w:szCs w:val="22"/>
              </w:rPr>
              <w:t>2017-10-09</w:t>
            </w:r>
            <w:r w:rsidRPr="00E160FB">
              <w:rPr>
                <w:sz w:val="22"/>
                <w:szCs w:val="22"/>
              </w:rPr>
              <w:br/>
            </w:r>
            <w:r w:rsidR="007D3D20" w:rsidRPr="00E160FB">
              <w:rPr>
                <w:rFonts w:ascii="SimSun" w:eastAsia="SimSun" w:hAnsi="SimSun" w:cs="SimSun" w:hint="eastAsia"/>
                <w:sz w:val="22"/>
                <w:szCs w:val="22"/>
                <w:lang w:eastAsia="zh-CN"/>
              </w:rPr>
              <w:t>至</w:t>
            </w:r>
            <w:r w:rsidRPr="00E160FB">
              <w:rPr>
                <w:sz w:val="22"/>
                <w:szCs w:val="22"/>
              </w:rPr>
              <w:br/>
              <w:t>2017-10-13</w:t>
            </w:r>
          </w:p>
        </w:tc>
        <w:tc>
          <w:tcPr>
            <w:tcW w:w="1127" w:type="pct"/>
            <w:vAlign w:val="center"/>
            <w:hideMark/>
          </w:tcPr>
          <w:p w14:paraId="5A9A815A" w14:textId="3E8A21E2" w:rsidR="000F7E94" w:rsidRPr="00E160FB" w:rsidRDefault="007D3D20" w:rsidP="00E160FB">
            <w:pPr>
              <w:spacing w:before="40" w:after="40"/>
              <w:jc w:val="center"/>
              <w:rPr>
                <w:rFonts w:eastAsia="SimSun"/>
                <w:sz w:val="22"/>
                <w:szCs w:val="22"/>
              </w:rPr>
            </w:pPr>
            <w:r w:rsidRPr="00E160FB">
              <w:rPr>
                <w:rFonts w:eastAsia="SimSun" w:hint="eastAsia"/>
                <w:sz w:val="22"/>
                <w:szCs w:val="22"/>
              </w:rPr>
              <w:t>新西兰</w:t>
            </w:r>
            <w:r w:rsidRPr="00E160FB">
              <w:rPr>
                <w:rFonts w:eastAsia="SimSun" w:hint="eastAsia"/>
                <w:sz w:val="22"/>
                <w:szCs w:val="22"/>
              </w:rPr>
              <w:t>[</w:t>
            </w:r>
            <w:r w:rsidRPr="00E160FB">
              <w:rPr>
                <w:rFonts w:eastAsia="SimSun" w:hint="eastAsia"/>
                <w:sz w:val="22"/>
                <w:szCs w:val="22"/>
              </w:rPr>
              <w:t>奥克兰</w:t>
            </w:r>
            <w:r w:rsidRPr="00E160FB">
              <w:rPr>
                <w:rFonts w:eastAsia="SimSun" w:hint="eastAsia"/>
                <w:sz w:val="22"/>
                <w:szCs w:val="22"/>
              </w:rPr>
              <w:t>]</w:t>
            </w:r>
          </w:p>
        </w:tc>
        <w:tc>
          <w:tcPr>
            <w:tcW w:w="810" w:type="pct"/>
            <w:vAlign w:val="center"/>
            <w:hideMark/>
          </w:tcPr>
          <w:p w14:paraId="74613E9F" w14:textId="77777777" w:rsidR="000F7E94" w:rsidRPr="00E160FB" w:rsidRDefault="000F7E94" w:rsidP="00E160FB">
            <w:pPr>
              <w:spacing w:before="40" w:after="40"/>
              <w:jc w:val="center"/>
              <w:rPr>
                <w:sz w:val="22"/>
                <w:szCs w:val="22"/>
              </w:rPr>
            </w:pPr>
            <w:bookmarkStart w:id="136" w:name="lt_pId326"/>
            <w:r w:rsidRPr="00E160FB">
              <w:rPr>
                <w:sz w:val="22"/>
                <w:szCs w:val="22"/>
              </w:rPr>
              <w:t>Q13/15</w:t>
            </w:r>
            <w:bookmarkEnd w:id="136"/>
          </w:p>
        </w:tc>
        <w:tc>
          <w:tcPr>
            <w:tcW w:w="2279" w:type="pct"/>
            <w:vAlign w:val="center"/>
            <w:hideMark/>
          </w:tcPr>
          <w:p w14:paraId="51AC4D4D" w14:textId="2ABED7A1" w:rsidR="000F7E94" w:rsidRPr="00295544" w:rsidRDefault="000F7E94" w:rsidP="00E160FB">
            <w:pPr>
              <w:spacing w:before="40" w:after="40"/>
              <w:rPr>
                <w:rFonts w:eastAsia="SimSun"/>
                <w:sz w:val="22"/>
                <w:szCs w:val="22"/>
                <w:lang w:eastAsia="zh-CN"/>
              </w:rPr>
            </w:pPr>
            <w:bookmarkStart w:id="137" w:name="lt_pId327"/>
            <w:r w:rsidRPr="00295544">
              <w:rPr>
                <w:rFonts w:eastAsia="SimSun"/>
                <w:sz w:val="22"/>
                <w:szCs w:val="22"/>
                <w:lang w:eastAsia="zh-CN"/>
              </w:rPr>
              <w:t>Q13</w:t>
            </w:r>
            <w:r w:rsidR="007D3D20" w:rsidRPr="00295544">
              <w:rPr>
                <w:rFonts w:eastAsia="SimSun" w:hint="eastAsia"/>
                <w:sz w:val="22"/>
                <w:szCs w:val="22"/>
                <w:lang w:eastAsia="zh-CN"/>
              </w:rPr>
              <w:t>关于同步的中期会议</w:t>
            </w:r>
            <w:bookmarkEnd w:id="137"/>
          </w:p>
        </w:tc>
      </w:tr>
      <w:tr w:rsidR="000F7E94" w:rsidRPr="00E160FB" w14:paraId="102D2D14" w14:textId="77777777" w:rsidTr="00E160FB">
        <w:trPr>
          <w:cantSplit/>
        </w:trPr>
        <w:tc>
          <w:tcPr>
            <w:tcW w:w="784" w:type="pct"/>
            <w:vAlign w:val="center"/>
            <w:hideMark/>
          </w:tcPr>
          <w:p w14:paraId="5A656307" w14:textId="77777777" w:rsidR="000F7E94" w:rsidRPr="00E160FB" w:rsidRDefault="000F7E94" w:rsidP="00E160FB">
            <w:pPr>
              <w:spacing w:before="40" w:after="40"/>
              <w:rPr>
                <w:sz w:val="22"/>
                <w:szCs w:val="22"/>
              </w:rPr>
            </w:pPr>
            <w:r w:rsidRPr="00E160FB">
              <w:rPr>
                <w:sz w:val="22"/>
                <w:szCs w:val="22"/>
              </w:rPr>
              <w:t>2017-10-16</w:t>
            </w:r>
          </w:p>
        </w:tc>
        <w:tc>
          <w:tcPr>
            <w:tcW w:w="1127" w:type="pct"/>
            <w:vAlign w:val="center"/>
            <w:hideMark/>
          </w:tcPr>
          <w:p w14:paraId="7E94D6EF" w14:textId="5096A7FD"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F069566" w14:textId="77777777" w:rsidR="000F7E94" w:rsidRPr="00E160FB" w:rsidRDefault="000F7E94" w:rsidP="00E160FB">
            <w:pPr>
              <w:spacing w:before="40" w:after="40"/>
              <w:jc w:val="center"/>
              <w:rPr>
                <w:sz w:val="22"/>
                <w:szCs w:val="22"/>
              </w:rPr>
            </w:pPr>
            <w:bookmarkStart w:id="138" w:name="lt_pId330"/>
            <w:r w:rsidRPr="00E160FB">
              <w:rPr>
                <w:sz w:val="22"/>
                <w:szCs w:val="22"/>
              </w:rPr>
              <w:t>Q18/15</w:t>
            </w:r>
            <w:bookmarkEnd w:id="138"/>
          </w:p>
        </w:tc>
        <w:tc>
          <w:tcPr>
            <w:tcW w:w="2279" w:type="pct"/>
            <w:vAlign w:val="center"/>
            <w:hideMark/>
          </w:tcPr>
          <w:p w14:paraId="2A9E2639" w14:textId="58331442" w:rsidR="000F7E94" w:rsidRPr="00295544" w:rsidRDefault="000F7E94" w:rsidP="00E160FB">
            <w:pPr>
              <w:spacing w:before="40" w:after="40"/>
              <w:rPr>
                <w:rFonts w:eastAsia="SimSun"/>
                <w:sz w:val="22"/>
                <w:szCs w:val="22"/>
              </w:rPr>
            </w:pPr>
            <w:bookmarkStart w:id="139" w:name="lt_pId331"/>
            <w:r w:rsidRPr="00295544">
              <w:rPr>
                <w:rFonts w:eastAsia="SimSun"/>
                <w:sz w:val="22"/>
                <w:szCs w:val="22"/>
              </w:rPr>
              <w:t>LC</w:t>
            </w:r>
            <w:bookmarkEnd w:id="139"/>
            <w:r w:rsidR="007D3D20" w:rsidRPr="00295544">
              <w:rPr>
                <w:rFonts w:eastAsia="SimSun" w:hint="eastAsia"/>
                <w:sz w:val="22"/>
                <w:szCs w:val="22"/>
                <w:lang w:eastAsia="zh-CN"/>
              </w:rPr>
              <w:t>意见决议</w:t>
            </w:r>
          </w:p>
        </w:tc>
      </w:tr>
      <w:tr w:rsidR="000F7E94" w:rsidRPr="00E160FB" w14:paraId="4A517C72" w14:textId="77777777" w:rsidTr="00E160FB">
        <w:trPr>
          <w:cantSplit/>
        </w:trPr>
        <w:tc>
          <w:tcPr>
            <w:tcW w:w="784" w:type="pct"/>
            <w:vAlign w:val="center"/>
            <w:hideMark/>
          </w:tcPr>
          <w:p w14:paraId="30271FF9" w14:textId="77777777" w:rsidR="000F7E94" w:rsidRPr="00E160FB" w:rsidRDefault="000F7E94" w:rsidP="00E160FB">
            <w:pPr>
              <w:spacing w:before="40" w:after="40"/>
              <w:rPr>
                <w:sz w:val="22"/>
                <w:szCs w:val="22"/>
              </w:rPr>
            </w:pPr>
            <w:r w:rsidRPr="00E160FB">
              <w:rPr>
                <w:sz w:val="22"/>
                <w:szCs w:val="22"/>
              </w:rPr>
              <w:t>2017-10-17</w:t>
            </w:r>
          </w:p>
        </w:tc>
        <w:tc>
          <w:tcPr>
            <w:tcW w:w="1127" w:type="pct"/>
            <w:vAlign w:val="center"/>
            <w:hideMark/>
          </w:tcPr>
          <w:p w14:paraId="680266C6" w14:textId="3AD9CCE8"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F2DB988" w14:textId="77777777" w:rsidR="000F7E94" w:rsidRPr="00E160FB" w:rsidRDefault="000F7E94" w:rsidP="00E160FB">
            <w:pPr>
              <w:spacing w:before="40" w:after="40"/>
              <w:jc w:val="center"/>
              <w:rPr>
                <w:sz w:val="22"/>
                <w:szCs w:val="22"/>
              </w:rPr>
            </w:pPr>
            <w:bookmarkStart w:id="140" w:name="lt_pId334"/>
            <w:r w:rsidRPr="00E160FB">
              <w:rPr>
                <w:sz w:val="22"/>
                <w:szCs w:val="22"/>
              </w:rPr>
              <w:t>Q4/15</w:t>
            </w:r>
            <w:bookmarkEnd w:id="140"/>
          </w:p>
        </w:tc>
        <w:tc>
          <w:tcPr>
            <w:tcW w:w="2279" w:type="pct"/>
            <w:vAlign w:val="center"/>
            <w:hideMark/>
          </w:tcPr>
          <w:p w14:paraId="58337D0F" w14:textId="77777777" w:rsidR="000F7E94" w:rsidRPr="00295544" w:rsidRDefault="000F7E94" w:rsidP="00E160FB">
            <w:pPr>
              <w:spacing w:before="40" w:after="40"/>
              <w:rPr>
                <w:rFonts w:eastAsia="SimSun"/>
                <w:sz w:val="22"/>
                <w:szCs w:val="22"/>
              </w:rPr>
            </w:pPr>
            <w:bookmarkStart w:id="141" w:name="lt_pId335"/>
            <w:r w:rsidRPr="00295544">
              <w:rPr>
                <w:rFonts w:eastAsia="SimSun"/>
                <w:sz w:val="22"/>
                <w:szCs w:val="22"/>
              </w:rPr>
              <w:t>LCC G.fast</w:t>
            </w:r>
            <w:bookmarkEnd w:id="141"/>
          </w:p>
        </w:tc>
      </w:tr>
      <w:tr w:rsidR="000F7E94" w:rsidRPr="00E160FB" w14:paraId="4FA9488D" w14:textId="77777777" w:rsidTr="00E160FB">
        <w:trPr>
          <w:cantSplit/>
        </w:trPr>
        <w:tc>
          <w:tcPr>
            <w:tcW w:w="784" w:type="pct"/>
            <w:vAlign w:val="center"/>
            <w:hideMark/>
          </w:tcPr>
          <w:p w14:paraId="331FECA5" w14:textId="18C2E2A1" w:rsidR="000F7E94" w:rsidRPr="00E160FB" w:rsidRDefault="000F7E94" w:rsidP="00E160FB">
            <w:pPr>
              <w:spacing w:before="40" w:after="40"/>
              <w:rPr>
                <w:sz w:val="22"/>
                <w:szCs w:val="22"/>
              </w:rPr>
            </w:pPr>
            <w:r w:rsidRPr="00E160FB">
              <w:rPr>
                <w:sz w:val="22"/>
                <w:szCs w:val="22"/>
              </w:rPr>
              <w:t>2017-10-16</w:t>
            </w:r>
            <w:r w:rsidRPr="00E160FB">
              <w:rPr>
                <w:sz w:val="22"/>
                <w:szCs w:val="22"/>
              </w:rPr>
              <w:br/>
            </w:r>
            <w:r w:rsidR="000526A6" w:rsidRPr="00E160FB">
              <w:rPr>
                <w:rFonts w:ascii="SimSun" w:eastAsia="SimSun" w:hAnsi="SimSun" w:cs="SimSun" w:hint="eastAsia"/>
                <w:sz w:val="22"/>
                <w:szCs w:val="22"/>
                <w:lang w:eastAsia="zh-CN"/>
              </w:rPr>
              <w:t>至</w:t>
            </w:r>
            <w:r w:rsidRPr="00E160FB">
              <w:rPr>
                <w:sz w:val="22"/>
                <w:szCs w:val="22"/>
              </w:rPr>
              <w:br/>
              <w:t>2017-10-19</w:t>
            </w:r>
          </w:p>
        </w:tc>
        <w:tc>
          <w:tcPr>
            <w:tcW w:w="1127" w:type="pct"/>
            <w:vAlign w:val="center"/>
            <w:hideMark/>
          </w:tcPr>
          <w:p w14:paraId="6AC63780" w14:textId="7FF2122E" w:rsidR="000F7E94" w:rsidRPr="00E160FB" w:rsidRDefault="000526A6" w:rsidP="00E160FB">
            <w:pPr>
              <w:spacing w:before="40" w:after="40"/>
              <w:jc w:val="center"/>
              <w:rPr>
                <w:rFonts w:eastAsia="SimSun"/>
                <w:sz w:val="22"/>
                <w:szCs w:val="22"/>
              </w:rPr>
            </w:pPr>
            <w:bookmarkStart w:id="142" w:name="lt_pId339"/>
            <w:r w:rsidRPr="00E160FB">
              <w:rPr>
                <w:rFonts w:eastAsia="SimSun" w:hint="eastAsia"/>
                <w:sz w:val="22"/>
                <w:szCs w:val="22"/>
                <w:lang w:eastAsia="zh-CN"/>
              </w:rPr>
              <w:t>中国</w:t>
            </w:r>
            <w:r w:rsidR="000F7E94" w:rsidRPr="00E160FB">
              <w:rPr>
                <w:rFonts w:eastAsia="SimSun"/>
                <w:sz w:val="22"/>
                <w:szCs w:val="22"/>
              </w:rPr>
              <w:t>[</w:t>
            </w:r>
            <w:r w:rsidRPr="00E160FB">
              <w:rPr>
                <w:rFonts w:eastAsia="SimSun" w:hint="eastAsia"/>
                <w:sz w:val="22"/>
                <w:szCs w:val="22"/>
                <w:lang w:eastAsia="zh-CN"/>
              </w:rPr>
              <w:t>杭州</w:t>
            </w:r>
            <w:r w:rsidR="000F7E94" w:rsidRPr="00E160FB">
              <w:rPr>
                <w:rFonts w:eastAsia="SimSun"/>
                <w:sz w:val="22"/>
                <w:szCs w:val="22"/>
              </w:rPr>
              <w:t>]</w:t>
            </w:r>
            <w:bookmarkEnd w:id="142"/>
          </w:p>
        </w:tc>
        <w:tc>
          <w:tcPr>
            <w:tcW w:w="810" w:type="pct"/>
            <w:vAlign w:val="center"/>
            <w:hideMark/>
          </w:tcPr>
          <w:p w14:paraId="514C273B" w14:textId="77777777" w:rsidR="000F7E94" w:rsidRPr="00E160FB" w:rsidRDefault="000F7E94" w:rsidP="00E160FB">
            <w:pPr>
              <w:spacing w:before="40" w:after="40"/>
              <w:jc w:val="center"/>
              <w:rPr>
                <w:sz w:val="22"/>
                <w:szCs w:val="22"/>
              </w:rPr>
            </w:pPr>
            <w:bookmarkStart w:id="143" w:name="lt_pId340"/>
            <w:r w:rsidRPr="00E160FB">
              <w:rPr>
                <w:sz w:val="22"/>
                <w:szCs w:val="22"/>
              </w:rPr>
              <w:t>Q6/15</w:t>
            </w:r>
            <w:bookmarkEnd w:id="143"/>
          </w:p>
        </w:tc>
        <w:tc>
          <w:tcPr>
            <w:tcW w:w="2279" w:type="pct"/>
            <w:vAlign w:val="center"/>
            <w:hideMark/>
          </w:tcPr>
          <w:p w14:paraId="7189D47A" w14:textId="62D0DB48" w:rsidR="000F7E94" w:rsidRPr="00295544" w:rsidRDefault="000F7E94" w:rsidP="00E160FB">
            <w:pPr>
              <w:spacing w:before="40" w:after="40"/>
              <w:rPr>
                <w:rFonts w:eastAsia="SimSun"/>
                <w:sz w:val="22"/>
                <w:szCs w:val="22"/>
              </w:rPr>
            </w:pPr>
            <w:bookmarkStart w:id="144" w:name="lt_pId341"/>
            <w:r w:rsidRPr="00295544">
              <w:rPr>
                <w:rFonts w:eastAsia="SimSun"/>
                <w:sz w:val="22"/>
                <w:szCs w:val="22"/>
              </w:rPr>
              <w:t>Q6/15</w:t>
            </w:r>
            <w:bookmarkEnd w:id="144"/>
            <w:r w:rsidR="007D3D20" w:rsidRPr="00295544">
              <w:rPr>
                <w:rFonts w:eastAsia="SimSun" w:hint="eastAsia"/>
                <w:sz w:val="22"/>
                <w:szCs w:val="22"/>
                <w:lang w:eastAsia="zh-CN"/>
              </w:rPr>
              <w:t>中期会议</w:t>
            </w:r>
          </w:p>
        </w:tc>
      </w:tr>
      <w:tr w:rsidR="000F7E94" w:rsidRPr="00E160FB" w14:paraId="0A7409C2" w14:textId="77777777" w:rsidTr="00E160FB">
        <w:trPr>
          <w:cantSplit/>
        </w:trPr>
        <w:tc>
          <w:tcPr>
            <w:tcW w:w="784" w:type="pct"/>
            <w:vAlign w:val="center"/>
            <w:hideMark/>
          </w:tcPr>
          <w:p w14:paraId="2C51295B" w14:textId="0B67D603" w:rsidR="000F7E94" w:rsidRPr="00E160FB" w:rsidRDefault="000F7E94" w:rsidP="00E160FB">
            <w:pPr>
              <w:spacing w:before="40" w:after="40"/>
              <w:rPr>
                <w:sz w:val="22"/>
                <w:szCs w:val="22"/>
              </w:rPr>
            </w:pPr>
            <w:r w:rsidRPr="00E160FB">
              <w:rPr>
                <w:sz w:val="22"/>
                <w:szCs w:val="22"/>
              </w:rPr>
              <w:t>2017-10-16</w:t>
            </w:r>
            <w:r w:rsidRPr="00E160FB">
              <w:rPr>
                <w:sz w:val="22"/>
                <w:szCs w:val="22"/>
              </w:rPr>
              <w:br/>
            </w:r>
            <w:r w:rsidR="000526A6" w:rsidRPr="00E160FB">
              <w:rPr>
                <w:rFonts w:ascii="SimSun" w:eastAsia="SimSun" w:hAnsi="SimSun" w:cs="SimSun" w:hint="eastAsia"/>
                <w:sz w:val="22"/>
                <w:szCs w:val="22"/>
                <w:lang w:eastAsia="zh-CN"/>
              </w:rPr>
              <w:t>至</w:t>
            </w:r>
            <w:r w:rsidRPr="00E160FB">
              <w:rPr>
                <w:sz w:val="22"/>
                <w:szCs w:val="22"/>
              </w:rPr>
              <w:br/>
              <w:t>2017-10-20</w:t>
            </w:r>
          </w:p>
        </w:tc>
        <w:tc>
          <w:tcPr>
            <w:tcW w:w="1127" w:type="pct"/>
            <w:vAlign w:val="center"/>
            <w:hideMark/>
          </w:tcPr>
          <w:p w14:paraId="40AC639F" w14:textId="7D9D341F" w:rsidR="000F7E94" w:rsidRPr="00E160FB" w:rsidRDefault="000526A6" w:rsidP="00E160FB">
            <w:pPr>
              <w:spacing w:before="40" w:after="40"/>
              <w:jc w:val="center"/>
              <w:rPr>
                <w:rFonts w:eastAsia="SimSun"/>
                <w:sz w:val="22"/>
                <w:szCs w:val="22"/>
                <w:lang w:eastAsia="zh-CN"/>
              </w:rPr>
            </w:pPr>
            <w:r w:rsidRPr="00E160FB">
              <w:rPr>
                <w:rFonts w:eastAsia="SimSun" w:hint="eastAsia"/>
                <w:sz w:val="22"/>
                <w:szCs w:val="22"/>
                <w:lang w:eastAsia="zh-CN"/>
              </w:rPr>
              <w:t>瑞士</w:t>
            </w:r>
            <w:r w:rsidRPr="00E160FB">
              <w:rPr>
                <w:rFonts w:eastAsia="SimSun"/>
                <w:sz w:val="22"/>
                <w:szCs w:val="22"/>
                <w:lang w:eastAsia="zh-CN"/>
              </w:rPr>
              <w:t>[</w:t>
            </w:r>
            <w:r w:rsidRPr="00E160FB">
              <w:rPr>
                <w:rFonts w:eastAsia="SimSun" w:hint="eastAsia"/>
                <w:sz w:val="22"/>
                <w:szCs w:val="22"/>
                <w:lang w:eastAsia="zh-CN"/>
              </w:rPr>
              <w:t>日内瓦</w:t>
            </w:r>
            <w:r w:rsidRPr="00E160FB">
              <w:rPr>
                <w:rFonts w:eastAsia="SimSun"/>
                <w:sz w:val="22"/>
                <w:szCs w:val="22"/>
                <w:lang w:eastAsia="zh-CN"/>
              </w:rPr>
              <w:t>]/</w:t>
            </w:r>
            <w:r w:rsidR="0036097A">
              <w:rPr>
                <w:rFonts w:eastAsia="SimSun"/>
                <w:sz w:val="22"/>
                <w:szCs w:val="22"/>
                <w:lang w:eastAsia="zh-CN"/>
              </w:rPr>
              <w:br/>
            </w:r>
            <w:r w:rsidRPr="00E160FB">
              <w:rPr>
                <w:rFonts w:eastAsia="SimSun" w:hint="eastAsia"/>
                <w:sz w:val="22"/>
                <w:szCs w:val="22"/>
                <w:lang w:eastAsia="zh-CN"/>
              </w:rPr>
              <w:t>国际电联</w:t>
            </w:r>
          </w:p>
        </w:tc>
        <w:tc>
          <w:tcPr>
            <w:tcW w:w="810" w:type="pct"/>
            <w:vAlign w:val="center"/>
            <w:hideMark/>
          </w:tcPr>
          <w:p w14:paraId="3076A341" w14:textId="77777777" w:rsidR="000F7E94" w:rsidRPr="00E160FB" w:rsidRDefault="000F7E94" w:rsidP="00E160FB">
            <w:pPr>
              <w:spacing w:before="40" w:after="40"/>
              <w:jc w:val="center"/>
              <w:rPr>
                <w:sz w:val="22"/>
                <w:szCs w:val="22"/>
                <w:lang w:eastAsia="zh-CN"/>
              </w:rPr>
            </w:pPr>
            <w:bookmarkStart w:id="145" w:name="lt_pId346"/>
            <w:r w:rsidRPr="00E160FB">
              <w:rPr>
                <w:sz w:val="22"/>
                <w:szCs w:val="22"/>
                <w:lang w:eastAsia="zh-CN"/>
              </w:rPr>
              <w:t>Q11/15</w:t>
            </w:r>
            <w:bookmarkEnd w:id="145"/>
            <w:r w:rsidRPr="00E160FB">
              <w:rPr>
                <w:sz w:val="22"/>
                <w:szCs w:val="22"/>
                <w:lang w:eastAsia="zh-CN"/>
              </w:rPr>
              <w:br/>
            </w:r>
            <w:bookmarkStart w:id="146" w:name="lt_pId347"/>
            <w:r w:rsidRPr="00E160FB">
              <w:rPr>
                <w:sz w:val="22"/>
                <w:szCs w:val="22"/>
                <w:lang w:eastAsia="zh-CN"/>
              </w:rPr>
              <w:t>Q12/15</w:t>
            </w:r>
            <w:bookmarkEnd w:id="146"/>
          </w:p>
        </w:tc>
        <w:tc>
          <w:tcPr>
            <w:tcW w:w="2279" w:type="pct"/>
            <w:vAlign w:val="center"/>
            <w:hideMark/>
          </w:tcPr>
          <w:p w14:paraId="5261BBF2" w14:textId="06B36A94" w:rsidR="000F7E94" w:rsidRPr="00295544" w:rsidRDefault="000F7E94" w:rsidP="00782E2F">
            <w:pPr>
              <w:spacing w:before="40" w:after="40"/>
              <w:rPr>
                <w:rFonts w:eastAsia="SimSun"/>
                <w:sz w:val="22"/>
                <w:szCs w:val="22"/>
                <w:lang w:eastAsia="zh-CN"/>
              </w:rPr>
            </w:pPr>
            <w:bookmarkStart w:id="147" w:name="lt_pId348"/>
            <w:r w:rsidRPr="00295544">
              <w:rPr>
                <w:rFonts w:eastAsia="SimSun"/>
                <w:sz w:val="22"/>
                <w:szCs w:val="22"/>
                <w:lang w:eastAsia="zh-CN"/>
              </w:rPr>
              <w:t>Q11</w:t>
            </w:r>
            <w:r w:rsidR="00782E2F">
              <w:rPr>
                <w:rFonts w:eastAsia="SimSun" w:hint="eastAsia"/>
                <w:sz w:val="22"/>
                <w:szCs w:val="22"/>
                <w:lang w:eastAsia="zh-CN"/>
              </w:rPr>
              <w:t>、</w:t>
            </w:r>
            <w:r w:rsidRPr="00295544">
              <w:rPr>
                <w:rFonts w:eastAsia="SimSun"/>
                <w:sz w:val="22"/>
                <w:szCs w:val="22"/>
                <w:lang w:eastAsia="zh-CN"/>
              </w:rPr>
              <w:t>Q12</w:t>
            </w:r>
            <w:r w:rsidR="007D3D20" w:rsidRPr="00295544">
              <w:rPr>
                <w:rFonts w:eastAsia="SimSun" w:hint="eastAsia"/>
                <w:sz w:val="22"/>
                <w:szCs w:val="22"/>
                <w:lang w:eastAsia="zh-CN"/>
              </w:rPr>
              <w:t>关于</w:t>
            </w:r>
            <w:r w:rsidR="007D3D20" w:rsidRPr="00295544">
              <w:rPr>
                <w:rFonts w:eastAsia="SimSun"/>
                <w:sz w:val="22"/>
                <w:szCs w:val="22"/>
                <w:lang w:eastAsia="zh-CN"/>
              </w:rPr>
              <w:t>IMT2020/5G TR</w:t>
            </w:r>
            <w:r w:rsidR="007D3D20" w:rsidRPr="00295544">
              <w:rPr>
                <w:rFonts w:eastAsia="SimSun" w:hint="eastAsia"/>
                <w:sz w:val="22"/>
                <w:szCs w:val="22"/>
                <w:lang w:eastAsia="zh-CN"/>
              </w:rPr>
              <w:t>传输的</w:t>
            </w:r>
            <w:r w:rsidR="00BB3B61" w:rsidRPr="00295544">
              <w:rPr>
                <w:rFonts w:eastAsia="SimSun" w:hint="eastAsia"/>
                <w:sz w:val="22"/>
                <w:szCs w:val="22"/>
                <w:lang w:eastAsia="zh-CN"/>
              </w:rPr>
              <w:t>联席</w:t>
            </w:r>
            <w:r w:rsidR="007D3D20" w:rsidRPr="00295544">
              <w:rPr>
                <w:rFonts w:eastAsia="SimSun" w:hint="eastAsia"/>
                <w:sz w:val="22"/>
                <w:szCs w:val="22"/>
                <w:lang w:eastAsia="zh-CN"/>
              </w:rPr>
              <w:t>会议</w:t>
            </w:r>
            <w:bookmarkEnd w:id="147"/>
          </w:p>
        </w:tc>
      </w:tr>
      <w:tr w:rsidR="000F7E94" w:rsidRPr="00E160FB" w14:paraId="205D0B6D" w14:textId="77777777" w:rsidTr="00E160FB">
        <w:trPr>
          <w:cantSplit/>
        </w:trPr>
        <w:tc>
          <w:tcPr>
            <w:tcW w:w="784" w:type="pct"/>
            <w:vAlign w:val="center"/>
            <w:hideMark/>
          </w:tcPr>
          <w:p w14:paraId="20A71EF6" w14:textId="77777777" w:rsidR="000F7E94" w:rsidRPr="00E160FB" w:rsidRDefault="000F7E94" w:rsidP="00E160FB">
            <w:pPr>
              <w:spacing w:before="40" w:after="40"/>
              <w:rPr>
                <w:sz w:val="22"/>
                <w:szCs w:val="22"/>
                <w:lang w:eastAsia="zh-CN"/>
              </w:rPr>
            </w:pPr>
            <w:r w:rsidRPr="00E160FB">
              <w:rPr>
                <w:sz w:val="22"/>
                <w:szCs w:val="22"/>
                <w:lang w:eastAsia="zh-CN"/>
              </w:rPr>
              <w:t>2017-10-24</w:t>
            </w:r>
          </w:p>
        </w:tc>
        <w:tc>
          <w:tcPr>
            <w:tcW w:w="1127" w:type="pct"/>
            <w:vAlign w:val="center"/>
            <w:hideMark/>
          </w:tcPr>
          <w:p w14:paraId="465B81C8" w14:textId="72F74F9C" w:rsidR="000F7E94" w:rsidRPr="00E160FB" w:rsidRDefault="00262318"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F8EBB42" w14:textId="77777777" w:rsidR="000F7E94" w:rsidRPr="00E160FB" w:rsidRDefault="000F7E94" w:rsidP="00E160FB">
            <w:pPr>
              <w:spacing w:before="40" w:after="40"/>
              <w:jc w:val="center"/>
              <w:rPr>
                <w:sz w:val="22"/>
                <w:szCs w:val="22"/>
                <w:lang w:eastAsia="zh-CN"/>
              </w:rPr>
            </w:pPr>
            <w:bookmarkStart w:id="148" w:name="lt_pId351"/>
            <w:r w:rsidRPr="00E160FB">
              <w:rPr>
                <w:sz w:val="22"/>
                <w:szCs w:val="22"/>
                <w:lang w:eastAsia="zh-CN"/>
              </w:rPr>
              <w:t>Q4/15</w:t>
            </w:r>
            <w:bookmarkEnd w:id="148"/>
          </w:p>
        </w:tc>
        <w:tc>
          <w:tcPr>
            <w:tcW w:w="2279" w:type="pct"/>
            <w:vAlign w:val="center"/>
            <w:hideMark/>
          </w:tcPr>
          <w:p w14:paraId="61B2B881" w14:textId="77777777" w:rsidR="000F7E94" w:rsidRPr="00295544" w:rsidRDefault="000F7E94" w:rsidP="00E160FB">
            <w:pPr>
              <w:spacing w:before="40" w:after="40"/>
              <w:rPr>
                <w:rFonts w:eastAsia="SimSun"/>
                <w:sz w:val="22"/>
                <w:szCs w:val="22"/>
                <w:lang w:eastAsia="zh-CN"/>
              </w:rPr>
            </w:pPr>
            <w:bookmarkStart w:id="149" w:name="lt_pId352"/>
            <w:r w:rsidRPr="00295544">
              <w:rPr>
                <w:rFonts w:eastAsia="SimSun"/>
                <w:sz w:val="22"/>
                <w:szCs w:val="22"/>
                <w:lang w:eastAsia="zh-CN"/>
              </w:rPr>
              <w:t>LCC DSL</w:t>
            </w:r>
            <w:bookmarkEnd w:id="149"/>
          </w:p>
        </w:tc>
      </w:tr>
      <w:tr w:rsidR="000F7E94" w:rsidRPr="00E160FB" w14:paraId="37E9D0E7" w14:textId="77777777" w:rsidTr="00E160FB">
        <w:trPr>
          <w:cantSplit/>
        </w:trPr>
        <w:tc>
          <w:tcPr>
            <w:tcW w:w="784" w:type="pct"/>
            <w:vAlign w:val="center"/>
            <w:hideMark/>
          </w:tcPr>
          <w:p w14:paraId="2C8C10EB" w14:textId="77777777" w:rsidR="000F7E94" w:rsidRPr="00E160FB" w:rsidRDefault="000F7E94" w:rsidP="00E160FB">
            <w:pPr>
              <w:spacing w:before="40" w:after="40"/>
              <w:rPr>
                <w:sz w:val="22"/>
                <w:szCs w:val="22"/>
                <w:lang w:eastAsia="zh-CN"/>
              </w:rPr>
            </w:pPr>
            <w:r w:rsidRPr="00E160FB">
              <w:rPr>
                <w:sz w:val="22"/>
                <w:szCs w:val="22"/>
                <w:lang w:eastAsia="zh-CN"/>
              </w:rPr>
              <w:t>2017-10-25</w:t>
            </w:r>
          </w:p>
        </w:tc>
        <w:tc>
          <w:tcPr>
            <w:tcW w:w="1127" w:type="pct"/>
            <w:vAlign w:val="center"/>
            <w:hideMark/>
          </w:tcPr>
          <w:p w14:paraId="1471C351" w14:textId="636D4B86" w:rsidR="000F7E94" w:rsidRPr="00E160FB" w:rsidRDefault="00262318"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B5EB9E3" w14:textId="77777777" w:rsidR="000F7E94" w:rsidRPr="00E160FB" w:rsidRDefault="000F7E94" w:rsidP="00E160FB">
            <w:pPr>
              <w:spacing w:before="40" w:after="40"/>
              <w:jc w:val="center"/>
              <w:rPr>
                <w:sz w:val="22"/>
                <w:szCs w:val="22"/>
                <w:lang w:eastAsia="zh-CN"/>
              </w:rPr>
            </w:pPr>
            <w:bookmarkStart w:id="150" w:name="lt_pId355"/>
            <w:r w:rsidRPr="00E160FB">
              <w:rPr>
                <w:sz w:val="22"/>
                <w:szCs w:val="22"/>
                <w:lang w:eastAsia="zh-CN"/>
              </w:rPr>
              <w:t>Q8/15</w:t>
            </w:r>
            <w:bookmarkEnd w:id="150"/>
          </w:p>
        </w:tc>
        <w:tc>
          <w:tcPr>
            <w:tcW w:w="2279" w:type="pct"/>
            <w:vAlign w:val="center"/>
            <w:hideMark/>
          </w:tcPr>
          <w:p w14:paraId="2C0E33E6" w14:textId="17CC88C2" w:rsidR="000F7E94" w:rsidRPr="00295544" w:rsidRDefault="007D3D20" w:rsidP="00E160FB">
            <w:pPr>
              <w:spacing w:before="40" w:after="40"/>
              <w:rPr>
                <w:rFonts w:eastAsia="SimSun"/>
                <w:sz w:val="22"/>
                <w:szCs w:val="22"/>
                <w:lang w:eastAsia="zh-CN"/>
              </w:rPr>
            </w:pPr>
            <w:bookmarkStart w:id="151" w:name="lt_pId356"/>
            <w:r w:rsidRPr="00295544">
              <w:rPr>
                <w:rFonts w:eastAsia="SimSun" w:hint="eastAsia"/>
                <w:sz w:val="22"/>
                <w:szCs w:val="22"/>
                <w:lang w:eastAsia="zh-CN"/>
              </w:rPr>
              <w:t>制定</w:t>
            </w:r>
            <w:r w:rsidR="000F7E94" w:rsidRPr="00295544">
              <w:rPr>
                <w:rFonts w:eastAsia="SimSun"/>
                <w:sz w:val="22"/>
                <w:szCs w:val="22"/>
                <w:lang w:eastAsia="zh-CN"/>
              </w:rPr>
              <w:t>G.977.1</w:t>
            </w:r>
            <w:bookmarkEnd w:id="151"/>
            <w:r w:rsidRPr="00295544">
              <w:rPr>
                <w:rFonts w:eastAsia="SimSun" w:hint="eastAsia"/>
                <w:sz w:val="22"/>
                <w:szCs w:val="22"/>
                <w:lang w:eastAsia="zh-CN"/>
              </w:rPr>
              <w:t>新建议书的进展</w:t>
            </w:r>
          </w:p>
        </w:tc>
      </w:tr>
      <w:tr w:rsidR="000F7E94" w:rsidRPr="00E160FB" w14:paraId="4D7753F0" w14:textId="77777777" w:rsidTr="00E160FB">
        <w:trPr>
          <w:cantSplit/>
        </w:trPr>
        <w:tc>
          <w:tcPr>
            <w:tcW w:w="784" w:type="pct"/>
            <w:vAlign w:val="center"/>
            <w:hideMark/>
          </w:tcPr>
          <w:p w14:paraId="1FFFF94C" w14:textId="3145041F" w:rsidR="000F7E94" w:rsidRPr="00E160FB" w:rsidRDefault="000F7E94" w:rsidP="00E160FB">
            <w:pPr>
              <w:spacing w:before="40" w:after="40"/>
              <w:rPr>
                <w:sz w:val="22"/>
                <w:szCs w:val="22"/>
              </w:rPr>
            </w:pPr>
            <w:r w:rsidRPr="00E160FB">
              <w:rPr>
                <w:sz w:val="22"/>
                <w:szCs w:val="22"/>
                <w:lang w:eastAsia="zh-CN"/>
              </w:rPr>
              <w:t>2017-10-24</w:t>
            </w:r>
            <w:r w:rsidRPr="00E160FB">
              <w:rPr>
                <w:sz w:val="22"/>
                <w:szCs w:val="22"/>
                <w:lang w:eastAsia="zh-CN"/>
              </w:rPr>
              <w:br/>
            </w:r>
            <w:r w:rsidR="00494883" w:rsidRPr="00E160FB">
              <w:rPr>
                <w:rFonts w:ascii="SimSun" w:eastAsia="SimSun" w:hAnsi="SimSun" w:cs="SimSun" w:hint="eastAsia"/>
                <w:sz w:val="22"/>
                <w:szCs w:val="22"/>
                <w:lang w:eastAsia="zh-CN"/>
              </w:rPr>
              <w:t>至</w:t>
            </w:r>
            <w:r w:rsidRPr="00E160FB">
              <w:rPr>
                <w:sz w:val="22"/>
                <w:szCs w:val="22"/>
              </w:rPr>
              <w:br/>
              <w:t>2017-10-27</w:t>
            </w:r>
          </w:p>
        </w:tc>
        <w:tc>
          <w:tcPr>
            <w:tcW w:w="1127" w:type="pct"/>
            <w:vAlign w:val="center"/>
            <w:hideMark/>
          </w:tcPr>
          <w:p w14:paraId="3A0BA81C" w14:textId="13857674" w:rsidR="000F7E94" w:rsidRPr="00E160FB" w:rsidRDefault="00494883" w:rsidP="00E160FB">
            <w:pPr>
              <w:spacing w:before="40" w:after="40"/>
              <w:jc w:val="center"/>
              <w:rPr>
                <w:rFonts w:eastAsia="SimSun"/>
                <w:sz w:val="22"/>
                <w:szCs w:val="22"/>
                <w:lang w:eastAsia="zh-CN"/>
              </w:rPr>
            </w:pPr>
            <w:bookmarkStart w:id="152" w:name="lt_pId360"/>
            <w:r w:rsidRPr="00E160FB">
              <w:rPr>
                <w:rFonts w:eastAsia="SimSun" w:hint="eastAsia"/>
                <w:sz w:val="22"/>
                <w:szCs w:val="22"/>
                <w:lang w:eastAsia="zh-CN"/>
              </w:rPr>
              <w:t>瑞士</w:t>
            </w:r>
            <w:r w:rsidR="000F7E94" w:rsidRPr="00E160FB">
              <w:rPr>
                <w:rFonts w:eastAsia="SimSun"/>
                <w:sz w:val="22"/>
                <w:szCs w:val="22"/>
                <w:lang w:eastAsia="zh-CN"/>
              </w:rPr>
              <w:t>[</w:t>
            </w:r>
            <w:r w:rsidRPr="00E160FB">
              <w:rPr>
                <w:rFonts w:eastAsia="SimSun" w:hint="eastAsia"/>
                <w:sz w:val="22"/>
                <w:szCs w:val="22"/>
                <w:lang w:eastAsia="zh-CN"/>
              </w:rPr>
              <w:t>日内瓦</w:t>
            </w:r>
            <w:r w:rsidR="000F7E94" w:rsidRPr="00E160FB">
              <w:rPr>
                <w:rFonts w:eastAsia="SimSun"/>
                <w:sz w:val="22"/>
                <w:szCs w:val="22"/>
                <w:lang w:eastAsia="zh-CN"/>
              </w:rPr>
              <w:t>]/</w:t>
            </w:r>
            <w:bookmarkEnd w:id="152"/>
            <w:r w:rsidR="0036097A">
              <w:rPr>
                <w:rFonts w:eastAsia="SimSun"/>
                <w:sz w:val="22"/>
                <w:szCs w:val="22"/>
                <w:lang w:eastAsia="zh-CN"/>
              </w:rPr>
              <w:br/>
            </w:r>
            <w:r w:rsidRPr="00E160FB">
              <w:rPr>
                <w:rFonts w:eastAsia="SimSun" w:hint="eastAsia"/>
                <w:sz w:val="22"/>
                <w:szCs w:val="22"/>
                <w:lang w:eastAsia="zh-CN"/>
              </w:rPr>
              <w:t>国际电联</w:t>
            </w:r>
          </w:p>
        </w:tc>
        <w:tc>
          <w:tcPr>
            <w:tcW w:w="810" w:type="pct"/>
            <w:vAlign w:val="center"/>
            <w:hideMark/>
          </w:tcPr>
          <w:p w14:paraId="6C3D094B" w14:textId="77777777" w:rsidR="000F7E94" w:rsidRPr="00E160FB" w:rsidRDefault="000F7E94" w:rsidP="00E160FB">
            <w:pPr>
              <w:spacing w:before="40" w:after="40"/>
              <w:jc w:val="center"/>
              <w:rPr>
                <w:sz w:val="22"/>
                <w:szCs w:val="22"/>
                <w:lang w:eastAsia="zh-CN"/>
              </w:rPr>
            </w:pPr>
            <w:bookmarkStart w:id="153" w:name="lt_pId361"/>
            <w:r w:rsidRPr="00E160FB">
              <w:rPr>
                <w:sz w:val="22"/>
                <w:szCs w:val="22"/>
                <w:lang w:eastAsia="zh-CN"/>
              </w:rPr>
              <w:t>Q18/15</w:t>
            </w:r>
            <w:bookmarkEnd w:id="153"/>
          </w:p>
        </w:tc>
        <w:tc>
          <w:tcPr>
            <w:tcW w:w="2279" w:type="pct"/>
            <w:vAlign w:val="center"/>
            <w:hideMark/>
          </w:tcPr>
          <w:p w14:paraId="7C9A7B40" w14:textId="5B010503" w:rsidR="000F7E94" w:rsidRPr="00295544" w:rsidRDefault="00494883" w:rsidP="00E160FB">
            <w:pPr>
              <w:spacing w:before="40" w:after="40"/>
              <w:rPr>
                <w:rFonts w:eastAsia="SimSun"/>
                <w:sz w:val="22"/>
                <w:szCs w:val="22"/>
                <w:lang w:eastAsia="zh-CN"/>
              </w:rPr>
            </w:pPr>
            <w:r w:rsidRPr="00295544">
              <w:rPr>
                <w:rFonts w:eastAsia="SimSun" w:hint="eastAsia"/>
                <w:sz w:val="22"/>
                <w:szCs w:val="22"/>
                <w:lang w:eastAsia="zh-CN"/>
              </w:rPr>
              <w:t>全部项目</w:t>
            </w:r>
          </w:p>
        </w:tc>
      </w:tr>
      <w:tr w:rsidR="000F7E94" w:rsidRPr="00E160FB" w14:paraId="4E7214B4" w14:textId="77777777" w:rsidTr="00E160FB">
        <w:trPr>
          <w:cantSplit/>
        </w:trPr>
        <w:tc>
          <w:tcPr>
            <w:tcW w:w="784" w:type="pct"/>
            <w:vAlign w:val="center"/>
            <w:hideMark/>
          </w:tcPr>
          <w:p w14:paraId="75DC0A9B" w14:textId="77777777" w:rsidR="000F7E94" w:rsidRPr="00E160FB" w:rsidRDefault="000F7E94" w:rsidP="00E160FB">
            <w:pPr>
              <w:spacing w:before="40" w:after="40"/>
              <w:rPr>
                <w:sz w:val="22"/>
                <w:szCs w:val="22"/>
                <w:lang w:eastAsia="zh-CN"/>
              </w:rPr>
            </w:pPr>
            <w:r w:rsidRPr="00E160FB">
              <w:rPr>
                <w:sz w:val="22"/>
                <w:szCs w:val="22"/>
                <w:lang w:eastAsia="zh-CN"/>
              </w:rPr>
              <w:t>2017-10-31</w:t>
            </w:r>
          </w:p>
        </w:tc>
        <w:tc>
          <w:tcPr>
            <w:tcW w:w="1127" w:type="pct"/>
            <w:vAlign w:val="center"/>
            <w:hideMark/>
          </w:tcPr>
          <w:p w14:paraId="158FD625" w14:textId="44CD6F85" w:rsidR="000F7E94" w:rsidRPr="00E160FB" w:rsidRDefault="00262318"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A170A67" w14:textId="77777777" w:rsidR="000F7E94" w:rsidRPr="00E160FB" w:rsidRDefault="000F7E94" w:rsidP="00E160FB">
            <w:pPr>
              <w:spacing w:before="40" w:after="40"/>
              <w:jc w:val="center"/>
              <w:rPr>
                <w:sz w:val="22"/>
                <w:szCs w:val="22"/>
                <w:lang w:eastAsia="zh-CN"/>
              </w:rPr>
            </w:pPr>
            <w:bookmarkStart w:id="154" w:name="lt_pId365"/>
            <w:r w:rsidRPr="00E160FB">
              <w:rPr>
                <w:sz w:val="22"/>
                <w:szCs w:val="22"/>
                <w:lang w:eastAsia="zh-CN"/>
              </w:rPr>
              <w:t>Q4/15</w:t>
            </w:r>
            <w:bookmarkEnd w:id="154"/>
          </w:p>
        </w:tc>
        <w:tc>
          <w:tcPr>
            <w:tcW w:w="2279" w:type="pct"/>
            <w:vAlign w:val="center"/>
            <w:hideMark/>
          </w:tcPr>
          <w:p w14:paraId="70F6FDC3" w14:textId="0AB1DEBE" w:rsidR="000F7E94" w:rsidRPr="00295544" w:rsidRDefault="000F7E94" w:rsidP="00E160FB">
            <w:pPr>
              <w:spacing w:before="40" w:after="40"/>
              <w:rPr>
                <w:rFonts w:eastAsia="SimSun"/>
                <w:sz w:val="22"/>
                <w:szCs w:val="22"/>
                <w:lang w:eastAsia="zh-CN"/>
              </w:rPr>
            </w:pPr>
            <w:bookmarkStart w:id="155" w:name="lt_pId366"/>
            <w:r w:rsidRPr="00295544">
              <w:rPr>
                <w:rFonts w:eastAsia="SimSun"/>
                <w:sz w:val="22"/>
                <w:szCs w:val="22"/>
                <w:lang w:eastAsia="zh-CN"/>
              </w:rPr>
              <w:t>LCC G.mgfast</w:t>
            </w:r>
            <w:bookmarkEnd w:id="155"/>
            <w:r w:rsidR="00494883" w:rsidRPr="00295544">
              <w:rPr>
                <w:rFonts w:eastAsia="SimSun" w:hint="eastAsia"/>
                <w:sz w:val="22"/>
                <w:szCs w:val="22"/>
                <w:lang w:eastAsia="zh-CN"/>
              </w:rPr>
              <w:t>未讨论文稿</w:t>
            </w:r>
          </w:p>
        </w:tc>
      </w:tr>
      <w:tr w:rsidR="000F7E94" w:rsidRPr="00E160FB" w14:paraId="6C05DF35" w14:textId="77777777" w:rsidTr="00E160FB">
        <w:trPr>
          <w:cantSplit/>
        </w:trPr>
        <w:tc>
          <w:tcPr>
            <w:tcW w:w="784" w:type="pct"/>
            <w:vAlign w:val="center"/>
            <w:hideMark/>
          </w:tcPr>
          <w:p w14:paraId="099128C4" w14:textId="77777777" w:rsidR="000F7E94" w:rsidRPr="00E160FB" w:rsidRDefault="000F7E94" w:rsidP="00E160FB">
            <w:pPr>
              <w:spacing w:before="40" w:after="40"/>
              <w:rPr>
                <w:sz w:val="22"/>
                <w:szCs w:val="22"/>
                <w:lang w:eastAsia="zh-CN"/>
              </w:rPr>
            </w:pPr>
            <w:r w:rsidRPr="00E160FB">
              <w:rPr>
                <w:sz w:val="22"/>
                <w:szCs w:val="22"/>
                <w:lang w:eastAsia="zh-CN"/>
              </w:rPr>
              <w:t>2017-11-02</w:t>
            </w:r>
          </w:p>
        </w:tc>
        <w:tc>
          <w:tcPr>
            <w:tcW w:w="1127" w:type="pct"/>
            <w:vAlign w:val="center"/>
            <w:hideMark/>
          </w:tcPr>
          <w:p w14:paraId="20D5A5D8" w14:textId="25E425FC" w:rsidR="000F7E94" w:rsidRPr="00E160FB" w:rsidRDefault="00262318"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F48239D" w14:textId="77777777" w:rsidR="000F7E94" w:rsidRPr="00E160FB" w:rsidRDefault="000F7E94" w:rsidP="00E160FB">
            <w:pPr>
              <w:spacing w:before="40" w:after="40"/>
              <w:jc w:val="center"/>
              <w:rPr>
                <w:sz w:val="22"/>
                <w:szCs w:val="22"/>
                <w:lang w:eastAsia="zh-CN"/>
              </w:rPr>
            </w:pPr>
            <w:bookmarkStart w:id="156" w:name="lt_pId369"/>
            <w:r w:rsidRPr="00E160FB">
              <w:rPr>
                <w:sz w:val="22"/>
                <w:szCs w:val="22"/>
                <w:lang w:eastAsia="zh-CN"/>
              </w:rPr>
              <w:t>Q18/15</w:t>
            </w:r>
            <w:bookmarkEnd w:id="156"/>
          </w:p>
        </w:tc>
        <w:tc>
          <w:tcPr>
            <w:tcW w:w="2279" w:type="pct"/>
            <w:vAlign w:val="center"/>
            <w:hideMark/>
          </w:tcPr>
          <w:p w14:paraId="4D8B1733" w14:textId="7D847B11" w:rsidR="000F7E94" w:rsidRPr="00295544" w:rsidRDefault="000F7E94" w:rsidP="00E160FB">
            <w:pPr>
              <w:spacing w:before="40" w:after="40"/>
              <w:rPr>
                <w:rFonts w:eastAsia="SimSun"/>
                <w:sz w:val="22"/>
                <w:szCs w:val="22"/>
                <w:lang w:eastAsia="zh-CN"/>
              </w:rPr>
            </w:pPr>
            <w:bookmarkStart w:id="157" w:name="lt_pId370"/>
            <w:r w:rsidRPr="00295544">
              <w:rPr>
                <w:rFonts w:eastAsia="SimSun"/>
                <w:sz w:val="22"/>
                <w:szCs w:val="22"/>
                <w:lang w:eastAsia="zh-CN"/>
              </w:rPr>
              <w:t xml:space="preserve">Q18/15 </w:t>
            </w:r>
            <w:r w:rsidR="00782E2F" w:rsidRPr="00782E2F">
              <w:rPr>
                <w:sz w:val="22"/>
                <w:szCs w:val="22"/>
                <w:lang w:eastAsia="zh-CN"/>
              </w:rPr>
              <w:t>–</w:t>
            </w:r>
            <w:r w:rsidR="00782E2F">
              <w:rPr>
                <w:rFonts w:eastAsia="SimSun"/>
                <w:sz w:val="22"/>
                <w:szCs w:val="22"/>
                <w:lang w:eastAsia="zh-CN"/>
              </w:rPr>
              <w:t xml:space="preserve"> </w:t>
            </w:r>
            <w:r w:rsidRPr="00295544">
              <w:rPr>
                <w:rFonts w:eastAsia="SimSun"/>
                <w:sz w:val="22"/>
                <w:szCs w:val="22"/>
                <w:lang w:eastAsia="zh-CN"/>
              </w:rPr>
              <w:t>LC</w:t>
            </w:r>
            <w:bookmarkEnd w:id="157"/>
            <w:r w:rsidR="00494883" w:rsidRPr="00295544">
              <w:rPr>
                <w:rFonts w:eastAsia="SimSun" w:hint="eastAsia"/>
                <w:sz w:val="22"/>
                <w:szCs w:val="22"/>
                <w:lang w:eastAsia="zh-CN"/>
              </w:rPr>
              <w:t>意见决议</w:t>
            </w:r>
          </w:p>
        </w:tc>
      </w:tr>
      <w:tr w:rsidR="000F7E94" w:rsidRPr="00E160FB" w14:paraId="55739BBB" w14:textId="77777777" w:rsidTr="00E160FB">
        <w:trPr>
          <w:cantSplit/>
        </w:trPr>
        <w:tc>
          <w:tcPr>
            <w:tcW w:w="784" w:type="pct"/>
            <w:vAlign w:val="center"/>
            <w:hideMark/>
          </w:tcPr>
          <w:p w14:paraId="3850F2BC" w14:textId="77777777" w:rsidR="000F7E94" w:rsidRPr="00E160FB" w:rsidRDefault="000F7E94" w:rsidP="00E160FB">
            <w:pPr>
              <w:spacing w:before="40" w:after="40"/>
              <w:rPr>
                <w:sz w:val="22"/>
                <w:szCs w:val="22"/>
                <w:lang w:eastAsia="zh-CN"/>
              </w:rPr>
            </w:pPr>
            <w:r w:rsidRPr="00E160FB">
              <w:rPr>
                <w:sz w:val="22"/>
                <w:szCs w:val="22"/>
                <w:lang w:eastAsia="zh-CN"/>
              </w:rPr>
              <w:t>2017-11-07</w:t>
            </w:r>
          </w:p>
        </w:tc>
        <w:tc>
          <w:tcPr>
            <w:tcW w:w="1127" w:type="pct"/>
            <w:vAlign w:val="center"/>
            <w:hideMark/>
          </w:tcPr>
          <w:p w14:paraId="147CE127" w14:textId="3D73FE00" w:rsidR="000F7E94" w:rsidRPr="00E160FB" w:rsidRDefault="00262318"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5D65A41" w14:textId="77777777" w:rsidR="000F7E94" w:rsidRPr="00E160FB" w:rsidRDefault="000F7E94" w:rsidP="00E160FB">
            <w:pPr>
              <w:spacing w:before="40" w:after="40"/>
              <w:jc w:val="center"/>
              <w:rPr>
                <w:sz w:val="22"/>
                <w:szCs w:val="22"/>
                <w:lang w:eastAsia="zh-CN"/>
              </w:rPr>
            </w:pPr>
            <w:bookmarkStart w:id="158" w:name="lt_pId373"/>
            <w:r w:rsidRPr="00E160FB">
              <w:rPr>
                <w:sz w:val="22"/>
                <w:szCs w:val="22"/>
                <w:lang w:eastAsia="zh-CN"/>
              </w:rPr>
              <w:t>Q4/15</w:t>
            </w:r>
            <w:bookmarkEnd w:id="158"/>
          </w:p>
        </w:tc>
        <w:tc>
          <w:tcPr>
            <w:tcW w:w="2279" w:type="pct"/>
            <w:vAlign w:val="center"/>
            <w:hideMark/>
          </w:tcPr>
          <w:p w14:paraId="5B513538" w14:textId="2646C835" w:rsidR="000F7E94" w:rsidRPr="00295544" w:rsidRDefault="000F7E94" w:rsidP="00E160FB">
            <w:pPr>
              <w:spacing w:before="40" w:after="40"/>
              <w:rPr>
                <w:rFonts w:eastAsia="SimSun"/>
                <w:sz w:val="22"/>
                <w:szCs w:val="22"/>
              </w:rPr>
            </w:pPr>
            <w:bookmarkStart w:id="159" w:name="lt_pId374"/>
            <w:r w:rsidRPr="00295544">
              <w:rPr>
                <w:rFonts w:eastAsia="SimSun"/>
                <w:sz w:val="22"/>
                <w:szCs w:val="22"/>
                <w:lang w:eastAsia="zh-CN"/>
              </w:rPr>
              <w:t>Q4/15</w:t>
            </w:r>
            <w:r w:rsidR="00E95DAF" w:rsidRPr="00E95DAF">
              <w:rPr>
                <w:rFonts w:ascii="SimSun" w:eastAsia="SimSun" w:hAnsi="SimSun"/>
                <w:sz w:val="22"/>
                <w:szCs w:val="22"/>
                <w:lang w:eastAsia="zh-CN"/>
              </w:rPr>
              <w:t>（</w:t>
            </w:r>
            <w:r w:rsidRPr="00295544">
              <w:rPr>
                <w:rFonts w:eastAsia="SimSun"/>
                <w:sz w:val="22"/>
                <w:szCs w:val="22"/>
                <w:lang w:eastAsia="zh-CN"/>
              </w:rPr>
              <w:t>LCC</w:t>
            </w:r>
            <w:r w:rsidR="00494883" w:rsidRPr="00295544">
              <w:rPr>
                <w:rFonts w:eastAsia="SimSun" w:hint="eastAsia"/>
                <w:sz w:val="22"/>
                <w:szCs w:val="22"/>
                <w:lang w:eastAsia="zh-CN"/>
              </w:rPr>
              <w:t>和</w:t>
            </w:r>
            <w:r w:rsidRPr="00295544">
              <w:rPr>
                <w:rFonts w:eastAsia="SimSun"/>
                <w:sz w:val="22"/>
                <w:szCs w:val="22"/>
                <w:lang w:eastAsia="zh-CN"/>
              </w:rPr>
              <w:t>G</w:t>
            </w:r>
            <w:r w:rsidRPr="00295544">
              <w:rPr>
                <w:rFonts w:eastAsia="SimSun"/>
                <w:sz w:val="22"/>
                <w:szCs w:val="22"/>
              </w:rPr>
              <w:t>.lt</w:t>
            </w:r>
            <w:r w:rsidR="00494883" w:rsidRPr="00295544">
              <w:rPr>
                <w:rFonts w:eastAsia="SimSun" w:hint="eastAsia"/>
                <w:sz w:val="22"/>
                <w:szCs w:val="22"/>
                <w:lang w:eastAsia="zh-CN"/>
              </w:rPr>
              <w:t>项目</w:t>
            </w:r>
            <w:r w:rsidR="005C35F4" w:rsidRPr="005C35F4">
              <w:rPr>
                <w:rFonts w:ascii="SimSun" w:eastAsia="SimSun" w:hAnsi="SimSun"/>
                <w:sz w:val="22"/>
                <w:szCs w:val="22"/>
              </w:rPr>
              <w:t>）</w:t>
            </w:r>
            <w:bookmarkEnd w:id="159"/>
          </w:p>
        </w:tc>
      </w:tr>
      <w:tr w:rsidR="000F7E94" w:rsidRPr="00E160FB" w14:paraId="6BD2CADE" w14:textId="77777777" w:rsidTr="00E160FB">
        <w:trPr>
          <w:cantSplit/>
        </w:trPr>
        <w:tc>
          <w:tcPr>
            <w:tcW w:w="784" w:type="pct"/>
            <w:vAlign w:val="center"/>
            <w:hideMark/>
          </w:tcPr>
          <w:p w14:paraId="4F2A2E79" w14:textId="77777777" w:rsidR="000F7E94" w:rsidRPr="00E160FB" w:rsidRDefault="000F7E94" w:rsidP="00E160FB">
            <w:pPr>
              <w:spacing w:before="40" w:after="40"/>
              <w:rPr>
                <w:sz w:val="22"/>
                <w:szCs w:val="22"/>
              </w:rPr>
            </w:pPr>
            <w:r w:rsidRPr="00E160FB">
              <w:rPr>
                <w:sz w:val="22"/>
                <w:szCs w:val="22"/>
              </w:rPr>
              <w:t>2017-11-08</w:t>
            </w:r>
          </w:p>
        </w:tc>
        <w:tc>
          <w:tcPr>
            <w:tcW w:w="1127" w:type="pct"/>
            <w:vAlign w:val="center"/>
            <w:hideMark/>
          </w:tcPr>
          <w:p w14:paraId="2045B41F" w14:textId="4640C28A"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D1BCCC6" w14:textId="77777777" w:rsidR="000F7E94" w:rsidRPr="00E160FB" w:rsidRDefault="000F7E94" w:rsidP="00E160FB">
            <w:pPr>
              <w:spacing w:before="40" w:after="40"/>
              <w:jc w:val="center"/>
              <w:rPr>
                <w:sz w:val="22"/>
                <w:szCs w:val="22"/>
              </w:rPr>
            </w:pPr>
            <w:bookmarkStart w:id="160" w:name="lt_pId377"/>
            <w:r w:rsidRPr="00E160FB">
              <w:rPr>
                <w:sz w:val="22"/>
                <w:szCs w:val="22"/>
              </w:rPr>
              <w:t>Q18/15</w:t>
            </w:r>
            <w:bookmarkEnd w:id="160"/>
          </w:p>
        </w:tc>
        <w:tc>
          <w:tcPr>
            <w:tcW w:w="2279" w:type="pct"/>
            <w:vAlign w:val="center"/>
            <w:hideMark/>
          </w:tcPr>
          <w:p w14:paraId="1E8B94A9" w14:textId="04DEC94B" w:rsidR="000F7E94" w:rsidRPr="00295544" w:rsidRDefault="000F7E94" w:rsidP="00E160FB">
            <w:pPr>
              <w:spacing w:before="40" w:after="40"/>
              <w:rPr>
                <w:rFonts w:eastAsia="SimSun"/>
                <w:sz w:val="22"/>
                <w:szCs w:val="22"/>
              </w:rPr>
            </w:pPr>
            <w:bookmarkStart w:id="161" w:name="lt_pId378"/>
            <w:r w:rsidRPr="00295544">
              <w:rPr>
                <w:rFonts w:eastAsia="SimSun"/>
                <w:sz w:val="22"/>
                <w:szCs w:val="22"/>
              </w:rPr>
              <w:t xml:space="preserve">Q18/15 </w:t>
            </w:r>
            <w:r w:rsidR="00782E2F" w:rsidRPr="00782E2F">
              <w:rPr>
                <w:sz w:val="22"/>
                <w:szCs w:val="22"/>
              </w:rPr>
              <w:t>–</w:t>
            </w:r>
            <w:r w:rsidRPr="00295544">
              <w:rPr>
                <w:rFonts w:eastAsia="SimSun"/>
                <w:sz w:val="22"/>
                <w:szCs w:val="22"/>
              </w:rPr>
              <w:t xml:space="preserve"> LC</w:t>
            </w:r>
            <w:bookmarkEnd w:id="161"/>
            <w:r w:rsidR="00494883" w:rsidRPr="00295544">
              <w:rPr>
                <w:rFonts w:eastAsia="SimSun" w:hint="eastAsia"/>
                <w:sz w:val="22"/>
                <w:szCs w:val="22"/>
                <w:lang w:eastAsia="zh-CN"/>
              </w:rPr>
              <w:t>意见决议</w:t>
            </w:r>
          </w:p>
        </w:tc>
      </w:tr>
      <w:tr w:rsidR="000F7E94" w:rsidRPr="00E160FB" w14:paraId="05A829DD" w14:textId="77777777" w:rsidTr="00E160FB">
        <w:trPr>
          <w:cantSplit/>
        </w:trPr>
        <w:tc>
          <w:tcPr>
            <w:tcW w:w="784" w:type="pct"/>
            <w:vAlign w:val="center"/>
            <w:hideMark/>
          </w:tcPr>
          <w:p w14:paraId="10BD9EB0" w14:textId="77777777" w:rsidR="000F7E94" w:rsidRPr="00E160FB" w:rsidRDefault="000F7E94" w:rsidP="00E160FB">
            <w:pPr>
              <w:spacing w:before="40" w:after="40"/>
              <w:rPr>
                <w:sz w:val="22"/>
                <w:szCs w:val="22"/>
              </w:rPr>
            </w:pPr>
            <w:r w:rsidRPr="00E160FB">
              <w:rPr>
                <w:sz w:val="22"/>
                <w:szCs w:val="22"/>
              </w:rPr>
              <w:t>2017-11-14</w:t>
            </w:r>
          </w:p>
        </w:tc>
        <w:tc>
          <w:tcPr>
            <w:tcW w:w="1127" w:type="pct"/>
            <w:vAlign w:val="center"/>
            <w:hideMark/>
          </w:tcPr>
          <w:p w14:paraId="557D791D" w14:textId="680FEE95"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99C29B2" w14:textId="77777777" w:rsidR="000F7E94" w:rsidRPr="00E160FB" w:rsidRDefault="000F7E94" w:rsidP="00E160FB">
            <w:pPr>
              <w:spacing w:before="40" w:after="40"/>
              <w:jc w:val="center"/>
              <w:rPr>
                <w:sz w:val="22"/>
                <w:szCs w:val="22"/>
              </w:rPr>
            </w:pPr>
            <w:bookmarkStart w:id="162" w:name="lt_pId381"/>
            <w:r w:rsidRPr="00E160FB">
              <w:rPr>
                <w:sz w:val="22"/>
                <w:szCs w:val="22"/>
              </w:rPr>
              <w:t>Q2/15</w:t>
            </w:r>
            <w:bookmarkEnd w:id="162"/>
          </w:p>
        </w:tc>
        <w:tc>
          <w:tcPr>
            <w:tcW w:w="2279" w:type="pct"/>
            <w:vAlign w:val="center"/>
            <w:hideMark/>
          </w:tcPr>
          <w:p w14:paraId="06F87B8B" w14:textId="77777777" w:rsidR="000F7E94" w:rsidRPr="00295544" w:rsidRDefault="000F7E94" w:rsidP="00E160FB">
            <w:pPr>
              <w:spacing w:before="40" w:after="40"/>
              <w:rPr>
                <w:rFonts w:eastAsia="SimSun"/>
                <w:sz w:val="22"/>
                <w:szCs w:val="22"/>
              </w:rPr>
            </w:pPr>
            <w:bookmarkStart w:id="163" w:name="lt_pId382"/>
            <w:r w:rsidRPr="00295544">
              <w:rPr>
                <w:rFonts w:eastAsia="SimSun"/>
                <w:sz w:val="22"/>
                <w:szCs w:val="22"/>
              </w:rPr>
              <w:t>Q2/15</w:t>
            </w:r>
            <w:bookmarkEnd w:id="163"/>
          </w:p>
        </w:tc>
      </w:tr>
      <w:tr w:rsidR="000F7E94" w:rsidRPr="00E160FB" w14:paraId="3ACED8C5" w14:textId="77777777" w:rsidTr="00E160FB">
        <w:trPr>
          <w:cantSplit/>
        </w:trPr>
        <w:tc>
          <w:tcPr>
            <w:tcW w:w="784" w:type="pct"/>
            <w:vAlign w:val="center"/>
            <w:hideMark/>
          </w:tcPr>
          <w:p w14:paraId="1F5AB6C3" w14:textId="77777777" w:rsidR="000F7E94" w:rsidRPr="00E160FB" w:rsidRDefault="000F7E94" w:rsidP="00E160FB">
            <w:pPr>
              <w:spacing w:before="40" w:after="40"/>
              <w:rPr>
                <w:sz w:val="22"/>
                <w:szCs w:val="22"/>
              </w:rPr>
            </w:pPr>
            <w:r w:rsidRPr="00E160FB">
              <w:rPr>
                <w:sz w:val="22"/>
                <w:szCs w:val="22"/>
              </w:rPr>
              <w:t>2017-11-23</w:t>
            </w:r>
          </w:p>
        </w:tc>
        <w:tc>
          <w:tcPr>
            <w:tcW w:w="1127" w:type="pct"/>
            <w:vAlign w:val="center"/>
            <w:hideMark/>
          </w:tcPr>
          <w:p w14:paraId="76222882" w14:textId="358C7276"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77902FB" w14:textId="77777777" w:rsidR="000F7E94" w:rsidRPr="00E160FB" w:rsidRDefault="000F7E94" w:rsidP="00E160FB">
            <w:pPr>
              <w:spacing w:before="40" w:after="40"/>
              <w:jc w:val="center"/>
              <w:rPr>
                <w:sz w:val="22"/>
                <w:szCs w:val="22"/>
              </w:rPr>
            </w:pPr>
            <w:bookmarkStart w:id="164" w:name="lt_pId385"/>
            <w:r w:rsidRPr="00E160FB">
              <w:rPr>
                <w:sz w:val="22"/>
                <w:szCs w:val="22"/>
              </w:rPr>
              <w:t>Q18/15</w:t>
            </w:r>
            <w:bookmarkEnd w:id="164"/>
          </w:p>
        </w:tc>
        <w:tc>
          <w:tcPr>
            <w:tcW w:w="2279" w:type="pct"/>
            <w:vAlign w:val="center"/>
            <w:hideMark/>
          </w:tcPr>
          <w:p w14:paraId="1874257D" w14:textId="0646CA7D" w:rsidR="000F7E94" w:rsidRPr="00295544" w:rsidRDefault="000F7E94" w:rsidP="00E160FB">
            <w:pPr>
              <w:spacing w:before="40" w:after="40"/>
              <w:rPr>
                <w:rFonts w:eastAsia="SimSun"/>
                <w:sz w:val="22"/>
                <w:szCs w:val="22"/>
              </w:rPr>
            </w:pPr>
            <w:bookmarkStart w:id="165" w:name="lt_pId386"/>
            <w:r w:rsidRPr="00295544">
              <w:rPr>
                <w:rFonts w:eastAsia="SimSun"/>
                <w:sz w:val="22"/>
                <w:szCs w:val="22"/>
              </w:rPr>
              <w:t xml:space="preserve">Q18/15 </w:t>
            </w:r>
            <w:r w:rsidR="00075A2B" w:rsidRPr="00295544">
              <w:rPr>
                <w:rFonts w:eastAsia="SimSun"/>
                <w:sz w:val="22"/>
                <w:szCs w:val="22"/>
              </w:rPr>
              <w:t>–</w:t>
            </w:r>
            <w:r w:rsidRPr="00295544">
              <w:rPr>
                <w:rFonts w:eastAsia="SimSun"/>
                <w:sz w:val="22"/>
                <w:szCs w:val="22"/>
              </w:rPr>
              <w:t xml:space="preserve"> </w:t>
            </w:r>
            <w:bookmarkEnd w:id="165"/>
            <w:r w:rsidR="00075A2B" w:rsidRPr="00295544">
              <w:rPr>
                <w:rFonts w:eastAsia="SimSun" w:hint="eastAsia"/>
                <w:sz w:val="22"/>
                <w:szCs w:val="22"/>
                <w:lang w:eastAsia="zh-CN"/>
              </w:rPr>
              <w:t>全部主题</w:t>
            </w:r>
          </w:p>
        </w:tc>
      </w:tr>
      <w:tr w:rsidR="000F7E94" w:rsidRPr="00E160FB" w14:paraId="2CA31A0C" w14:textId="77777777" w:rsidTr="00E160FB">
        <w:trPr>
          <w:cantSplit/>
        </w:trPr>
        <w:tc>
          <w:tcPr>
            <w:tcW w:w="784" w:type="pct"/>
            <w:vAlign w:val="center"/>
            <w:hideMark/>
          </w:tcPr>
          <w:p w14:paraId="2C5EC56D" w14:textId="77777777" w:rsidR="000F7E94" w:rsidRPr="00E160FB" w:rsidRDefault="000F7E94" w:rsidP="00E160FB">
            <w:pPr>
              <w:spacing w:before="40" w:after="40"/>
              <w:rPr>
                <w:sz w:val="22"/>
                <w:szCs w:val="22"/>
              </w:rPr>
            </w:pPr>
            <w:r w:rsidRPr="00E160FB">
              <w:rPr>
                <w:sz w:val="22"/>
                <w:szCs w:val="22"/>
              </w:rPr>
              <w:t>2017-11-30</w:t>
            </w:r>
          </w:p>
        </w:tc>
        <w:tc>
          <w:tcPr>
            <w:tcW w:w="1127" w:type="pct"/>
            <w:vAlign w:val="center"/>
            <w:hideMark/>
          </w:tcPr>
          <w:p w14:paraId="4AC8A17E" w14:textId="1E762594"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DE82FC6" w14:textId="77777777" w:rsidR="000F7E94" w:rsidRPr="00E160FB" w:rsidRDefault="000F7E94" w:rsidP="00E160FB">
            <w:pPr>
              <w:spacing w:before="40" w:after="40"/>
              <w:jc w:val="center"/>
              <w:rPr>
                <w:sz w:val="22"/>
                <w:szCs w:val="22"/>
              </w:rPr>
            </w:pPr>
            <w:bookmarkStart w:id="166" w:name="lt_pId389"/>
            <w:r w:rsidRPr="00E160FB">
              <w:rPr>
                <w:sz w:val="22"/>
                <w:szCs w:val="22"/>
              </w:rPr>
              <w:t>Q12/15</w:t>
            </w:r>
            <w:bookmarkEnd w:id="166"/>
            <w:r w:rsidRPr="00E160FB">
              <w:rPr>
                <w:sz w:val="22"/>
                <w:szCs w:val="22"/>
              </w:rPr>
              <w:br/>
            </w:r>
            <w:bookmarkStart w:id="167" w:name="lt_pId390"/>
            <w:r w:rsidRPr="00E160FB">
              <w:rPr>
                <w:sz w:val="22"/>
                <w:szCs w:val="22"/>
              </w:rPr>
              <w:t>Q14/15</w:t>
            </w:r>
            <w:bookmarkEnd w:id="167"/>
          </w:p>
        </w:tc>
        <w:tc>
          <w:tcPr>
            <w:tcW w:w="2279" w:type="pct"/>
            <w:vAlign w:val="center"/>
            <w:hideMark/>
          </w:tcPr>
          <w:p w14:paraId="1F7D7FF8" w14:textId="1D42C069" w:rsidR="000F7E94" w:rsidRPr="00295544" w:rsidRDefault="000F7E94" w:rsidP="00E160FB">
            <w:pPr>
              <w:spacing w:before="40" w:after="40"/>
              <w:rPr>
                <w:rFonts w:eastAsia="SimSun"/>
                <w:sz w:val="22"/>
                <w:szCs w:val="22"/>
                <w:lang w:eastAsia="zh-CN"/>
              </w:rPr>
            </w:pPr>
            <w:bookmarkStart w:id="168" w:name="lt_pId391"/>
            <w:r w:rsidRPr="00295544">
              <w:rPr>
                <w:rFonts w:eastAsia="SimSun"/>
                <w:sz w:val="22"/>
                <w:szCs w:val="22"/>
                <w:lang w:eastAsia="zh-CN"/>
              </w:rPr>
              <w:t>Q12/15</w:t>
            </w:r>
            <w:r w:rsidR="00075A2B" w:rsidRPr="00295544">
              <w:rPr>
                <w:rFonts w:eastAsia="SimSun" w:hint="eastAsia"/>
                <w:sz w:val="22"/>
                <w:szCs w:val="22"/>
                <w:lang w:eastAsia="zh-CN"/>
              </w:rPr>
              <w:t>和</w:t>
            </w:r>
            <w:r w:rsidRPr="00295544">
              <w:rPr>
                <w:rFonts w:eastAsia="SimSun"/>
                <w:sz w:val="22"/>
                <w:szCs w:val="22"/>
                <w:lang w:eastAsia="zh-CN"/>
              </w:rPr>
              <w:t>Q14/15</w:t>
            </w:r>
            <w:r w:rsidR="00075A2B" w:rsidRPr="00295544">
              <w:rPr>
                <w:rFonts w:eastAsia="SimSun" w:hint="eastAsia"/>
                <w:sz w:val="22"/>
                <w:szCs w:val="22"/>
                <w:lang w:eastAsia="zh-CN"/>
              </w:rPr>
              <w:t>关于</w:t>
            </w:r>
            <w:r w:rsidRPr="00295544">
              <w:rPr>
                <w:rFonts w:eastAsia="SimSun"/>
                <w:sz w:val="22"/>
                <w:szCs w:val="22"/>
                <w:lang w:eastAsia="zh-CN"/>
              </w:rPr>
              <w:t>G.7702</w:t>
            </w:r>
            <w:bookmarkEnd w:id="168"/>
            <w:r w:rsidR="00075A2B" w:rsidRPr="00295544">
              <w:rPr>
                <w:rFonts w:eastAsia="SimSun" w:hint="eastAsia"/>
                <w:sz w:val="22"/>
                <w:szCs w:val="22"/>
                <w:lang w:eastAsia="zh-CN"/>
              </w:rPr>
              <w:t>的联席电子会议</w:t>
            </w:r>
          </w:p>
        </w:tc>
      </w:tr>
      <w:tr w:rsidR="000F7E94" w:rsidRPr="00E160FB" w14:paraId="01BB905D" w14:textId="77777777" w:rsidTr="00E160FB">
        <w:trPr>
          <w:cantSplit/>
        </w:trPr>
        <w:tc>
          <w:tcPr>
            <w:tcW w:w="784" w:type="pct"/>
            <w:vAlign w:val="center"/>
            <w:hideMark/>
          </w:tcPr>
          <w:p w14:paraId="082B06BE" w14:textId="6E51E460" w:rsidR="000F7E94" w:rsidRPr="00E160FB" w:rsidRDefault="000F7E94" w:rsidP="00E160FB">
            <w:pPr>
              <w:spacing w:before="40" w:after="40"/>
              <w:rPr>
                <w:sz w:val="22"/>
                <w:szCs w:val="22"/>
              </w:rPr>
            </w:pPr>
            <w:r w:rsidRPr="00E160FB">
              <w:rPr>
                <w:sz w:val="22"/>
                <w:szCs w:val="22"/>
              </w:rPr>
              <w:t>2017-11-27</w:t>
            </w:r>
            <w:r w:rsidRPr="00E160FB">
              <w:rPr>
                <w:sz w:val="22"/>
                <w:szCs w:val="22"/>
              </w:rPr>
              <w:br/>
            </w:r>
            <w:r w:rsidR="00075A2B" w:rsidRPr="00E160FB">
              <w:rPr>
                <w:rFonts w:ascii="SimSun" w:eastAsia="SimSun" w:hAnsi="SimSun" w:cs="SimSun" w:hint="eastAsia"/>
                <w:sz w:val="22"/>
                <w:szCs w:val="22"/>
                <w:lang w:eastAsia="zh-CN"/>
              </w:rPr>
              <w:t>至</w:t>
            </w:r>
            <w:r w:rsidRPr="00E160FB">
              <w:rPr>
                <w:sz w:val="22"/>
                <w:szCs w:val="22"/>
              </w:rPr>
              <w:br/>
              <w:t>2017-12-01</w:t>
            </w:r>
          </w:p>
        </w:tc>
        <w:tc>
          <w:tcPr>
            <w:tcW w:w="1127" w:type="pct"/>
            <w:vAlign w:val="center"/>
            <w:hideMark/>
          </w:tcPr>
          <w:p w14:paraId="75AE6C54" w14:textId="2085D294" w:rsidR="000F7E94" w:rsidRPr="00E160FB" w:rsidRDefault="00075A2B" w:rsidP="00E160FB">
            <w:pPr>
              <w:spacing w:before="40" w:after="40"/>
              <w:jc w:val="center"/>
              <w:rPr>
                <w:rFonts w:eastAsia="SimSun"/>
                <w:sz w:val="22"/>
                <w:szCs w:val="22"/>
                <w:lang w:eastAsia="zh-CN"/>
              </w:rPr>
            </w:pPr>
            <w:r w:rsidRPr="00E160FB">
              <w:rPr>
                <w:rFonts w:eastAsia="SimSun" w:hint="eastAsia"/>
                <w:sz w:val="22"/>
                <w:szCs w:val="22"/>
                <w:lang w:eastAsia="zh-CN"/>
              </w:rPr>
              <w:t>美国</w:t>
            </w:r>
            <w:r w:rsidRPr="00E160FB">
              <w:rPr>
                <w:rFonts w:eastAsia="SimSun" w:hint="eastAsia"/>
                <w:sz w:val="22"/>
                <w:szCs w:val="22"/>
                <w:lang w:eastAsia="zh-CN"/>
              </w:rPr>
              <w:t>/[</w:t>
            </w:r>
            <w:r w:rsidRPr="00E160FB">
              <w:rPr>
                <w:rFonts w:eastAsia="SimSun" w:hint="eastAsia"/>
                <w:sz w:val="22"/>
                <w:szCs w:val="22"/>
                <w:lang w:eastAsia="zh-CN"/>
              </w:rPr>
              <w:t>洛杉矶新奥尔良</w:t>
            </w:r>
            <w:r w:rsidRPr="00E160FB">
              <w:rPr>
                <w:rFonts w:eastAsia="SimSun" w:hint="eastAsia"/>
                <w:sz w:val="22"/>
                <w:szCs w:val="22"/>
                <w:lang w:eastAsia="zh-CN"/>
              </w:rPr>
              <w:t>]</w:t>
            </w:r>
            <w:r w:rsidRPr="00E160FB">
              <w:rPr>
                <w:rFonts w:eastAsia="SimSun" w:hint="eastAsia"/>
                <w:sz w:val="22"/>
                <w:szCs w:val="22"/>
                <w:lang w:eastAsia="zh-CN"/>
              </w:rPr>
              <w:t>英特尔</w:t>
            </w:r>
          </w:p>
        </w:tc>
        <w:tc>
          <w:tcPr>
            <w:tcW w:w="810" w:type="pct"/>
            <w:vAlign w:val="center"/>
            <w:hideMark/>
          </w:tcPr>
          <w:p w14:paraId="3F7ED365" w14:textId="77777777" w:rsidR="000F7E94" w:rsidRPr="00E160FB" w:rsidRDefault="000F7E94" w:rsidP="00E160FB">
            <w:pPr>
              <w:spacing w:before="40" w:after="40"/>
              <w:jc w:val="center"/>
              <w:rPr>
                <w:sz w:val="22"/>
                <w:szCs w:val="22"/>
                <w:lang w:eastAsia="zh-CN"/>
              </w:rPr>
            </w:pPr>
            <w:bookmarkStart w:id="169" w:name="lt_pId396"/>
            <w:r w:rsidRPr="00E160FB">
              <w:rPr>
                <w:sz w:val="22"/>
                <w:szCs w:val="22"/>
                <w:lang w:eastAsia="zh-CN"/>
              </w:rPr>
              <w:t>Q4/15</w:t>
            </w:r>
            <w:bookmarkEnd w:id="169"/>
          </w:p>
        </w:tc>
        <w:tc>
          <w:tcPr>
            <w:tcW w:w="2279" w:type="pct"/>
            <w:vAlign w:val="center"/>
            <w:hideMark/>
          </w:tcPr>
          <w:p w14:paraId="7F808D59" w14:textId="14600485" w:rsidR="000F7E94" w:rsidRPr="00295544" w:rsidRDefault="000F7E94" w:rsidP="00E160FB">
            <w:pPr>
              <w:spacing w:before="40" w:after="40"/>
              <w:rPr>
                <w:rFonts w:eastAsia="SimSun"/>
                <w:sz w:val="22"/>
                <w:szCs w:val="22"/>
                <w:lang w:eastAsia="zh-CN"/>
              </w:rPr>
            </w:pPr>
            <w:bookmarkStart w:id="170" w:name="lt_pId397"/>
            <w:r w:rsidRPr="00295544">
              <w:rPr>
                <w:rFonts w:eastAsia="SimSun"/>
                <w:sz w:val="22"/>
                <w:szCs w:val="22"/>
                <w:lang w:eastAsia="zh-CN"/>
              </w:rPr>
              <w:t xml:space="preserve">Q4/15 </w:t>
            </w:r>
            <w:r w:rsidR="00075A2B" w:rsidRPr="00295544">
              <w:rPr>
                <w:rFonts w:eastAsia="SimSun"/>
                <w:sz w:val="22"/>
                <w:szCs w:val="22"/>
                <w:lang w:eastAsia="zh-CN"/>
              </w:rPr>
              <w:t>–</w:t>
            </w:r>
            <w:r w:rsidRPr="00295544">
              <w:rPr>
                <w:rFonts w:eastAsia="SimSun"/>
                <w:sz w:val="22"/>
                <w:szCs w:val="22"/>
                <w:lang w:eastAsia="zh-CN"/>
              </w:rPr>
              <w:t xml:space="preserve"> </w:t>
            </w:r>
            <w:r w:rsidR="00075A2B"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Pr="00295544">
              <w:rPr>
                <w:rFonts w:eastAsia="SimSun"/>
                <w:sz w:val="22"/>
                <w:szCs w:val="22"/>
                <w:lang w:eastAsia="zh-CN"/>
              </w:rPr>
              <w:t>G.dpm</w:t>
            </w:r>
            <w:r w:rsidR="00075A2B" w:rsidRPr="00295544">
              <w:rPr>
                <w:rFonts w:eastAsia="SimSun" w:hint="eastAsia"/>
                <w:sz w:val="22"/>
                <w:szCs w:val="22"/>
                <w:lang w:eastAsia="zh-CN"/>
              </w:rPr>
              <w:t>除外</w:t>
            </w:r>
            <w:r w:rsidR="005C35F4" w:rsidRPr="005C35F4">
              <w:rPr>
                <w:rFonts w:ascii="SimSun" w:eastAsia="SimSun" w:hAnsi="SimSun"/>
                <w:sz w:val="22"/>
                <w:szCs w:val="22"/>
                <w:lang w:eastAsia="zh-CN"/>
              </w:rPr>
              <w:t>）</w:t>
            </w:r>
            <w:bookmarkEnd w:id="170"/>
          </w:p>
        </w:tc>
      </w:tr>
      <w:tr w:rsidR="000F7E94" w:rsidRPr="00E160FB" w14:paraId="759DFDFA" w14:textId="77777777" w:rsidTr="00E160FB">
        <w:trPr>
          <w:cantSplit/>
        </w:trPr>
        <w:tc>
          <w:tcPr>
            <w:tcW w:w="784" w:type="pct"/>
            <w:vAlign w:val="center"/>
            <w:hideMark/>
          </w:tcPr>
          <w:p w14:paraId="139DEB2C" w14:textId="657C68A9" w:rsidR="000F7E94" w:rsidRPr="00E160FB" w:rsidRDefault="000F7E94" w:rsidP="00E160FB">
            <w:pPr>
              <w:spacing w:before="40" w:after="40"/>
              <w:rPr>
                <w:sz w:val="22"/>
                <w:szCs w:val="22"/>
                <w:lang w:eastAsia="zh-CN"/>
              </w:rPr>
            </w:pPr>
            <w:r w:rsidRPr="00E160FB">
              <w:rPr>
                <w:sz w:val="22"/>
                <w:szCs w:val="22"/>
                <w:lang w:eastAsia="zh-CN"/>
              </w:rPr>
              <w:t>2017-12-04</w:t>
            </w:r>
            <w:r w:rsidRPr="00E160FB">
              <w:rPr>
                <w:sz w:val="22"/>
                <w:szCs w:val="22"/>
                <w:lang w:eastAsia="zh-CN"/>
              </w:rPr>
              <w:br/>
            </w:r>
            <w:r w:rsidR="00075A2B" w:rsidRPr="00E160FB">
              <w:rPr>
                <w:rFonts w:ascii="SimSun" w:eastAsia="SimSun" w:hAnsi="SimSun" w:cs="SimSun" w:hint="eastAsia"/>
                <w:sz w:val="22"/>
                <w:szCs w:val="22"/>
                <w:lang w:eastAsia="zh-CN"/>
              </w:rPr>
              <w:t>至</w:t>
            </w:r>
            <w:r w:rsidRPr="00E160FB">
              <w:rPr>
                <w:sz w:val="22"/>
                <w:szCs w:val="22"/>
                <w:lang w:eastAsia="zh-CN"/>
              </w:rPr>
              <w:br/>
              <w:t>2017-12-08</w:t>
            </w:r>
          </w:p>
        </w:tc>
        <w:tc>
          <w:tcPr>
            <w:tcW w:w="1127" w:type="pct"/>
            <w:vAlign w:val="center"/>
            <w:hideMark/>
          </w:tcPr>
          <w:p w14:paraId="2C53B0FC" w14:textId="67DB8A77" w:rsidR="000F7E94" w:rsidRPr="00E160FB" w:rsidRDefault="00075A2B" w:rsidP="00E160FB">
            <w:pPr>
              <w:spacing w:before="40" w:after="40"/>
              <w:jc w:val="center"/>
              <w:rPr>
                <w:rFonts w:eastAsia="SimSun"/>
                <w:sz w:val="22"/>
                <w:szCs w:val="22"/>
                <w:lang w:eastAsia="zh-CN"/>
              </w:rPr>
            </w:pPr>
            <w:r w:rsidRPr="00E160FB">
              <w:rPr>
                <w:rFonts w:eastAsia="SimSun" w:hint="eastAsia"/>
                <w:sz w:val="22"/>
                <w:szCs w:val="22"/>
                <w:lang w:eastAsia="zh-CN"/>
              </w:rPr>
              <w:t>英国</w:t>
            </w:r>
            <w:r w:rsidRPr="00E160FB">
              <w:rPr>
                <w:rFonts w:eastAsia="SimSun" w:hint="eastAsia"/>
                <w:sz w:val="22"/>
                <w:szCs w:val="22"/>
                <w:lang w:eastAsia="zh-CN"/>
              </w:rPr>
              <w:t>[</w:t>
            </w:r>
            <w:r w:rsidRPr="00E160FB">
              <w:rPr>
                <w:rFonts w:eastAsia="SimSun" w:hint="eastAsia"/>
                <w:sz w:val="22"/>
                <w:szCs w:val="22"/>
                <w:lang w:eastAsia="zh-CN"/>
              </w:rPr>
              <w:t>伦敦</w:t>
            </w:r>
            <w:r w:rsidRPr="00E160FB">
              <w:rPr>
                <w:rFonts w:eastAsia="SimSun" w:hint="eastAsia"/>
                <w:sz w:val="22"/>
                <w:szCs w:val="22"/>
                <w:lang w:eastAsia="zh-CN"/>
              </w:rPr>
              <w:t>]/ Ciena</w:t>
            </w:r>
          </w:p>
        </w:tc>
        <w:tc>
          <w:tcPr>
            <w:tcW w:w="810" w:type="pct"/>
            <w:vAlign w:val="center"/>
            <w:hideMark/>
          </w:tcPr>
          <w:p w14:paraId="21B96E4B" w14:textId="77777777" w:rsidR="000F7E94" w:rsidRPr="00E160FB" w:rsidRDefault="000F7E94" w:rsidP="00E160FB">
            <w:pPr>
              <w:spacing w:before="40" w:after="40"/>
              <w:jc w:val="center"/>
              <w:rPr>
                <w:sz w:val="22"/>
                <w:szCs w:val="22"/>
                <w:lang w:eastAsia="zh-CN"/>
              </w:rPr>
            </w:pPr>
            <w:bookmarkStart w:id="171" w:name="lt_pId402"/>
            <w:r w:rsidRPr="00E160FB">
              <w:rPr>
                <w:sz w:val="22"/>
                <w:szCs w:val="22"/>
                <w:lang w:eastAsia="zh-CN"/>
              </w:rPr>
              <w:t>Q14/15</w:t>
            </w:r>
            <w:bookmarkEnd w:id="171"/>
          </w:p>
        </w:tc>
        <w:tc>
          <w:tcPr>
            <w:tcW w:w="2279" w:type="pct"/>
            <w:vAlign w:val="center"/>
            <w:hideMark/>
          </w:tcPr>
          <w:p w14:paraId="61C8F64E" w14:textId="4B2728FE" w:rsidR="000F7E94" w:rsidRPr="00295544" w:rsidRDefault="000F7E94" w:rsidP="00E160FB">
            <w:pPr>
              <w:spacing w:before="40" w:after="40"/>
              <w:rPr>
                <w:rFonts w:eastAsia="SimSun"/>
                <w:sz w:val="22"/>
                <w:szCs w:val="22"/>
                <w:lang w:eastAsia="zh-CN"/>
              </w:rPr>
            </w:pPr>
            <w:bookmarkStart w:id="172" w:name="lt_pId403"/>
            <w:r w:rsidRPr="00295544">
              <w:rPr>
                <w:rFonts w:eastAsia="SimSun"/>
                <w:sz w:val="22"/>
                <w:szCs w:val="22"/>
                <w:lang w:eastAsia="zh-CN"/>
              </w:rPr>
              <w:t>Q14/15</w:t>
            </w:r>
            <w:r w:rsidR="00E95DAF" w:rsidRPr="00E95DAF">
              <w:rPr>
                <w:rFonts w:ascii="SimSun" w:eastAsia="SimSun" w:hAnsi="SimSun"/>
                <w:sz w:val="22"/>
                <w:szCs w:val="22"/>
                <w:lang w:eastAsia="zh-CN"/>
              </w:rPr>
              <w:t>（</w:t>
            </w:r>
            <w:r w:rsidR="00075A2B" w:rsidRPr="00295544">
              <w:rPr>
                <w:rFonts w:eastAsia="SimSun" w:hint="eastAsia"/>
                <w:sz w:val="22"/>
                <w:szCs w:val="22"/>
                <w:lang w:eastAsia="zh-CN"/>
              </w:rPr>
              <w:t>管理和</w:t>
            </w:r>
            <w:r w:rsidRPr="00295544">
              <w:rPr>
                <w:rFonts w:eastAsia="SimSun"/>
                <w:sz w:val="22"/>
                <w:szCs w:val="22"/>
                <w:lang w:eastAsia="zh-CN"/>
              </w:rPr>
              <w:t>DCN</w:t>
            </w:r>
            <w:r w:rsidR="005C35F4" w:rsidRPr="005C35F4">
              <w:rPr>
                <w:rFonts w:ascii="SimSun" w:eastAsia="SimSun" w:hAnsi="SimSun"/>
                <w:sz w:val="22"/>
                <w:szCs w:val="22"/>
                <w:lang w:eastAsia="zh-CN"/>
              </w:rPr>
              <w:t>）</w:t>
            </w:r>
            <w:bookmarkEnd w:id="172"/>
          </w:p>
        </w:tc>
      </w:tr>
      <w:tr w:rsidR="000F7E94" w:rsidRPr="00E160FB" w14:paraId="422D50A4" w14:textId="77777777" w:rsidTr="00E160FB">
        <w:trPr>
          <w:cantSplit/>
        </w:trPr>
        <w:tc>
          <w:tcPr>
            <w:tcW w:w="784" w:type="pct"/>
            <w:vAlign w:val="center"/>
            <w:hideMark/>
          </w:tcPr>
          <w:p w14:paraId="49255263" w14:textId="77777777" w:rsidR="000F7E94" w:rsidRPr="00E160FB" w:rsidRDefault="000F7E94" w:rsidP="00E160FB">
            <w:pPr>
              <w:spacing w:before="40" w:after="40"/>
              <w:rPr>
                <w:sz w:val="22"/>
                <w:szCs w:val="22"/>
                <w:lang w:eastAsia="zh-CN"/>
              </w:rPr>
            </w:pPr>
            <w:r w:rsidRPr="00E160FB">
              <w:rPr>
                <w:sz w:val="22"/>
                <w:szCs w:val="22"/>
                <w:lang w:eastAsia="zh-CN"/>
              </w:rPr>
              <w:t>2017-12-11</w:t>
            </w:r>
          </w:p>
        </w:tc>
        <w:tc>
          <w:tcPr>
            <w:tcW w:w="1127" w:type="pct"/>
            <w:vAlign w:val="center"/>
            <w:hideMark/>
          </w:tcPr>
          <w:p w14:paraId="37D66F77" w14:textId="4B85ABC4" w:rsidR="000F7E94" w:rsidRPr="00E160FB" w:rsidRDefault="00262318"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87EF75B" w14:textId="77777777" w:rsidR="000F7E94" w:rsidRPr="00E160FB" w:rsidRDefault="000F7E94" w:rsidP="00E160FB">
            <w:pPr>
              <w:spacing w:before="40" w:after="40"/>
              <w:jc w:val="center"/>
              <w:rPr>
                <w:sz w:val="22"/>
                <w:szCs w:val="22"/>
                <w:lang w:eastAsia="zh-CN"/>
              </w:rPr>
            </w:pPr>
            <w:bookmarkStart w:id="173" w:name="lt_pId406"/>
            <w:r w:rsidRPr="00E160FB">
              <w:rPr>
                <w:sz w:val="22"/>
                <w:szCs w:val="22"/>
                <w:lang w:eastAsia="zh-CN"/>
              </w:rPr>
              <w:t>Q18/15</w:t>
            </w:r>
            <w:bookmarkEnd w:id="173"/>
          </w:p>
        </w:tc>
        <w:tc>
          <w:tcPr>
            <w:tcW w:w="2279" w:type="pct"/>
            <w:vAlign w:val="center"/>
            <w:hideMark/>
          </w:tcPr>
          <w:p w14:paraId="79E430B4" w14:textId="7BC4E6E1" w:rsidR="000F7E94" w:rsidRPr="00295544" w:rsidRDefault="000F7E94" w:rsidP="00E160FB">
            <w:pPr>
              <w:spacing w:before="40" w:after="40"/>
              <w:rPr>
                <w:rFonts w:eastAsia="SimSun"/>
                <w:sz w:val="22"/>
                <w:szCs w:val="22"/>
                <w:lang w:eastAsia="zh-CN"/>
              </w:rPr>
            </w:pPr>
            <w:bookmarkStart w:id="174" w:name="lt_pId407"/>
            <w:r w:rsidRPr="00295544">
              <w:rPr>
                <w:rFonts w:eastAsia="SimSun"/>
                <w:sz w:val="22"/>
                <w:szCs w:val="22"/>
                <w:lang w:eastAsia="zh-CN"/>
              </w:rPr>
              <w:t xml:space="preserve">Q18/15 </w:t>
            </w:r>
            <w:r w:rsidR="00782E2F" w:rsidRPr="00782E2F">
              <w:rPr>
                <w:sz w:val="22"/>
                <w:szCs w:val="22"/>
                <w:lang w:eastAsia="zh-CN"/>
              </w:rPr>
              <w:t>–</w:t>
            </w:r>
            <w:r w:rsidR="00075A2B" w:rsidRPr="00295544">
              <w:rPr>
                <w:rFonts w:eastAsia="SimSun"/>
                <w:sz w:val="22"/>
                <w:szCs w:val="22"/>
                <w:lang w:eastAsia="zh-CN"/>
              </w:rPr>
              <w:t xml:space="preserve"> </w:t>
            </w:r>
            <w:r w:rsidR="00075A2B" w:rsidRPr="00295544">
              <w:rPr>
                <w:rFonts w:eastAsia="SimSun" w:hint="eastAsia"/>
                <w:sz w:val="22"/>
                <w:szCs w:val="22"/>
                <w:lang w:eastAsia="zh-CN"/>
              </w:rPr>
              <w:t>关于光纤接入的技术文件</w:t>
            </w:r>
            <w:bookmarkEnd w:id="174"/>
          </w:p>
        </w:tc>
      </w:tr>
      <w:tr w:rsidR="000F7E94" w:rsidRPr="00E160FB" w14:paraId="387EFD9E" w14:textId="77777777" w:rsidTr="00E160FB">
        <w:trPr>
          <w:cantSplit/>
        </w:trPr>
        <w:tc>
          <w:tcPr>
            <w:tcW w:w="784" w:type="pct"/>
            <w:vAlign w:val="center"/>
            <w:hideMark/>
          </w:tcPr>
          <w:p w14:paraId="5F7B891B" w14:textId="77777777" w:rsidR="000F7E94" w:rsidRPr="00E160FB" w:rsidRDefault="000F7E94" w:rsidP="00E160FB">
            <w:pPr>
              <w:spacing w:before="40" w:after="40"/>
              <w:rPr>
                <w:sz w:val="22"/>
                <w:szCs w:val="22"/>
              </w:rPr>
            </w:pPr>
            <w:r w:rsidRPr="00E160FB">
              <w:rPr>
                <w:sz w:val="22"/>
                <w:szCs w:val="22"/>
              </w:rPr>
              <w:lastRenderedPageBreak/>
              <w:t>2017-12-14</w:t>
            </w:r>
          </w:p>
        </w:tc>
        <w:tc>
          <w:tcPr>
            <w:tcW w:w="1127" w:type="pct"/>
            <w:vAlign w:val="center"/>
            <w:hideMark/>
          </w:tcPr>
          <w:p w14:paraId="2147AF5F" w14:textId="5E5FF39D" w:rsidR="000F7E94" w:rsidRPr="00E160FB" w:rsidRDefault="00075A2B" w:rsidP="00E160FB">
            <w:pPr>
              <w:spacing w:before="40" w:after="40"/>
              <w:jc w:val="center"/>
              <w:rPr>
                <w:rFonts w:eastAsia="SimSun"/>
                <w:sz w:val="22"/>
                <w:szCs w:val="22"/>
              </w:rPr>
            </w:pPr>
            <w:bookmarkStart w:id="175" w:name="lt_pId409"/>
            <w:r w:rsidRPr="00E160FB">
              <w:rPr>
                <w:rFonts w:eastAsia="SimSun" w:hint="eastAsia"/>
                <w:sz w:val="22"/>
                <w:szCs w:val="22"/>
                <w:lang w:eastAsia="zh-CN"/>
              </w:rPr>
              <w:t>中国</w:t>
            </w:r>
            <w:r w:rsidR="000F7E94" w:rsidRPr="00E160FB">
              <w:rPr>
                <w:rFonts w:eastAsia="SimSun"/>
                <w:sz w:val="22"/>
                <w:szCs w:val="22"/>
              </w:rPr>
              <w:t>[</w:t>
            </w:r>
            <w:r w:rsidRPr="00E160FB">
              <w:rPr>
                <w:rFonts w:eastAsia="SimSun" w:hint="eastAsia"/>
                <w:sz w:val="22"/>
                <w:szCs w:val="22"/>
                <w:lang w:eastAsia="zh-CN"/>
              </w:rPr>
              <w:t>上海</w:t>
            </w:r>
            <w:r w:rsidR="000F7E94" w:rsidRPr="00E160FB">
              <w:rPr>
                <w:rFonts w:eastAsia="SimSun"/>
                <w:sz w:val="22"/>
                <w:szCs w:val="22"/>
              </w:rPr>
              <w:t>]</w:t>
            </w:r>
            <w:bookmarkEnd w:id="175"/>
          </w:p>
        </w:tc>
        <w:tc>
          <w:tcPr>
            <w:tcW w:w="810" w:type="pct"/>
            <w:vAlign w:val="center"/>
            <w:hideMark/>
          </w:tcPr>
          <w:p w14:paraId="561F8BD4" w14:textId="77777777" w:rsidR="000F7E94" w:rsidRPr="00E160FB" w:rsidRDefault="000F7E94" w:rsidP="00E160FB">
            <w:pPr>
              <w:spacing w:before="40" w:after="40"/>
              <w:jc w:val="center"/>
              <w:rPr>
                <w:sz w:val="22"/>
                <w:szCs w:val="22"/>
              </w:rPr>
            </w:pPr>
            <w:bookmarkStart w:id="176" w:name="lt_pId410"/>
            <w:r w:rsidRPr="00E160FB">
              <w:rPr>
                <w:sz w:val="22"/>
                <w:szCs w:val="22"/>
              </w:rPr>
              <w:t>Q2/15</w:t>
            </w:r>
            <w:bookmarkEnd w:id="176"/>
          </w:p>
        </w:tc>
        <w:tc>
          <w:tcPr>
            <w:tcW w:w="2279" w:type="pct"/>
            <w:vAlign w:val="center"/>
            <w:hideMark/>
          </w:tcPr>
          <w:p w14:paraId="13442653" w14:textId="4C3EA47D" w:rsidR="000F7E94" w:rsidRPr="00295544" w:rsidRDefault="00075A2B" w:rsidP="00E160FB">
            <w:pPr>
              <w:spacing w:before="40" w:after="40"/>
              <w:rPr>
                <w:rFonts w:eastAsia="SimSun"/>
                <w:sz w:val="22"/>
                <w:szCs w:val="22"/>
              </w:rPr>
            </w:pPr>
            <w:r w:rsidRPr="00295544">
              <w:rPr>
                <w:rFonts w:eastAsia="SimSun" w:hint="eastAsia"/>
                <w:sz w:val="22"/>
                <w:szCs w:val="22"/>
                <w:lang w:eastAsia="zh-CN"/>
              </w:rPr>
              <w:t>全部项目</w:t>
            </w:r>
          </w:p>
        </w:tc>
      </w:tr>
      <w:tr w:rsidR="000F7E94" w:rsidRPr="00E160FB" w14:paraId="2EF21DFA" w14:textId="77777777" w:rsidTr="00E160FB">
        <w:trPr>
          <w:cantSplit/>
        </w:trPr>
        <w:tc>
          <w:tcPr>
            <w:tcW w:w="784" w:type="pct"/>
            <w:vAlign w:val="center"/>
            <w:hideMark/>
          </w:tcPr>
          <w:p w14:paraId="7AD46A77" w14:textId="77777777" w:rsidR="000F7E94" w:rsidRPr="00E160FB" w:rsidRDefault="000F7E94" w:rsidP="00E160FB">
            <w:pPr>
              <w:spacing w:before="40" w:after="40"/>
              <w:rPr>
                <w:sz w:val="22"/>
                <w:szCs w:val="22"/>
              </w:rPr>
            </w:pPr>
            <w:r w:rsidRPr="00E160FB">
              <w:rPr>
                <w:sz w:val="22"/>
                <w:szCs w:val="22"/>
              </w:rPr>
              <w:t>2017-12-15</w:t>
            </w:r>
          </w:p>
        </w:tc>
        <w:tc>
          <w:tcPr>
            <w:tcW w:w="1127" w:type="pct"/>
            <w:vAlign w:val="center"/>
            <w:hideMark/>
          </w:tcPr>
          <w:p w14:paraId="42054FCA" w14:textId="0105CEB6"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0D2DC43" w14:textId="77777777" w:rsidR="000F7E94" w:rsidRPr="00E160FB" w:rsidRDefault="000F7E94" w:rsidP="00E160FB">
            <w:pPr>
              <w:spacing w:before="40" w:after="40"/>
              <w:jc w:val="center"/>
              <w:rPr>
                <w:sz w:val="22"/>
                <w:szCs w:val="22"/>
              </w:rPr>
            </w:pPr>
            <w:bookmarkStart w:id="177" w:name="lt_pId414"/>
            <w:r w:rsidRPr="00E160FB">
              <w:rPr>
                <w:sz w:val="22"/>
                <w:szCs w:val="22"/>
              </w:rPr>
              <w:t>Q15/15</w:t>
            </w:r>
            <w:bookmarkEnd w:id="177"/>
          </w:p>
        </w:tc>
        <w:tc>
          <w:tcPr>
            <w:tcW w:w="2279" w:type="pct"/>
            <w:vAlign w:val="center"/>
            <w:hideMark/>
          </w:tcPr>
          <w:p w14:paraId="1458D50D" w14:textId="77777777" w:rsidR="000F7E94" w:rsidRPr="00295544" w:rsidRDefault="000F7E94" w:rsidP="00E160FB">
            <w:pPr>
              <w:spacing w:before="40" w:after="40"/>
              <w:rPr>
                <w:rFonts w:eastAsia="SimSun"/>
                <w:sz w:val="22"/>
                <w:szCs w:val="22"/>
              </w:rPr>
            </w:pPr>
            <w:bookmarkStart w:id="178" w:name="lt_pId415"/>
            <w:r w:rsidRPr="00295544">
              <w:rPr>
                <w:rFonts w:eastAsia="SimSun"/>
                <w:sz w:val="22"/>
                <w:szCs w:val="22"/>
              </w:rPr>
              <w:t>Q15/15</w:t>
            </w:r>
            <w:bookmarkEnd w:id="178"/>
          </w:p>
        </w:tc>
      </w:tr>
      <w:tr w:rsidR="000F7E94" w:rsidRPr="00E160FB" w14:paraId="61CF86C7" w14:textId="77777777" w:rsidTr="00E160FB">
        <w:trPr>
          <w:cantSplit/>
        </w:trPr>
        <w:tc>
          <w:tcPr>
            <w:tcW w:w="784" w:type="pct"/>
            <w:vAlign w:val="center"/>
            <w:hideMark/>
          </w:tcPr>
          <w:p w14:paraId="1974D9E3" w14:textId="77777777" w:rsidR="000F7E94" w:rsidRPr="00E160FB" w:rsidRDefault="000F7E94" w:rsidP="00E160FB">
            <w:pPr>
              <w:spacing w:before="40" w:after="40"/>
              <w:rPr>
                <w:sz w:val="22"/>
                <w:szCs w:val="22"/>
              </w:rPr>
            </w:pPr>
            <w:r w:rsidRPr="00E160FB">
              <w:rPr>
                <w:sz w:val="22"/>
                <w:szCs w:val="22"/>
              </w:rPr>
              <w:t>2018-01-28</w:t>
            </w:r>
          </w:p>
        </w:tc>
        <w:tc>
          <w:tcPr>
            <w:tcW w:w="1127" w:type="pct"/>
            <w:vAlign w:val="center"/>
            <w:hideMark/>
          </w:tcPr>
          <w:p w14:paraId="32D799AE" w14:textId="4083889C" w:rsidR="000F7E94" w:rsidRPr="00E160FB" w:rsidRDefault="00075A2B" w:rsidP="00E160FB">
            <w:pPr>
              <w:spacing w:before="40" w:after="40"/>
              <w:jc w:val="center"/>
              <w:rPr>
                <w:rFonts w:eastAsia="SimSun"/>
                <w:sz w:val="22"/>
                <w:szCs w:val="22"/>
              </w:rPr>
            </w:pPr>
            <w:bookmarkStart w:id="179" w:name="lt_pId417"/>
            <w:r w:rsidRPr="00E160FB">
              <w:rPr>
                <w:rFonts w:eastAsia="SimSun" w:hint="eastAsia"/>
                <w:sz w:val="22"/>
                <w:szCs w:val="22"/>
                <w:lang w:eastAsia="zh-CN"/>
              </w:rPr>
              <w:t>瑞士</w:t>
            </w:r>
            <w:r w:rsidRPr="00E160FB">
              <w:rPr>
                <w:rFonts w:eastAsia="SimSun"/>
                <w:sz w:val="22"/>
                <w:szCs w:val="22"/>
              </w:rPr>
              <w:t>[</w:t>
            </w:r>
            <w:r w:rsidRPr="00E160FB">
              <w:rPr>
                <w:rFonts w:eastAsia="SimSun" w:hint="eastAsia"/>
                <w:sz w:val="22"/>
                <w:szCs w:val="22"/>
                <w:lang w:eastAsia="zh-CN"/>
              </w:rPr>
              <w:t>日内瓦</w:t>
            </w:r>
            <w:r w:rsidRPr="00E160FB">
              <w:rPr>
                <w:rFonts w:eastAsia="SimSun"/>
                <w:sz w:val="22"/>
                <w:szCs w:val="22"/>
              </w:rPr>
              <w:t>]</w:t>
            </w:r>
            <w:bookmarkEnd w:id="179"/>
          </w:p>
        </w:tc>
        <w:tc>
          <w:tcPr>
            <w:tcW w:w="810" w:type="pct"/>
            <w:vAlign w:val="center"/>
            <w:hideMark/>
          </w:tcPr>
          <w:p w14:paraId="142F753D" w14:textId="77777777" w:rsidR="000F7E94" w:rsidRPr="00E160FB" w:rsidRDefault="000F7E94" w:rsidP="00E160FB">
            <w:pPr>
              <w:spacing w:before="40" w:after="40"/>
              <w:jc w:val="center"/>
              <w:rPr>
                <w:sz w:val="22"/>
                <w:szCs w:val="22"/>
              </w:rPr>
            </w:pPr>
            <w:bookmarkStart w:id="180" w:name="lt_pId418"/>
            <w:r w:rsidRPr="00E160FB">
              <w:rPr>
                <w:sz w:val="22"/>
                <w:szCs w:val="22"/>
              </w:rPr>
              <w:t>Q14/15</w:t>
            </w:r>
            <w:bookmarkEnd w:id="180"/>
          </w:p>
        </w:tc>
        <w:tc>
          <w:tcPr>
            <w:tcW w:w="2279" w:type="pct"/>
            <w:vAlign w:val="center"/>
            <w:hideMark/>
          </w:tcPr>
          <w:p w14:paraId="7BB17482" w14:textId="01AC648E" w:rsidR="000F7E94" w:rsidRPr="00295544" w:rsidRDefault="000F7E94" w:rsidP="00E160FB">
            <w:pPr>
              <w:spacing w:before="40" w:after="40"/>
              <w:rPr>
                <w:rFonts w:eastAsia="SimSun"/>
                <w:sz w:val="22"/>
                <w:szCs w:val="22"/>
                <w:lang w:eastAsia="zh-CN"/>
              </w:rPr>
            </w:pPr>
            <w:bookmarkStart w:id="181" w:name="lt_pId419"/>
            <w:r w:rsidRPr="00295544">
              <w:rPr>
                <w:rFonts w:eastAsia="SimSun"/>
                <w:sz w:val="22"/>
                <w:szCs w:val="22"/>
                <w:lang w:eastAsia="zh-CN"/>
              </w:rPr>
              <w:t>Q14/15</w:t>
            </w:r>
            <w:r w:rsidR="00E95DAF" w:rsidRPr="00E95DAF">
              <w:rPr>
                <w:rFonts w:ascii="SimSun" w:eastAsia="SimSun" w:hAnsi="SimSun"/>
                <w:sz w:val="22"/>
                <w:szCs w:val="22"/>
                <w:lang w:eastAsia="zh-CN"/>
              </w:rPr>
              <w:t>（</w:t>
            </w:r>
            <w:r w:rsidR="00075A2B" w:rsidRPr="00295544">
              <w:rPr>
                <w:rFonts w:eastAsia="SimSun" w:hint="eastAsia"/>
                <w:sz w:val="22"/>
                <w:szCs w:val="22"/>
                <w:lang w:eastAsia="zh-CN"/>
              </w:rPr>
              <w:t>信息和数据模型协调</w:t>
            </w:r>
            <w:r w:rsidR="005C35F4" w:rsidRPr="005C35F4">
              <w:rPr>
                <w:rFonts w:ascii="SimSun" w:eastAsia="SimSun" w:hAnsi="SimSun"/>
                <w:sz w:val="22"/>
                <w:szCs w:val="22"/>
                <w:lang w:eastAsia="zh-CN"/>
              </w:rPr>
              <w:t>）</w:t>
            </w:r>
            <w:bookmarkEnd w:id="181"/>
          </w:p>
        </w:tc>
      </w:tr>
      <w:tr w:rsidR="000F7E94" w:rsidRPr="00E160FB" w14:paraId="0CCDDC25" w14:textId="77777777" w:rsidTr="00E160FB">
        <w:trPr>
          <w:cantSplit/>
        </w:trPr>
        <w:tc>
          <w:tcPr>
            <w:tcW w:w="784" w:type="pct"/>
            <w:vAlign w:val="center"/>
            <w:hideMark/>
          </w:tcPr>
          <w:p w14:paraId="71725B54" w14:textId="77777777" w:rsidR="000F7E94" w:rsidRPr="00E160FB" w:rsidRDefault="000F7E94" w:rsidP="00E160FB">
            <w:pPr>
              <w:spacing w:before="40" w:after="40"/>
              <w:rPr>
                <w:sz w:val="22"/>
                <w:szCs w:val="22"/>
              </w:rPr>
            </w:pPr>
            <w:r w:rsidRPr="00E160FB">
              <w:rPr>
                <w:sz w:val="22"/>
                <w:szCs w:val="22"/>
              </w:rPr>
              <w:t>2018-02-28</w:t>
            </w:r>
          </w:p>
        </w:tc>
        <w:tc>
          <w:tcPr>
            <w:tcW w:w="1127" w:type="pct"/>
            <w:vAlign w:val="center"/>
            <w:hideMark/>
          </w:tcPr>
          <w:p w14:paraId="4B2699F4" w14:textId="237FD76C"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2ED09F9" w14:textId="77777777" w:rsidR="000F7E94" w:rsidRPr="00E160FB" w:rsidRDefault="000F7E94" w:rsidP="00E160FB">
            <w:pPr>
              <w:spacing w:before="40" w:after="40"/>
              <w:jc w:val="center"/>
              <w:rPr>
                <w:sz w:val="22"/>
                <w:szCs w:val="22"/>
              </w:rPr>
            </w:pPr>
            <w:bookmarkStart w:id="182" w:name="lt_pId422"/>
            <w:r w:rsidRPr="00E160FB">
              <w:rPr>
                <w:sz w:val="22"/>
                <w:szCs w:val="22"/>
              </w:rPr>
              <w:t>Q4/15</w:t>
            </w:r>
            <w:bookmarkEnd w:id="182"/>
            <w:r w:rsidRPr="00E160FB">
              <w:rPr>
                <w:sz w:val="22"/>
                <w:szCs w:val="22"/>
              </w:rPr>
              <w:br/>
            </w:r>
            <w:bookmarkStart w:id="183" w:name="lt_pId423"/>
            <w:r w:rsidRPr="00E160FB">
              <w:rPr>
                <w:sz w:val="22"/>
                <w:szCs w:val="22"/>
              </w:rPr>
              <w:t>Q18/15</w:t>
            </w:r>
            <w:bookmarkEnd w:id="183"/>
          </w:p>
        </w:tc>
        <w:tc>
          <w:tcPr>
            <w:tcW w:w="2279" w:type="pct"/>
            <w:vAlign w:val="center"/>
            <w:hideMark/>
          </w:tcPr>
          <w:p w14:paraId="7AA4513F" w14:textId="71DC2FCC" w:rsidR="000F7E94" w:rsidRPr="00295544" w:rsidRDefault="000F7E94" w:rsidP="00E160FB">
            <w:pPr>
              <w:spacing w:before="40" w:after="40"/>
              <w:rPr>
                <w:rFonts w:eastAsia="SimSun"/>
                <w:sz w:val="22"/>
                <w:szCs w:val="22"/>
                <w:lang w:eastAsia="zh-CN"/>
              </w:rPr>
            </w:pPr>
            <w:bookmarkStart w:id="184" w:name="lt_pId424"/>
            <w:r w:rsidRPr="00295544">
              <w:rPr>
                <w:rFonts w:eastAsia="SimSun"/>
                <w:sz w:val="22"/>
                <w:szCs w:val="22"/>
                <w:lang w:eastAsia="zh-CN"/>
              </w:rPr>
              <w:t>Q4/15</w:t>
            </w:r>
            <w:r w:rsidR="00075A2B" w:rsidRPr="00295544">
              <w:rPr>
                <w:rFonts w:eastAsia="SimSun" w:hint="eastAsia"/>
                <w:sz w:val="22"/>
                <w:szCs w:val="22"/>
                <w:lang w:eastAsia="zh-CN"/>
              </w:rPr>
              <w:t>和</w:t>
            </w:r>
            <w:r w:rsidRPr="00295544">
              <w:rPr>
                <w:rFonts w:eastAsia="SimSun"/>
                <w:sz w:val="22"/>
                <w:szCs w:val="22"/>
                <w:lang w:eastAsia="zh-CN"/>
              </w:rPr>
              <w:t xml:space="preserve">Q18/15 </w:t>
            </w:r>
            <w:r w:rsidR="00782E2F" w:rsidRPr="00782E2F">
              <w:rPr>
                <w:sz w:val="22"/>
                <w:szCs w:val="22"/>
                <w:lang w:eastAsia="zh-CN"/>
              </w:rPr>
              <w:t>–</w:t>
            </w:r>
            <w:r w:rsidR="00782E2F">
              <w:rPr>
                <w:rFonts w:eastAsia="SimSun"/>
                <w:sz w:val="22"/>
                <w:szCs w:val="22"/>
                <w:lang w:eastAsia="zh-CN"/>
              </w:rPr>
              <w:t xml:space="preserve"> </w:t>
            </w:r>
            <w:r w:rsidR="00075A2B" w:rsidRPr="00295544">
              <w:rPr>
                <w:rFonts w:eastAsia="SimSun" w:hint="eastAsia"/>
                <w:sz w:val="22"/>
                <w:szCs w:val="22"/>
                <w:lang w:eastAsia="zh-CN"/>
              </w:rPr>
              <w:t>接入和入户协调</w:t>
            </w:r>
            <w:bookmarkEnd w:id="184"/>
          </w:p>
        </w:tc>
      </w:tr>
      <w:tr w:rsidR="000F7E94" w:rsidRPr="00E160FB" w14:paraId="5DEB8019" w14:textId="77777777" w:rsidTr="00E160FB">
        <w:trPr>
          <w:cantSplit/>
        </w:trPr>
        <w:tc>
          <w:tcPr>
            <w:tcW w:w="784" w:type="pct"/>
            <w:vAlign w:val="center"/>
            <w:hideMark/>
          </w:tcPr>
          <w:p w14:paraId="50832D77" w14:textId="77777777" w:rsidR="000F7E94" w:rsidRPr="00E160FB" w:rsidRDefault="000F7E94" w:rsidP="00E160FB">
            <w:pPr>
              <w:spacing w:before="40" w:after="40"/>
              <w:rPr>
                <w:sz w:val="22"/>
                <w:szCs w:val="22"/>
              </w:rPr>
            </w:pPr>
            <w:r w:rsidRPr="00E160FB">
              <w:rPr>
                <w:sz w:val="22"/>
                <w:szCs w:val="22"/>
              </w:rPr>
              <w:t>2018-03-06</w:t>
            </w:r>
          </w:p>
        </w:tc>
        <w:tc>
          <w:tcPr>
            <w:tcW w:w="1127" w:type="pct"/>
            <w:vAlign w:val="center"/>
            <w:hideMark/>
          </w:tcPr>
          <w:p w14:paraId="537406A5" w14:textId="7903D7EF"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52FCEAC" w14:textId="77777777" w:rsidR="000F7E94" w:rsidRPr="00E160FB" w:rsidRDefault="000F7E94" w:rsidP="00E160FB">
            <w:pPr>
              <w:spacing w:before="40" w:after="40"/>
              <w:jc w:val="center"/>
              <w:rPr>
                <w:sz w:val="22"/>
                <w:szCs w:val="22"/>
              </w:rPr>
            </w:pPr>
            <w:bookmarkStart w:id="185" w:name="lt_pId427"/>
            <w:r w:rsidRPr="00E160FB">
              <w:rPr>
                <w:sz w:val="22"/>
                <w:szCs w:val="22"/>
              </w:rPr>
              <w:t>Q18/15</w:t>
            </w:r>
            <w:bookmarkEnd w:id="185"/>
          </w:p>
        </w:tc>
        <w:tc>
          <w:tcPr>
            <w:tcW w:w="2279" w:type="pct"/>
            <w:vAlign w:val="center"/>
            <w:hideMark/>
          </w:tcPr>
          <w:p w14:paraId="36185116" w14:textId="228971FE" w:rsidR="000F7E94" w:rsidRPr="00295544" w:rsidRDefault="000F7E94" w:rsidP="00E160FB">
            <w:pPr>
              <w:spacing w:before="40" w:after="40"/>
              <w:rPr>
                <w:rFonts w:eastAsia="SimSun"/>
                <w:sz w:val="22"/>
                <w:szCs w:val="22"/>
                <w:lang w:val="fr-FR"/>
              </w:rPr>
            </w:pPr>
            <w:bookmarkStart w:id="186" w:name="lt_pId428"/>
            <w:r w:rsidRPr="00295544">
              <w:rPr>
                <w:rFonts w:eastAsia="SimSun"/>
                <w:sz w:val="22"/>
                <w:szCs w:val="22"/>
                <w:lang w:val="fr-FR"/>
              </w:rPr>
              <w:t>Q18/15 MLC</w:t>
            </w:r>
            <w:r w:rsidR="00075A2B" w:rsidRPr="00295544">
              <w:rPr>
                <w:rFonts w:eastAsia="SimSun" w:hint="eastAsia"/>
                <w:sz w:val="22"/>
                <w:szCs w:val="22"/>
                <w:lang w:val="fr-FR" w:eastAsia="zh-CN"/>
              </w:rPr>
              <w:t>星群</w:t>
            </w:r>
            <w:r w:rsidRPr="00295544">
              <w:rPr>
                <w:rFonts w:eastAsia="SimSun"/>
                <w:sz w:val="22"/>
                <w:szCs w:val="22"/>
                <w:lang w:val="fr-FR"/>
              </w:rPr>
              <w:t>/G.hn2</w:t>
            </w:r>
            <w:bookmarkEnd w:id="186"/>
          </w:p>
        </w:tc>
      </w:tr>
      <w:tr w:rsidR="000F7E94" w:rsidRPr="00E160FB" w14:paraId="7E2FF9A8" w14:textId="77777777" w:rsidTr="00E160FB">
        <w:trPr>
          <w:cantSplit/>
        </w:trPr>
        <w:tc>
          <w:tcPr>
            <w:tcW w:w="784" w:type="pct"/>
            <w:vAlign w:val="center"/>
            <w:hideMark/>
          </w:tcPr>
          <w:p w14:paraId="2E9E2762" w14:textId="77777777" w:rsidR="000F7E94" w:rsidRPr="00E160FB" w:rsidRDefault="000F7E94" w:rsidP="00E160FB">
            <w:pPr>
              <w:spacing w:before="40" w:after="40"/>
              <w:rPr>
                <w:sz w:val="22"/>
                <w:szCs w:val="22"/>
              </w:rPr>
            </w:pPr>
            <w:r w:rsidRPr="00E160FB">
              <w:rPr>
                <w:sz w:val="22"/>
                <w:szCs w:val="22"/>
              </w:rPr>
              <w:t>2018-03-13</w:t>
            </w:r>
          </w:p>
        </w:tc>
        <w:tc>
          <w:tcPr>
            <w:tcW w:w="1127" w:type="pct"/>
            <w:vAlign w:val="center"/>
            <w:hideMark/>
          </w:tcPr>
          <w:p w14:paraId="0459AE73" w14:textId="488387F7"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F862F11" w14:textId="77777777" w:rsidR="000F7E94" w:rsidRPr="00E160FB" w:rsidRDefault="000F7E94" w:rsidP="00E160FB">
            <w:pPr>
              <w:spacing w:before="40" w:after="40"/>
              <w:jc w:val="center"/>
              <w:rPr>
                <w:sz w:val="22"/>
                <w:szCs w:val="22"/>
              </w:rPr>
            </w:pPr>
            <w:bookmarkStart w:id="187" w:name="lt_pId431"/>
            <w:r w:rsidRPr="00E160FB">
              <w:rPr>
                <w:sz w:val="22"/>
                <w:szCs w:val="22"/>
              </w:rPr>
              <w:t>Q18/15</w:t>
            </w:r>
            <w:bookmarkEnd w:id="187"/>
          </w:p>
        </w:tc>
        <w:tc>
          <w:tcPr>
            <w:tcW w:w="2279" w:type="pct"/>
            <w:vAlign w:val="center"/>
            <w:hideMark/>
          </w:tcPr>
          <w:p w14:paraId="59C88F58" w14:textId="577A69AF" w:rsidR="000F7E94" w:rsidRPr="00295544" w:rsidRDefault="000F7E94" w:rsidP="00E160FB">
            <w:pPr>
              <w:spacing w:before="40" w:after="40"/>
              <w:rPr>
                <w:rFonts w:eastAsia="SimSun"/>
                <w:sz w:val="22"/>
                <w:szCs w:val="22"/>
                <w:lang w:eastAsia="zh-CN"/>
              </w:rPr>
            </w:pPr>
            <w:bookmarkStart w:id="188" w:name="lt_pId432"/>
            <w:r w:rsidRPr="00295544">
              <w:rPr>
                <w:rFonts w:eastAsia="SimSun"/>
                <w:sz w:val="22"/>
                <w:szCs w:val="22"/>
                <w:lang w:eastAsia="zh-CN"/>
              </w:rPr>
              <w:t xml:space="preserve">Q18/15 </w:t>
            </w:r>
            <w:r w:rsidR="00075A2B" w:rsidRPr="00295544">
              <w:rPr>
                <w:rFonts w:eastAsia="SimSun"/>
                <w:sz w:val="22"/>
                <w:szCs w:val="22"/>
                <w:lang w:eastAsia="zh-CN"/>
              </w:rPr>
              <w:t>–</w:t>
            </w:r>
            <w:r w:rsidRPr="00295544">
              <w:rPr>
                <w:rFonts w:eastAsia="SimSun"/>
                <w:sz w:val="22"/>
                <w:szCs w:val="22"/>
                <w:lang w:eastAsia="zh-CN"/>
              </w:rPr>
              <w:t xml:space="preserve"> </w:t>
            </w:r>
            <w:r w:rsidR="00075A2B" w:rsidRPr="00295544">
              <w:rPr>
                <w:rFonts w:eastAsia="SimSun" w:hint="eastAsia"/>
                <w:sz w:val="22"/>
                <w:szCs w:val="22"/>
                <w:lang w:eastAsia="zh-CN"/>
              </w:rPr>
              <w:t>智能电网</w:t>
            </w:r>
            <w:r w:rsidRPr="00295544">
              <w:rPr>
                <w:rFonts w:eastAsia="SimSun"/>
                <w:sz w:val="22"/>
                <w:szCs w:val="22"/>
                <w:lang w:eastAsia="zh-CN"/>
              </w:rPr>
              <w:t>/PHX</w:t>
            </w:r>
            <w:bookmarkEnd w:id="188"/>
            <w:r w:rsidR="00075A2B" w:rsidRPr="00295544">
              <w:rPr>
                <w:rFonts w:eastAsia="SimSun" w:hint="eastAsia"/>
                <w:sz w:val="22"/>
                <w:szCs w:val="22"/>
                <w:lang w:eastAsia="zh-CN"/>
              </w:rPr>
              <w:t>字头</w:t>
            </w:r>
          </w:p>
        </w:tc>
      </w:tr>
      <w:tr w:rsidR="000F7E94" w:rsidRPr="00E160FB" w14:paraId="705C0A91" w14:textId="77777777" w:rsidTr="00E160FB">
        <w:trPr>
          <w:cantSplit/>
        </w:trPr>
        <w:tc>
          <w:tcPr>
            <w:tcW w:w="784" w:type="pct"/>
            <w:vAlign w:val="center"/>
            <w:hideMark/>
          </w:tcPr>
          <w:p w14:paraId="1189A84E" w14:textId="77777777" w:rsidR="000F7E94" w:rsidRPr="00E160FB" w:rsidRDefault="000F7E94" w:rsidP="00E160FB">
            <w:pPr>
              <w:spacing w:before="40" w:after="40"/>
              <w:rPr>
                <w:sz w:val="22"/>
                <w:szCs w:val="22"/>
              </w:rPr>
            </w:pPr>
            <w:r w:rsidRPr="00E160FB">
              <w:rPr>
                <w:sz w:val="22"/>
                <w:szCs w:val="22"/>
              </w:rPr>
              <w:t>2018-03-14</w:t>
            </w:r>
          </w:p>
        </w:tc>
        <w:tc>
          <w:tcPr>
            <w:tcW w:w="1127" w:type="pct"/>
            <w:vAlign w:val="center"/>
            <w:hideMark/>
          </w:tcPr>
          <w:p w14:paraId="690A7EFE" w14:textId="5B82EB23"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2B6BB20" w14:textId="77777777" w:rsidR="000F7E94" w:rsidRPr="00E160FB" w:rsidRDefault="000F7E94" w:rsidP="00E160FB">
            <w:pPr>
              <w:spacing w:before="40" w:after="40"/>
              <w:jc w:val="center"/>
              <w:rPr>
                <w:sz w:val="22"/>
                <w:szCs w:val="22"/>
              </w:rPr>
            </w:pPr>
            <w:bookmarkStart w:id="189" w:name="lt_pId435"/>
            <w:r w:rsidRPr="00E160FB">
              <w:rPr>
                <w:sz w:val="22"/>
                <w:szCs w:val="22"/>
              </w:rPr>
              <w:t>Q4/15</w:t>
            </w:r>
            <w:bookmarkEnd w:id="189"/>
            <w:r w:rsidRPr="00E160FB">
              <w:rPr>
                <w:sz w:val="22"/>
                <w:szCs w:val="22"/>
              </w:rPr>
              <w:br/>
            </w:r>
            <w:bookmarkStart w:id="190" w:name="lt_pId436"/>
            <w:r w:rsidRPr="00E160FB">
              <w:rPr>
                <w:sz w:val="22"/>
                <w:szCs w:val="22"/>
              </w:rPr>
              <w:t>Q18/15</w:t>
            </w:r>
            <w:bookmarkEnd w:id="190"/>
          </w:p>
        </w:tc>
        <w:tc>
          <w:tcPr>
            <w:tcW w:w="2279" w:type="pct"/>
            <w:vAlign w:val="center"/>
            <w:hideMark/>
          </w:tcPr>
          <w:p w14:paraId="4735A732" w14:textId="74B192E8" w:rsidR="000F7E94" w:rsidRPr="00295544" w:rsidRDefault="000F7E94" w:rsidP="00E160FB">
            <w:pPr>
              <w:spacing w:before="40" w:after="40"/>
              <w:rPr>
                <w:rFonts w:eastAsia="SimSun"/>
                <w:sz w:val="22"/>
                <w:szCs w:val="22"/>
                <w:lang w:eastAsia="zh-CN"/>
              </w:rPr>
            </w:pPr>
            <w:bookmarkStart w:id="191" w:name="lt_pId437"/>
            <w:r w:rsidRPr="00295544">
              <w:rPr>
                <w:rFonts w:eastAsia="SimSun"/>
                <w:sz w:val="22"/>
                <w:szCs w:val="22"/>
                <w:lang w:eastAsia="zh-CN"/>
              </w:rPr>
              <w:t>Q4/15</w:t>
            </w:r>
            <w:r w:rsidR="00E36E10" w:rsidRPr="00295544">
              <w:rPr>
                <w:rFonts w:eastAsia="SimSun" w:hint="eastAsia"/>
                <w:sz w:val="22"/>
                <w:szCs w:val="22"/>
                <w:lang w:eastAsia="zh-CN"/>
              </w:rPr>
              <w:t>和</w:t>
            </w:r>
            <w:r w:rsidRPr="00295544">
              <w:rPr>
                <w:rFonts w:eastAsia="SimSun"/>
                <w:sz w:val="22"/>
                <w:szCs w:val="22"/>
                <w:lang w:eastAsia="zh-CN"/>
              </w:rPr>
              <w:t xml:space="preserve">Q18/15 </w:t>
            </w:r>
            <w:r w:rsidR="00E36E10" w:rsidRPr="00295544">
              <w:rPr>
                <w:rFonts w:eastAsia="SimSun"/>
                <w:sz w:val="22"/>
                <w:szCs w:val="22"/>
                <w:lang w:eastAsia="zh-CN"/>
              </w:rPr>
              <w:t>–</w:t>
            </w:r>
            <w:r w:rsidRPr="00295544">
              <w:rPr>
                <w:rFonts w:eastAsia="SimSun"/>
                <w:sz w:val="22"/>
                <w:szCs w:val="22"/>
                <w:lang w:eastAsia="zh-CN"/>
              </w:rPr>
              <w:t xml:space="preserve"> </w:t>
            </w:r>
            <w:bookmarkEnd w:id="191"/>
            <w:r w:rsidR="00E36E10" w:rsidRPr="00295544">
              <w:rPr>
                <w:rFonts w:eastAsia="SimSun" w:hint="eastAsia"/>
                <w:sz w:val="22"/>
                <w:szCs w:val="22"/>
                <w:lang w:eastAsia="zh-CN"/>
              </w:rPr>
              <w:t>接入和入户协调</w:t>
            </w:r>
          </w:p>
        </w:tc>
      </w:tr>
      <w:tr w:rsidR="000F7E94" w:rsidRPr="00E160FB" w14:paraId="54122EAF" w14:textId="77777777" w:rsidTr="00E160FB">
        <w:trPr>
          <w:cantSplit/>
        </w:trPr>
        <w:tc>
          <w:tcPr>
            <w:tcW w:w="784" w:type="pct"/>
            <w:vAlign w:val="center"/>
            <w:hideMark/>
          </w:tcPr>
          <w:p w14:paraId="160E61FA" w14:textId="77777777" w:rsidR="000F7E94" w:rsidRPr="00E160FB" w:rsidRDefault="000F7E94" w:rsidP="00E160FB">
            <w:pPr>
              <w:spacing w:before="40" w:after="40"/>
              <w:rPr>
                <w:sz w:val="22"/>
                <w:szCs w:val="22"/>
              </w:rPr>
            </w:pPr>
            <w:r w:rsidRPr="00E160FB">
              <w:rPr>
                <w:sz w:val="22"/>
                <w:szCs w:val="22"/>
              </w:rPr>
              <w:t>2018-03-19</w:t>
            </w:r>
          </w:p>
        </w:tc>
        <w:tc>
          <w:tcPr>
            <w:tcW w:w="1127" w:type="pct"/>
            <w:vAlign w:val="center"/>
            <w:hideMark/>
          </w:tcPr>
          <w:p w14:paraId="40D16CB1" w14:textId="0375DBEE"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D4396F8" w14:textId="77777777" w:rsidR="000F7E94" w:rsidRPr="00E160FB" w:rsidRDefault="000F7E94" w:rsidP="00E160FB">
            <w:pPr>
              <w:spacing w:before="40" w:after="40"/>
              <w:jc w:val="center"/>
              <w:rPr>
                <w:sz w:val="22"/>
                <w:szCs w:val="22"/>
              </w:rPr>
            </w:pPr>
            <w:bookmarkStart w:id="192" w:name="lt_pId440"/>
            <w:r w:rsidRPr="00E160FB">
              <w:rPr>
                <w:sz w:val="22"/>
                <w:szCs w:val="22"/>
              </w:rPr>
              <w:t>Q14/15</w:t>
            </w:r>
            <w:bookmarkEnd w:id="192"/>
          </w:p>
        </w:tc>
        <w:tc>
          <w:tcPr>
            <w:tcW w:w="2279" w:type="pct"/>
            <w:vAlign w:val="center"/>
            <w:hideMark/>
          </w:tcPr>
          <w:p w14:paraId="65038BAC" w14:textId="4F93DAC2" w:rsidR="000F7E94" w:rsidRPr="00295544" w:rsidRDefault="00E36E10" w:rsidP="00E160FB">
            <w:pPr>
              <w:spacing w:before="40" w:after="40"/>
              <w:rPr>
                <w:rFonts w:eastAsia="SimSun"/>
                <w:sz w:val="22"/>
                <w:szCs w:val="22"/>
              </w:rPr>
            </w:pPr>
            <w:r w:rsidRPr="00295544">
              <w:rPr>
                <w:rFonts w:eastAsia="SimSun" w:hint="eastAsia"/>
                <w:sz w:val="22"/>
                <w:szCs w:val="22"/>
                <w:lang w:eastAsia="zh-CN"/>
              </w:rPr>
              <w:t>建模协调</w:t>
            </w:r>
          </w:p>
        </w:tc>
      </w:tr>
      <w:tr w:rsidR="000F7E94" w:rsidRPr="00E160FB" w14:paraId="58717CAA" w14:textId="77777777" w:rsidTr="00E160FB">
        <w:trPr>
          <w:cantSplit/>
        </w:trPr>
        <w:tc>
          <w:tcPr>
            <w:tcW w:w="784" w:type="pct"/>
            <w:vAlign w:val="center"/>
            <w:hideMark/>
          </w:tcPr>
          <w:p w14:paraId="5895CA50" w14:textId="77777777" w:rsidR="000F7E94" w:rsidRPr="00E160FB" w:rsidRDefault="000F7E94" w:rsidP="00E160FB">
            <w:pPr>
              <w:spacing w:before="40" w:after="40"/>
              <w:rPr>
                <w:sz w:val="22"/>
                <w:szCs w:val="22"/>
              </w:rPr>
            </w:pPr>
            <w:r w:rsidRPr="00E160FB">
              <w:rPr>
                <w:sz w:val="22"/>
                <w:szCs w:val="22"/>
              </w:rPr>
              <w:t>2018-03-20</w:t>
            </w:r>
          </w:p>
        </w:tc>
        <w:tc>
          <w:tcPr>
            <w:tcW w:w="1127" w:type="pct"/>
            <w:vAlign w:val="center"/>
            <w:hideMark/>
          </w:tcPr>
          <w:p w14:paraId="057F37A2" w14:textId="378EFC67"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C85E9C9" w14:textId="77777777" w:rsidR="000F7E94" w:rsidRPr="00E160FB" w:rsidRDefault="000F7E94" w:rsidP="00E160FB">
            <w:pPr>
              <w:spacing w:before="40" w:after="40"/>
              <w:jc w:val="center"/>
              <w:rPr>
                <w:sz w:val="22"/>
                <w:szCs w:val="22"/>
              </w:rPr>
            </w:pPr>
            <w:bookmarkStart w:id="193" w:name="lt_pId444"/>
            <w:r w:rsidRPr="00E160FB">
              <w:rPr>
                <w:sz w:val="22"/>
                <w:szCs w:val="22"/>
              </w:rPr>
              <w:t>Q2/15</w:t>
            </w:r>
            <w:bookmarkEnd w:id="193"/>
          </w:p>
        </w:tc>
        <w:tc>
          <w:tcPr>
            <w:tcW w:w="2279" w:type="pct"/>
            <w:vAlign w:val="center"/>
            <w:hideMark/>
          </w:tcPr>
          <w:p w14:paraId="3866BD1B" w14:textId="1B10C766" w:rsidR="000F7E94" w:rsidRPr="00295544" w:rsidRDefault="00782E2F" w:rsidP="00E160FB">
            <w:pPr>
              <w:spacing w:before="40" w:after="40"/>
              <w:rPr>
                <w:rFonts w:eastAsia="SimSun"/>
                <w:sz w:val="22"/>
                <w:szCs w:val="22"/>
                <w:lang w:eastAsia="zh-CN"/>
              </w:rPr>
            </w:pPr>
            <w:bookmarkStart w:id="194" w:name="lt_pId445"/>
            <w:r>
              <w:rPr>
                <w:rFonts w:eastAsia="SimSun"/>
                <w:sz w:val="22"/>
                <w:szCs w:val="22"/>
                <w:lang w:eastAsia="zh-CN"/>
              </w:rPr>
              <w:t xml:space="preserve">Q2/15 </w:t>
            </w:r>
            <w:r w:rsidRPr="00782E2F">
              <w:rPr>
                <w:sz w:val="22"/>
                <w:szCs w:val="22"/>
                <w:lang w:eastAsia="zh-CN"/>
              </w:rPr>
              <w:t>–</w:t>
            </w:r>
            <w:r w:rsidR="001B744B" w:rsidRPr="00295544">
              <w:rPr>
                <w:rFonts w:eastAsia="SimSun" w:hint="eastAsia"/>
                <w:sz w:val="22"/>
                <w:szCs w:val="22"/>
                <w:lang w:eastAsia="zh-CN"/>
              </w:rPr>
              <w:t xml:space="preserve"> </w:t>
            </w:r>
            <w:r w:rsidR="00E36E10" w:rsidRPr="00295544">
              <w:rPr>
                <w:rFonts w:eastAsia="SimSun" w:hint="eastAsia"/>
                <w:sz w:val="22"/>
                <w:szCs w:val="22"/>
                <w:lang w:eastAsia="zh-CN"/>
              </w:rPr>
              <w:t>研究中</w:t>
            </w:r>
            <w:bookmarkEnd w:id="194"/>
            <w:r w:rsidR="001B744B" w:rsidRPr="00295544">
              <w:rPr>
                <w:rFonts w:eastAsia="SimSun" w:hint="eastAsia"/>
                <w:sz w:val="22"/>
                <w:szCs w:val="22"/>
                <w:lang w:eastAsia="zh-CN"/>
              </w:rPr>
              <w:t>的全部主题</w:t>
            </w:r>
          </w:p>
        </w:tc>
      </w:tr>
      <w:tr w:rsidR="000F7E94" w:rsidRPr="00E160FB" w14:paraId="5E343323" w14:textId="77777777" w:rsidTr="00E160FB">
        <w:trPr>
          <w:cantSplit/>
        </w:trPr>
        <w:tc>
          <w:tcPr>
            <w:tcW w:w="784" w:type="pct"/>
            <w:vAlign w:val="center"/>
            <w:hideMark/>
          </w:tcPr>
          <w:p w14:paraId="14C86705" w14:textId="77777777" w:rsidR="000F7E94" w:rsidRPr="00E160FB" w:rsidRDefault="000F7E94" w:rsidP="00E160FB">
            <w:pPr>
              <w:spacing w:before="40" w:after="40"/>
              <w:rPr>
                <w:sz w:val="22"/>
                <w:szCs w:val="22"/>
              </w:rPr>
            </w:pPr>
            <w:r w:rsidRPr="00E160FB">
              <w:rPr>
                <w:sz w:val="22"/>
                <w:szCs w:val="22"/>
              </w:rPr>
              <w:t>2018-03-22</w:t>
            </w:r>
          </w:p>
        </w:tc>
        <w:tc>
          <w:tcPr>
            <w:tcW w:w="1127" w:type="pct"/>
            <w:vAlign w:val="center"/>
            <w:hideMark/>
          </w:tcPr>
          <w:p w14:paraId="6724D573" w14:textId="6361BCA5"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B1D842F" w14:textId="77777777" w:rsidR="000F7E94" w:rsidRPr="00E160FB" w:rsidRDefault="000F7E94" w:rsidP="00E160FB">
            <w:pPr>
              <w:spacing w:before="40" w:after="40"/>
              <w:jc w:val="center"/>
              <w:rPr>
                <w:sz w:val="22"/>
                <w:szCs w:val="22"/>
              </w:rPr>
            </w:pPr>
            <w:bookmarkStart w:id="195" w:name="lt_pId448"/>
            <w:r w:rsidRPr="00E160FB">
              <w:rPr>
                <w:sz w:val="22"/>
                <w:szCs w:val="22"/>
              </w:rPr>
              <w:t>Q4/15</w:t>
            </w:r>
            <w:bookmarkEnd w:id="195"/>
          </w:p>
        </w:tc>
        <w:tc>
          <w:tcPr>
            <w:tcW w:w="2279" w:type="pct"/>
            <w:vAlign w:val="center"/>
            <w:hideMark/>
          </w:tcPr>
          <w:p w14:paraId="0664A5AB" w14:textId="5BF6022E" w:rsidR="000F7E94" w:rsidRPr="00295544" w:rsidRDefault="000F7E94" w:rsidP="00E160FB">
            <w:pPr>
              <w:spacing w:before="40" w:after="40"/>
              <w:rPr>
                <w:rFonts w:eastAsia="SimSun"/>
                <w:sz w:val="22"/>
                <w:szCs w:val="22"/>
              </w:rPr>
            </w:pPr>
            <w:bookmarkStart w:id="196" w:name="lt_pId449"/>
            <w:r w:rsidRPr="00295544">
              <w:rPr>
                <w:rFonts w:eastAsia="SimSun"/>
                <w:sz w:val="22"/>
                <w:szCs w:val="22"/>
              </w:rPr>
              <w:t xml:space="preserve">Q4/15 </w:t>
            </w:r>
            <w:r w:rsidR="00782E2F" w:rsidRPr="00782E2F">
              <w:rPr>
                <w:sz w:val="22"/>
                <w:szCs w:val="22"/>
              </w:rPr>
              <w:t>–</w:t>
            </w:r>
            <w:r w:rsidRPr="00295544">
              <w:rPr>
                <w:rFonts w:eastAsia="SimSun"/>
                <w:sz w:val="22"/>
                <w:szCs w:val="22"/>
              </w:rPr>
              <w:t xml:space="preserve"> LCC</w:t>
            </w:r>
            <w:bookmarkEnd w:id="196"/>
          </w:p>
        </w:tc>
      </w:tr>
      <w:tr w:rsidR="000F7E94" w:rsidRPr="00E160FB" w14:paraId="0A0AED74" w14:textId="77777777" w:rsidTr="00E160FB">
        <w:trPr>
          <w:cantSplit/>
        </w:trPr>
        <w:tc>
          <w:tcPr>
            <w:tcW w:w="784" w:type="pct"/>
            <w:vAlign w:val="center"/>
            <w:hideMark/>
          </w:tcPr>
          <w:p w14:paraId="139AB164" w14:textId="77777777" w:rsidR="000F7E94" w:rsidRPr="00E160FB" w:rsidRDefault="000F7E94" w:rsidP="00E160FB">
            <w:pPr>
              <w:spacing w:before="40" w:after="40"/>
              <w:rPr>
                <w:sz w:val="22"/>
                <w:szCs w:val="22"/>
              </w:rPr>
            </w:pPr>
            <w:r w:rsidRPr="00E160FB">
              <w:rPr>
                <w:sz w:val="22"/>
                <w:szCs w:val="22"/>
              </w:rPr>
              <w:t>2018-03-29</w:t>
            </w:r>
          </w:p>
        </w:tc>
        <w:tc>
          <w:tcPr>
            <w:tcW w:w="1127" w:type="pct"/>
            <w:vAlign w:val="center"/>
            <w:hideMark/>
          </w:tcPr>
          <w:p w14:paraId="3093FD7B" w14:textId="705E0E91"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8701B58" w14:textId="77777777" w:rsidR="000F7E94" w:rsidRPr="00E160FB" w:rsidRDefault="000F7E94" w:rsidP="00E160FB">
            <w:pPr>
              <w:spacing w:before="40" w:after="40"/>
              <w:jc w:val="center"/>
              <w:rPr>
                <w:sz w:val="22"/>
                <w:szCs w:val="22"/>
              </w:rPr>
            </w:pPr>
            <w:bookmarkStart w:id="197" w:name="lt_pId452"/>
            <w:r w:rsidRPr="00E160FB">
              <w:rPr>
                <w:sz w:val="22"/>
                <w:szCs w:val="22"/>
              </w:rPr>
              <w:t>Q12/15</w:t>
            </w:r>
            <w:bookmarkEnd w:id="197"/>
            <w:r w:rsidRPr="00E160FB">
              <w:rPr>
                <w:sz w:val="22"/>
                <w:szCs w:val="22"/>
              </w:rPr>
              <w:br/>
            </w:r>
            <w:bookmarkStart w:id="198" w:name="lt_pId453"/>
            <w:r w:rsidRPr="00E160FB">
              <w:rPr>
                <w:sz w:val="22"/>
                <w:szCs w:val="22"/>
              </w:rPr>
              <w:t>Q14/15</w:t>
            </w:r>
            <w:bookmarkEnd w:id="198"/>
          </w:p>
        </w:tc>
        <w:tc>
          <w:tcPr>
            <w:tcW w:w="2279" w:type="pct"/>
            <w:vAlign w:val="center"/>
            <w:hideMark/>
          </w:tcPr>
          <w:p w14:paraId="3FD5D9A2" w14:textId="2189C91B" w:rsidR="000F7E94" w:rsidRPr="00295544" w:rsidRDefault="000F7E94" w:rsidP="00E160FB">
            <w:pPr>
              <w:spacing w:before="40" w:after="40"/>
              <w:rPr>
                <w:rFonts w:eastAsia="SimSun"/>
                <w:sz w:val="22"/>
                <w:szCs w:val="22"/>
                <w:lang w:val="fr-FR" w:eastAsia="zh-CN"/>
              </w:rPr>
            </w:pPr>
            <w:bookmarkStart w:id="199" w:name="lt_pId454"/>
            <w:r w:rsidRPr="00295544">
              <w:rPr>
                <w:rFonts w:eastAsia="SimSun"/>
                <w:sz w:val="22"/>
                <w:szCs w:val="22"/>
                <w:lang w:val="fr-FR" w:eastAsia="zh-CN"/>
              </w:rPr>
              <w:t>Q12/15</w:t>
            </w:r>
            <w:r w:rsidR="00782E2F">
              <w:rPr>
                <w:rFonts w:eastAsia="SimSun" w:hint="eastAsia"/>
                <w:sz w:val="22"/>
                <w:szCs w:val="22"/>
                <w:lang w:val="fr-FR" w:eastAsia="zh-CN"/>
              </w:rPr>
              <w:t>和</w:t>
            </w:r>
            <w:r w:rsidRPr="00295544">
              <w:rPr>
                <w:rFonts w:eastAsia="SimSun"/>
                <w:sz w:val="22"/>
                <w:szCs w:val="22"/>
                <w:lang w:val="fr-FR" w:eastAsia="zh-CN"/>
              </w:rPr>
              <w:t xml:space="preserve">Q14/15 </w:t>
            </w:r>
            <w:r w:rsidR="00782E2F" w:rsidRPr="00782E2F">
              <w:rPr>
                <w:sz w:val="22"/>
                <w:szCs w:val="22"/>
                <w:lang w:val="fr-FR" w:eastAsia="zh-CN"/>
              </w:rPr>
              <w:t>–</w:t>
            </w:r>
            <w:r w:rsidR="00E36E10" w:rsidRPr="00295544">
              <w:rPr>
                <w:rFonts w:eastAsia="SimSun"/>
                <w:sz w:val="22"/>
                <w:szCs w:val="22"/>
                <w:lang w:val="fr-FR" w:eastAsia="zh-CN"/>
              </w:rPr>
              <w:t xml:space="preserve"> </w:t>
            </w:r>
            <w:r w:rsidR="00E36E10" w:rsidRPr="00295544">
              <w:rPr>
                <w:rFonts w:eastAsia="SimSun" w:hint="eastAsia"/>
                <w:sz w:val="22"/>
                <w:szCs w:val="22"/>
                <w:lang w:val="fr-FR" w:eastAsia="zh-CN"/>
              </w:rPr>
              <w:t>对</w:t>
            </w:r>
            <w:r w:rsidRPr="00295544">
              <w:rPr>
                <w:rFonts w:eastAsia="SimSun"/>
                <w:sz w:val="22"/>
                <w:szCs w:val="22"/>
                <w:lang w:val="fr-FR" w:eastAsia="zh-CN"/>
              </w:rPr>
              <w:t>3GPP</w:t>
            </w:r>
            <w:bookmarkEnd w:id="199"/>
            <w:r w:rsidR="00E36E10" w:rsidRPr="00295544">
              <w:rPr>
                <w:rFonts w:eastAsia="SimSun" w:hint="eastAsia"/>
                <w:sz w:val="22"/>
                <w:szCs w:val="22"/>
                <w:lang w:val="fr-FR" w:eastAsia="zh-CN"/>
              </w:rPr>
              <w:t>联络声明的回复</w:t>
            </w:r>
          </w:p>
        </w:tc>
      </w:tr>
      <w:tr w:rsidR="000F7E94" w:rsidRPr="00E160FB" w14:paraId="094CA63D" w14:textId="77777777" w:rsidTr="00E160FB">
        <w:trPr>
          <w:cantSplit/>
        </w:trPr>
        <w:tc>
          <w:tcPr>
            <w:tcW w:w="784" w:type="pct"/>
            <w:vAlign w:val="center"/>
            <w:hideMark/>
          </w:tcPr>
          <w:p w14:paraId="60442732" w14:textId="77777777" w:rsidR="000F7E94" w:rsidRPr="00E160FB" w:rsidRDefault="000F7E94" w:rsidP="00E160FB">
            <w:pPr>
              <w:spacing w:before="40" w:after="40"/>
              <w:rPr>
                <w:sz w:val="22"/>
                <w:szCs w:val="22"/>
              </w:rPr>
            </w:pPr>
            <w:r w:rsidRPr="00E160FB">
              <w:rPr>
                <w:sz w:val="22"/>
                <w:szCs w:val="22"/>
              </w:rPr>
              <w:t>2018-04-12</w:t>
            </w:r>
          </w:p>
        </w:tc>
        <w:tc>
          <w:tcPr>
            <w:tcW w:w="1127" w:type="pct"/>
            <w:vAlign w:val="center"/>
            <w:hideMark/>
          </w:tcPr>
          <w:p w14:paraId="31A0A1E0" w14:textId="7A0D6EBC"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A6ED9C0" w14:textId="77777777" w:rsidR="000F7E94" w:rsidRPr="00E160FB" w:rsidRDefault="000F7E94" w:rsidP="00E160FB">
            <w:pPr>
              <w:spacing w:before="40" w:after="40"/>
              <w:jc w:val="center"/>
              <w:rPr>
                <w:sz w:val="22"/>
                <w:szCs w:val="22"/>
              </w:rPr>
            </w:pPr>
            <w:bookmarkStart w:id="200" w:name="lt_pId457"/>
            <w:r w:rsidRPr="00E160FB">
              <w:rPr>
                <w:sz w:val="22"/>
                <w:szCs w:val="22"/>
              </w:rPr>
              <w:t>Q4/15</w:t>
            </w:r>
            <w:bookmarkEnd w:id="200"/>
          </w:p>
        </w:tc>
        <w:tc>
          <w:tcPr>
            <w:tcW w:w="2279" w:type="pct"/>
            <w:vAlign w:val="center"/>
            <w:hideMark/>
          </w:tcPr>
          <w:p w14:paraId="09A4909E" w14:textId="279D00E9" w:rsidR="000F7E94" w:rsidRPr="00295544" w:rsidRDefault="000F7E94" w:rsidP="00E160FB">
            <w:pPr>
              <w:spacing w:before="40" w:after="40"/>
              <w:rPr>
                <w:rFonts w:eastAsia="SimSun"/>
                <w:sz w:val="22"/>
                <w:szCs w:val="22"/>
              </w:rPr>
            </w:pPr>
            <w:bookmarkStart w:id="201" w:name="lt_pId458"/>
            <w:r w:rsidRPr="00295544">
              <w:rPr>
                <w:rFonts w:eastAsia="SimSun"/>
                <w:sz w:val="22"/>
                <w:szCs w:val="22"/>
              </w:rPr>
              <w:t xml:space="preserve">Q4/15 </w:t>
            </w:r>
            <w:r w:rsidR="00782E2F" w:rsidRPr="00782E2F">
              <w:rPr>
                <w:sz w:val="22"/>
                <w:szCs w:val="22"/>
              </w:rPr>
              <w:t>–</w:t>
            </w:r>
            <w:r w:rsidRPr="00295544">
              <w:rPr>
                <w:rFonts w:eastAsia="SimSun"/>
                <w:sz w:val="22"/>
                <w:szCs w:val="22"/>
              </w:rPr>
              <w:t xml:space="preserve"> LCC DSL</w:t>
            </w:r>
            <w:bookmarkEnd w:id="201"/>
          </w:p>
        </w:tc>
      </w:tr>
      <w:tr w:rsidR="000F7E94" w:rsidRPr="00E160FB" w14:paraId="3ACCD768" w14:textId="77777777" w:rsidTr="00E160FB">
        <w:trPr>
          <w:cantSplit/>
        </w:trPr>
        <w:tc>
          <w:tcPr>
            <w:tcW w:w="784" w:type="pct"/>
            <w:vAlign w:val="center"/>
            <w:hideMark/>
          </w:tcPr>
          <w:p w14:paraId="5C922569" w14:textId="5DD486E0" w:rsidR="000F7E94" w:rsidRPr="00E160FB" w:rsidRDefault="000F7E94" w:rsidP="00E160FB">
            <w:pPr>
              <w:spacing w:before="40" w:after="40"/>
              <w:rPr>
                <w:sz w:val="22"/>
                <w:szCs w:val="22"/>
              </w:rPr>
            </w:pPr>
            <w:r w:rsidRPr="00E160FB">
              <w:rPr>
                <w:sz w:val="22"/>
                <w:szCs w:val="22"/>
              </w:rPr>
              <w:t>2018-04-09</w:t>
            </w:r>
            <w:r w:rsidRPr="00E160FB">
              <w:rPr>
                <w:sz w:val="22"/>
                <w:szCs w:val="22"/>
              </w:rPr>
              <w:br/>
            </w:r>
            <w:r w:rsidR="00E36E10" w:rsidRPr="00E160FB">
              <w:rPr>
                <w:rFonts w:ascii="SimSun" w:eastAsia="SimSun" w:hAnsi="SimSun" w:cs="SimSun" w:hint="eastAsia"/>
                <w:sz w:val="22"/>
                <w:szCs w:val="22"/>
                <w:lang w:eastAsia="zh-CN"/>
              </w:rPr>
              <w:t>至</w:t>
            </w:r>
            <w:r w:rsidRPr="00E160FB">
              <w:rPr>
                <w:sz w:val="22"/>
                <w:szCs w:val="22"/>
              </w:rPr>
              <w:br/>
              <w:t>2018-04-12</w:t>
            </w:r>
          </w:p>
        </w:tc>
        <w:tc>
          <w:tcPr>
            <w:tcW w:w="1127" w:type="pct"/>
            <w:vAlign w:val="center"/>
            <w:hideMark/>
          </w:tcPr>
          <w:p w14:paraId="6DB21046" w14:textId="31A16ED2" w:rsidR="000F7E94" w:rsidRPr="00E160FB" w:rsidRDefault="00E36E10" w:rsidP="00E160FB">
            <w:pPr>
              <w:spacing w:before="40" w:after="40"/>
              <w:jc w:val="center"/>
              <w:rPr>
                <w:rFonts w:eastAsia="SimSun"/>
                <w:sz w:val="22"/>
                <w:szCs w:val="22"/>
              </w:rPr>
            </w:pPr>
            <w:bookmarkStart w:id="202" w:name="lt_pId462"/>
            <w:r w:rsidRPr="00E160FB">
              <w:rPr>
                <w:rFonts w:eastAsia="SimSun" w:hint="eastAsia"/>
                <w:sz w:val="22"/>
                <w:szCs w:val="22"/>
                <w:lang w:eastAsia="zh-CN"/>
              </w:rPr>
              <w:t>以色列</w:t>
            </w:r>
            <w:r w:rsidR="000F7E94" w:rsidRPr="00E160FB">
              <w:rPr>
                <w:rFonts w:eastAsia="SimSun"/>
                <w:sz w:val="22"/>
                <w:szCs w:val="22"/>
              </w:rPr>
              <w:t>[</w:t>
            </w:r>
            <w:r w:rsidRPr="00E160FB">
              <w:rPr>
                <w:rFonts w:eastAsia="SimSun" w:hint="eastAsia"/>
                <w:sz w:val="22"/>
                <w:szCs w:val="22"/>
                <w:lang w:eastAsia="zh-CN"/>
              </w:rPr>
              <w:t>特拉维夫</w:t>
            </w:r>
            <w:r w:rsidR="000F7E94" w:rsidRPr="00E160FB">
              <w:rPr>
                <w:rFonts w:eastAsia="SimSun"/>
                <w:sz w:val="22"/>
                <w:szCs w:val="22"/>
              </w:rPr>
              <w:t>]</w:t>
            </w:r>
            <w:bookmarkEnd w:id="202"/>
          </w:p>
        </w:tc>
        <w:tc>
          <w:tcPr>
            <w:tcW w:w="810" w:type="pct"/>
            <w:vAlign w:val="center"/>
            <w:hideMark/>
          </w:tcPr>
          <w:p w14:paraId="6327332E" w14:textId="77777777" w:rsidR="000F7E94" w:rsidRPr="00E160FB" w:rsidRDefault="000F7E94" w:rsidP="00E160FB">
            <w:pPr>
              <w:spacing w:before="40" w:after="40"/>
              <w:jc w:val="center"/>
              <w:rPr>
                <w:sz w:val="22"/>
                <w:szCs w:val="22"/>
              </w:rPr>
            </w:pPr>
            <w:bookmarkStart w:id="203" w:name="lt_pId463"/>
            <w:r w:rsidRPr="00E160FB">
              <w:rPr>
                <w:sz w:val="22"/>
                <w:szCs w:val="22"/>
              </w:rPr>
              <w:t>Q18/15</w:t>
            </w:r>
            <w:bookmarkEnd w:id="203"/>
          </w:p>
        </w:tc>
        <w:tc>
          <w:tcPr>
            <w:tcW w:w="2279" w:type="pct"/>
            <w:vAlign w:val="center"/>
            <w:hideMark/>
          </w:tcPr>
          <w:p w14:paraId="71E35F53" w14:textId="28D13AD5" w:rsidR="000F7E94" w:rsidRPr="00295544" w:rsidRDefault="00E36E10" w:rsidP="00E160FB">
            <w:pPr>
              <w:spacing w:before="40" w:after="40"/>
              <w:rPr>
                <w:rFonts w:eastAsia="SimSun"/>
                <w:sz w:val="22"/>
                <w:szCs w:val="22"/>
              </w:rPr>
            </w:pPr>
            <w:bookmarkStart w:id="204" w:name="lt_pId464"/>
            <w:r w:rsidRPr="00295544">
              <w:rPr>
                <w:rFonts w:eastAsia="SimSun" w:hint="eastAsia"/>
                <w:sz w:val="22"/>
                <w:szCs w:val="22"/>
                <w:lang w:eastAsia="zh-CN"/>
              </w:rPr>
              <w:t>全部</w:t>
            </w:r>
            <w:r w:rsidR="000F7E94" w:rsidRPr="00295544">
              <w:rPr>
                <w:rFonts w:eastAsia="SimSun"/>
                <w:sz w:val="22"/>
                <w:szCs w:val="22"/>
              </w:rPr>
              <w:t>Q18/15</w:t>
            </w:r>
            <w:bookmarkEnd w:id="204"/>
            <w:r w:rsidRPr="00295544">
              <w:rPr>
                <w:rFonts w:eastAsia="SimSun" w:hint="eastAsia"/>
                <w:sz w:val="22"/>
                <w:szCs w:val="22"/>
                <w:lang w:eastAsia="zh-CN"/>
              </w:rPr>
              <w:t>主题</w:t>
            </w:r>
          </w:p>
        </w:tc>
      </w:tr>
      <w:tr w:rsidR="000F7E94" w:rsidRPr="00E160FB" w14:paraId="62EF26C2" w14:textId="77777777" w:rsidTr="00E160FB">
        <w:trPr>
          <w:cantSplit/>
        </w:trPr>
        <w:tc>
          <w:tcPr>
            <w:tcW w:w="784" w:type="pct"/>
            <w:vAlign w:val="center"/>
            <w:hideMark/>
          </w:tcPr>
          <w:p w14:paraId="5F708C1E" w14:textId="77777777" w:rsidR="000F7E94" w:rsidRPr="00E160FB" w:rsidRDefault="000F7E94" w:rsidP="00E160FB">
            <w:pPr>
              <w:spacing w:before="40" w:after="40"/>
              <w:rPr>
                <w:sz w:val="22"/>
                <w:szCs w:val="22"/>
              </w:rPr>
            </w:pPr>
            <w:r w:rsidRPr="00E160FB">
              <w:rPr>
                <w:sz w:val="22"/>
                <w:szCs w:val="22"/>
              </w:rPr>
              <w:t>2018-04-16</w:t>
            </w:r>
          </w:p>
        </w:tc>
        <w:tc>
          <w:tcPr>
            <w:tcW w:w="1127" w:type="pct"/>
            <w:vAlign w:val="center"/>
            <w:hideMark/>
          </w:tcPr>
          <w:p w14:paraId="7BBC44D8" w14:textId="77917444" w:rsidR="000F7E94" w:rsidRPr="00E160FB" w:rsidRDefault="00262318"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0AA0C88" w14:textId="77777777" w:rsidR="000F7E94" w:rsidRPr="00E160FB" w:rsidRDefault="000F7E94" w:rsidP="00E160FB">
            <w:pPr>
              <w:spacing w:before="40" w:after="40"/>
              <w:jc w:val="center"/>
              <w:rPr>
                <w:sz w:val="22"/>
                <w:szCs w:val="22"/>
              </w:rPr>
            </w:pPr>
            <w:bookmarkStart w:id="205" w:name="lt_pId467"/>
            <w:r w:rsidRPr="00E160FB">
              <w:rPr>
                <w:sz w:val="22"/>
                <w:szCs w:val="22"/>
              </w:rPr>
              <w:t>Q14/15</w:t>
            </w:r>
            <w:bookmarkEnd w:id="205"/>
          </w:p>
        </w:tc>
        <w:tc>
          <w:tcPr>
            <w:tcW w:w="2279" w:type="pct"/>
            <w:vAlign w:val="center"/>
            <w:hideMark/>
          </w:tcPr>
          <w:p w14:paraId="16AF6CD7" w14:textId="152CE4BD" w:rsidR="000F7E94" w:rsidRPr="00295544" w:rsidRDefault="00E36E10" w:rsidP="00E160FB">
            <w:pPr>
              <w:spacing w:before="40" w:after="40"/>
              <w:rPr>
                <w:rFonts w:eastAsia="SimSun"/>
                <w:sz w:val="22"/>
                <w:szCs w:val="22"/>
              </w:rPr>
            </w:pPr>
            <w:r w:rsidRPr="00295544">
              <w:rPr>
                <w:rFonts w:eastAsia="SimSun" w:hint="eastAsia"/>
                <w:sz w:val="22"/>
                <w:szCs w:val="22"/>
                <w:lang w:eastAsia="zh-CN"/>
              </w:rPr>
              <w:t>建模协调</w:t>
            </w:r>
          </w:p>
        </w:tc>
      </w:tr>
      <w:tr w:rsidR="000F7E94" w:rsidRPr="00E160FB" w14:paraId="70CD7137" w14:textId="77777777" w:rsidTr="00E160FB">
        <w:trPr>
          <w:cantSplit/>
        </w:trPr>
        <w:tc>
          <w:tcPr>
            <w:tcW w:w="784" w:type="pct"/>
            <w:vAlign w:val="center"/>
            <w:hideMark/>
          </w:tcPr>
          <w:p w14:paraId="0BAEBDBA" w14:textId="77777777" w:rsidR="000F7E94" w:rsidRPr="00E160FB" w:rsidRDefault="000F7E94" w:rsidP="00E160FB">
            <w:pPr>
              <w:spacing w:before="40" w:after="40"/>
              <w:rPr>
                <w:sz w:val="22"/>
                <w:szCs w:val="22"/>
              </w:rPr>
            </w:pPr>
            <w:r w:rsidRPr="00E160FB">
              <w:rPr>
                <w:sz w:val="22"/>
                <w:szCs w:val="22"/>
              </w:rPr>
              <w:t>2018-04-17</w:t>
            </w:r>
          </w:p>
        </w:tc>
        <w:tc>
          <w:tcPr>
            <w:tcW w:w="1127" w:type="pct"/>
            <w:vAlign w:val="center"/>
            <w:hideMark/>
          </w:tcPr>
          <w:p w14:paraId="49B15140" w14:textId="3B55F5B1"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286E56F" w14:textId="77777777" w:rsidR="000F7E94" w:rsidRPr="00E160FB" w:rsidRDefault="000F7E94" w:rsidP="00E160FB">
            <w:pPr>
              <w:spacing w:before="40" w:after="40"/>
              <w:jc w:val="center"/>
              <w:rPr>
                <w:sz w:val="22"/>
                <w:szCs w:val="22"/>
              </w:rPr>
            </w:pPr>
            <w:bookmarkStart w:id="206" w:name="lt_pId471"/>
            <w:r w:rsidRPr="00E160FB">
              <w:rPr>
                <w:sz w:val="22"/>
                <w:szCs w:val="22"/>
              </w:rPr>
              <w:t>Q2/15</w:t>
            </w:r>
            <w:bookmarkEnd w:id="206"/>
          </w:p>
        </w:tc>
        <w:tc>
          <w:tcPr>
            <w:tcW w:w="2279" w:type="pct"/>
            <w:vAlign w:val="center"/>
            <w:hideMark/>
          </w:tcPr>
          <w:p w14:paraId="7C1C9D5A" w14:textId="78A8AF81" w:rsidR="000F7E94" w:rsidRPr="00295544" w:rsidRDefault="000F7E94" w:rsidP="00E160FB">
            <w:pPr>
              <w:spacing w:before="40" w:after="40"/>
              <w:rPr>
                <w:rFonts w:eastAsia="SimSun"/>
                <w:sz w:val="22"/>
                <w:szCs w:val="22"/>
                <w:lang w:eastAsia="zh-CN"/>
              </w:rPr>
            </w:pPr>
            <w:bookmarkStart w:id="207" w:name="lt_pId472"/>
            <w:r w:rsidRPr="00295544">
              <w:rPr>
                <w:rFonts w:eastAsia="SimSun"/>
                <w:sz w:val="22"/>
                <w:szCs w:val="22"/>
                <w:lang w:eastAsia="zh-CN"/>
              </w:rPr>
              <w:t xml:space="preserve">Q2/15 </w:t>
            </w:r>
            <w:r w:rsidR="00782E2F" w:rsidRPr="00782E2F">
              <w:rPr>
                <w:sz w:val="22"/>
                <w:szCs w:val="22"/>
                <w:lang w:eastAsia="zh-CN"/>
              </w:rPr>
              <w:t>–</w:t>
            </w:r>
            <w:r w:rsidR="001B744B" w:rsidRPr="00295544">
              <w:rPr>
                <w:rFonts w:eastAsia="SimSun"/>
                <w:sz w:val="22"/>
                <w:szCs w:val="22"/>
                <w:lang w:eastAsia="zh-CN"/>
              </w:rPr>
              <w:t xml:space="preserve"> </w:t>
            </w:r>
            <w:r w:rsidR="002801B4" w:rsidRPr="00295544">
              <w:rPr>
                <w:rFonts w:eastAsia="SimSun" w:hint="eastAsia"/>
                <w:sz w:val="22"/>
                <w:szCs w:val="22"/>
                <w:lang w:eastAsia="zh-CN"/>
              </w:rPr>
              <w:t>研究中</w:t>
            </w:r>
            <w:bookmarkEnd w:id="207"/>
            <w:r w:rsidR="001B744B" w:rsidRPr="00295544">
              <w:rPr>
                <w:rFonts w:eastAsia="SimSun" w:hint="eastAsia"/>
                <w:sz w:val="22"/>
                <w:szCs w:val="22"/>
                <w:lang w:eastAsia="zh-CN"/>
              </w:rPr>
              <w:t>的全部主题</w:t>
            </w:r>
          </w:p>
        </w:tc>
      </w:tr>
      <w:tr w:rsidR="000F7E94" w:rsidRPr="00E160FB" w14:paraId="1DF6D855" w14:textId="77777777" w:rsidTr="00E160FB">
        <w:trPr>
          <w:cantSplit/>
        </w:trPr>
        <w:tc>
          <w:tcPr>
            <w:tcW w:w="784" w:type="pct"/>
            <w:vAlign w:val="center"/>
            <w:hideMark/>
          </w:tcPr>
          <w:p w14:paraId="147D3E00" w14:textId="77777777" w:rsidR="000F7E94" w:rsidRPr="00E160FB" w:rsidRDefault="000F7E94" w:rsidP="00E160FB">
            <w:pPr>
              <w:spacing w:before="40" w:after="40"/>
              <w:rPr>
                <w:sz w:val="22"/>
                <w:szCs w:val="22"/>
              </w:rPr>
            </w:pPr>
            <w:r w:rsidRPr="00E160FB">
              <w:rPr>
                <w:sz w:val="22"/>
                <w:szCs w:val="22"/>
              </w:rPr>
              <w:t>2018-04-19</w:t>
            </w:r>
          </w:p>
        </w:tc>
        <w:tc>
          <w:tcPr>
            <w:tcW w:w="1127" w:type="pct"/>
            <w:vAlign w:val="center"/>
            <w:hideMark/>
          </w:tcPr>
          <w:p w14:paraId="23C03296" w14:textId="6BBF4B8F"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F615AE4" w14:textId="77777777" w:rsidR="000F7E94" w:rsidRPr="00E160FB" w:rsidRDefault="000F7E94" w:rsidP="00E160FB">
            <w:pPr>
              <w:spacing w:before="40" w:after="40"/>
              <w:jc w:val="center"/>
              <w:rPr>
                <w:sz w:val="22"/>
                <w:szCs w:val="22"/>
              </w:rPr>
            </w:pPr>
            <w:bookmarkStart w:id="208" w:name="lt_pId475"/>
            <w:r w:rsidRPr="00E160FB">
              <w:rPr>
                <w:sz w:val="22"/>
                <w:szCs w:val="22"/>
              </w:rPr>
              <w:t>Q4/15</w:t>
            </w:r>
            <w:bookmarkEnd w:id="208"/>
          </w:p>
        </w:tc>
        <w:tc>
          <w:tcPr>
            <w:tcW w:w="2279" w:type="pct"/>
            <w:vAlign w:val="center"/>
            <w:hideMark/>
          </w:tcPr>
          <w:p w14:paraId="74E8B1B8" w14:textId="63F29033" w:rsidR="000F7E94" w:rsidRPr="00295544" w:rsidRDefault="000F7E94" w:rsidP="00E160FB">
            <w:pPr>
              <w:spacing w:before="40" w:after="40"/>
              <w:rPr>
                <w:rFonts w:eastAsia="SimSun"/>
                <w:sz w:val="22"/>
                <w:szCs w:val="22"/>
              </w:rPr>
            </w:pPr>
            <w:bookmarkStart w:id="209" w:name="lt_pId476"/>
            <w:r w:rsidRPr="00295544">
              <w:rPr>
                <w:rFonts w:eastAsia="SimSun"/>
                <w:sz w:val="22"/>
                <w:szCs w:val="22"/>
              </w:rPr>
              <w:t xml:space="preserve">Q4/15 </w:t>
            </w:r>
            <w:r w:rsidR="00782E2F" w:rsidRPr="00782E2F">
              <w:rPr>
                <w:sz w:val="22"/>
                <w:szCs w:val="22"/>
              </w:rPr>
              <w:t>–</w:t>
            </w:r>
            <w:r w:rsidRPr="00295544">
              <w:rPr>
                <w:rFonts w:eastAsia="SimSun"/>
                <w:sz w:val="22"/>
                <w:szCs w:val="22"/>
              </w:rPr>
              <w:t xml:space="preserve"> LCC</w:t>
            </w:r>
            <w:bookmarkEnd w:id="209"/>
          </w:p>
        </w:tc>
      </w:tr>
      <w:tr w:rsidR="000F7E94" w:rsidRPr="00E160FB" w14:paraId="1A7544C1" w14:textId="77777777" w:rsidTr="00E160FB">
        <w:trPr>
          <w:cantSplit/>
        </w:trPr>
        <w:tc>
          <w:tcPr>
            <w:tcW w:w="784" w:type="pct"/>
            <w:vAlign w:val="center"/>
            <w:hideMark/>
          </w:tcPr>
          <w:p w14:paraId="21D5EB5B" w14:textId="3906A411" w:rsidR="000F7E94" w:rsidRPr="00E160FB" w:rsidRDefault="000F7E94" w:rsidP="00E160FB">
            <w:pPr>
              <w:spacing w:before="40" w:after="40"/>
              <w:rPr>
                <w:sz w:val="22"/>
                <w:szCs w:val="22"/>
              </w:rPr>
            </w:pPr>
            <w:r w:rsidRPr="00E160FB">
              <w:rPr>
                <w:sz w:val="22"/>
                <w:szCs w:val="22"/>
              </w:rPr>
              <w:t>2018-04-23</w:t>
            </w:r>
            <w:r w:rsidRPr="00E160FB">
              <w:rPr>
                <w:sz w:val="22"/>
                <w:szCs w:val="22"/>
              </w:rPr>
              <w:br/>
            </w:r>
            <w:r w:rsidR="002801B4" w:rsidRPr="00E160FB">
              <w:rPr>
                <w:rFonts w:ascii="SimSun" w:eastAsia="SimSun" w:hAnsi="SimSun" w:cs="SimSun" w:hint="eastAsia"/>
                <w:sz w:val="22"/>
                <w:szCs w:val="22"/>
                <w:lang w:eastAsia="zh-CN"/>
              </w:rPr>
              <w:t>至</w:t>
            </w:r>
            <w:r w:rsidRPr="00E160FB">
              <w:rPr>
                <w:sz w:val="22"/>
                <w:szCs w:val="22"/>
              </w:rPr>
              <w:br/>
              <w:t>2018-04-27</w:t>
            </w:r>
          </w:p>
        </w:tc>
        <w:tc>
          <w:tcPr>
            <w:tcW w:w="1127" w:type="pct"/>
            <w:vAlign w:val="center"/>
            <w:hideMark/>
          </w:tcPr>
          <w:p w14:paraId="26B2B78F" w14:textId="63818629" w:rsidR="000F7E94" w:rsidRPr="00E160FB" w:rsidRDefault="002801B4" w:rsidP="00782E2F">
            <w:pPr>
              <w:spacing w:before="40" w:after="40"/>
              <w:jc w:val="center"/>
              <w:rPr>
                <w:rFonts w:eastAsia="SimSun"/>
                <w:sz w:val="22"/>
                <w:szCs w:val="22"/>
              </w:rPr>
            </w:pPr>
            <w:bookmarkStart w:id="210" w:name="lt_pId480"/>
            <w:r w:rsidRPr="00E160FB">
              <w:rPr>
                <w:rFonts w:eastAsia="SimSun" w:hint="eastAsia"/>
                <w:sz w:val="22"/>
                <w:szCs w:val="22"/>
                <w:lang w:eastAsia="zh-CN"/>
              </w:rPr>
              <w:t>中国</w:t>
            </w:r>
            <w:r w:rsidR="000F7E94" w:rsidRPr="00E160FB">
              <w:rPr>
                <w:rFonts w:eastAsia="SimSun"/>
                <w:sz w:val="22"/>
                <w:szCs w:val="22"/>
              </w:rPr>
              <w:t>[</w:t>
            </w:r>
            <w:r w:rsidRPr="00E160FB">
              <w:rPr>
                <w:rFonts w:eastAsia="SimSun" w:hint="eastAsia"/>
                <w:sz w:val="22"/>
                <w:szCs w:val="22"/>
                <w:lang w:eastAsia="zh-CN"/>
              </w:rPr>
              <w:t>上海</w:t>
            </w:r>
            <w:r w:rsidR="000F7E94" w:rsidRPr="00E160FB">
              <w:rPr>
                <w:rFonts w:eastAsia="SimSun"/>
                <w:sz w:val="22"/>
                <w:szCs w:val="22"/>
              </w:rPr>
              <w:t>]/</w:t>
            </w:r>
            <w:bookmarkEnd w:id="210"/>
            <w:r w:rsidRPr="00E160FB">
              <w:rPr>
                <w:rFonts w:eastAsia="SimSun" w:hint="eastAsia"/>
                <w:sz w:val="22"/>
                <w:szCs w:val="22"/>
                <w:lang w:eastAsia="zh-CN"/>
              </w:rPr>
              <w:t>华为</w:t>
            </w:r>
          </w:p>
        </w:tc>
        <w:tc>
          <w:tcPr>
            <w:tcW w:w="810" w:type="pct"/>
            <w:vAlign w:val="center"/>
            <w:hideMark/>
          </w:tcPr>
          <w:p w14:paraId="3138B6F3" w14:textId="77777777" w:rsidR="000F7E94" w:rsidRPr="00E160FB" w:rsidRDefault="000F7E94" w:rsidP="00E160FB">
            <w:pPr>
              <w:spacing w:before="40" w:after="40"/>
              <w:jc w:val="center"/>
              <w:rPr>
                <w:sz w:val="22"/>
                <w:szCs w:val="22"/>
              </w:rPr>
            </w:pPr>
            <w:bookmarkStart w:id="211" w:name="lt_pId481"/>
            <w:r w:rsidRPr="00E160FB">
              <w:rPr>
                <w:sz w:val="22"/>
                <w:szCs w:val="22"/>
              </w:rPr>
              <w:t>Q4/15</w:t>
            </w:r>
            <w:bookmarkEnd w:id="211"/>
          </w:p>
        </w:tc>
        <w:tc>
          <w:tcPr>
            <w:tcW w:w="2279" w:type="pct"/>
            <w:vAlign w:val="center"/>
            <w:hideMark/>
          </w:tcPr>
          <w:p w14:paraId="67CF657C" w14:textId="202B4333" w:rsidR="000F7E94" w:rsidRPr="00295544" w:rsidRDefault="000F7E94" w:rsidP="00E160FB">
            <w:pPr>
              <w:spacing w:before="40" w:after="40"/>
              <w:rPr>
                <w:rFonts w:eastAsia="SimSun"/>
                <w:sz w:val="22"/>
                <w:szCs w:val="22"/>
                <w:lang w:eastAsia="zh-CN"/>
              </w:rPr>
            </w:pPr>
            <w:bookmarkStart w:id="212" w:name="lt_pId482"/>
            <w:r w:rsidRPr="00295544">
              <w:rPr>
                <w:rFonts w:eastAsia="SimSun"/>
                <w:sz w:val="22"/>
                <w:szCs w:val="22"/>
                <w:lang w:eastAsia="zh-CN"/>
              </w:rPr>
              <w:t xml:space="preserve">Q4/15 </w:t>
            </w:r>
            <w:r w:rsidR="002801B4" w:rsidRPr="00295544">
              <w:rPr>
                <w:rFonts w:eastAsia="SimSun"/>
                <w:sz w:val="22"/>
                <w:szCs w:val="22"/>
                <w:lang w:eastAsia="zh-CN"/>
              </w:rPr>
              <w:t>–</w:t>
            </w:r>
            <w:r w:rsidRPr="00295544">
              <w:rPr>
                <w:rFonts w:eastAsia="SimSun"/>
                <w:sz w:val="22"/>
                <w:szCs w:val="22"/>
                <w:lang w:eastAsia="zh-CN"/>
              </w:rPr>
              <w:t xml:space="preserve"> </w:t>
            </w:r>
            <w:r w:rsidR="002801B4"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Pr="00295544">
              <w:rPr>
                <w:rFonts w:eastAsia="SimSun"/>
                <w:sz w:val="22"/>
                <w:szCs w:val="22"/>
                <w:lang w:eastAsia="zh-CN"/>
              </w:rPr>
              <w:t>G.dpm</w:t>
            </w:r>
            <w:r w:rsidR="002801B4" w:rsidRPr="00295544">
              <w:rPr>
                <w:rFonts w:eastAsia="SimSun" w:hint="eastAsia"/>
                <w:sz w:val="22"/>
                <w:szCs w:val="22"/>
                <w:lang w:eastAsia="zh-CN"/>
              </w:rPr>
              <w:t>除外</w:t>
            </w:r>
            <w:r w:rsidR="005C35F4" w:rsidRPr="005C35F4">
              <w:rPr>
                <w:rFonts w:ascii="SimSun" w:eastAsia="SimSun" w:hAnsi="SimSun"/>
                <w:sz w:val="22"/>
                <w:szCs w:val="22"/>
                <w:lang w:eastAsia="zh-CN"/>
              </w:rPr>
              <w:t>）</w:t>
            </w:r>
            <w:bookmarkEnd w:id="212"/>
          </w:p>
        </w:tc>
      </w:tr>
      <w:tr w:rsidR="000F7E94" w:rsidRPr="00E160FB" w14:paraId="5307C420" w14:textId="77777777" w:rsidTr="00E160FB">
        <w:trPr>
          <w:cantSplit/>
        </w:trPr>
        <w:tc>
          <w:tcPr>
            <w:tcW w:w="784" w:type="pct"/>
            <w:vAlign w:val="center"/>
            <w:hideMark/>
          </w:tcPr>
          <w:p w14:paraId="1FDB5983" w14:textId="77777777" w:rsidR="000F7E94" w:rsidRPr="00E160FB" w:rsidRDefault="000F7E94" w:rsidP="00E160FB">
            <w:pPr>
              <w:spacing w:before="40" w:after="40"/>
              <w:rPr>
                <w:sz w:val="22"/>
                <w:szCs w:val="22"/>
              </w:rPr>
            </w:pPr>
            <w:r w:rsidRPr="00E160FB">
              <w:rPr>
                <w:sz w:val="22"/>
                <w:szCs w:val="22"/>
              </w:rPr>
              <w:t>2018-05-08</w:t>
            </w:r>
          </w:p>
        </w:tc>
        <w:tc>
          <w:tcPr>
            <w:tcW w:w="1127" w:type="pct"/>
            <w:vAlign w:val="center"/>
            <w:hideMark/>
          </w:tcPr>
          <w:p w14:paraId="3D05AF50" w14:textId="0D433E0E"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E2356CC" w14:textId="77777777" w:rsidR="000F7E94" w:rsidRPr="00E160FB" w:rsidRDefault="000F7E94" w:rsidP="00E160FB">
            <w:pPr>
              <w:spacing w:before="40" w:after="40"/>
              <w:jc w:val="center"/>
              <w:rPr>
                <w:sz w:val="22"/>
                <w:szCs w:val="22"/>
              </w:rPr>
            </w:pPr>
            <w:bookmarkStart w:id="213" w:name="lt_pId485"/>
            <w:r w:rsidRPr="00E160FB">
              <w:rPr>
                <w:sz w:val="22"/>
                <w:szCs w:val="22"/>
              </w:rPr>
              <w:t>Q4/15</w:t>
            </w:r>
            <w:bookmarkEnd w:id="213"/>
          </w:p>
        </w:tc>
        <w:tc>
          <w:tcPr>
            <w:tcW w:w="2279" w:type="pct"/>
            <w:vAlign w:val="center"/>
            <w:hideMark/>
          </w:tcPr>
          <w:p w14:paraId="4CC59591" w14:textId="43F74D05" w:rsidR="000F7E94" w:rsidRPr="00295544" w:rsidRDefault="000F7E94" w:rsidP="00782E2F">
            <w:pPr>
              <w:spacing w:before="40" w:after="40"/>
              <w:rPr>
                <w:rFonts w:eastAsia="SimSun"/>
                <w:sz w:val="22"/>
                <w:szCs w:val="22"/>
                <w:lang w:eastAsia="zh-CN"/>
              </w:rPr>
            </w:pPr>
            <w:bookmarkStart w:id="214" w:name="lt_pId486"/>
            <w:r w:rsidRPr="00295544">
              <w:rPr>
                <w:rFonts w:eastAsia="SimSun"/>
                <w:sz w:val="22"/>
                <w:szCs w:val="22"/>
                <w:lang w:eastAsia="zh-CN"/>
              </w:rPr>
              <w:t xml:space="preserve">Q4/15 </w:t>
            </w:r>
            <w:r w:rsidR="00782E2F" w:rsidRPr="00295544">
              <w:rPr>
                <w:rFonts w:eastAsia="SimSun"/>
                <w:sz w:val="22"/>
                <w:szCs w:val="22"/>
                <w:lang w:eastAsia="zh-CN"/>
              </w:rPr>
              <w:t xml:space="preserve">– </w:t>
            </w:r>
            <w:r w:rsidRPr="00295544">
              <w:rPr>
                <w:rFonts w:eastAsia="SimSun"/>
                <w:sz w:val="22"/>
                <w:szCs w:val="22"/>
                <w:lang w:eastAsia="zh-CN"/>
              </w:rPr>
              <w:t>LCC</w:t>
            </w:r>
            <w:bookmarkEnd w:id="214"/>
            <w:r w:rsidR="002801B4" w:rsidRPr="00295544">
              <w:rPr>
                <w:rFonts w:eastAsia="SimSun" w:hint="eastAsia"/>
                <w:sz w:val="22"/>
                <w:szCs w:val="22"/>
                <w:lang w:eastAsia="zh-CN"/>
              </w:rPr>
              <w:t>及联络声明审议</w:t>
            </w:r>
          </w:p>
        </w:tc>
      </w:tr>
      <w:tr w:rsidR="000F7E94" w:rsidRPr="00E160FB" w14:paraId="6E68E6F6" w14:textId="77777777" w:rsidTr="00E160FB">
        <w:trPr>
          <w:cantSplit/>
        </w:trPr>
        <w:tc>
          <w:tcPr>
            <w:tcW w:w="784" w:type="pct"/>
            <w:vAlign w:val="center"/>
            <w:hideMark/>
          </w:tcPr>
          <w:p w14:paraId="6BFBE167" w14:textId="77777777" w:rsidR="000F7E94" w:rsidRPr="00E160FB" w:rsidRDefault="000F7E94" w:rsidP="00E160FB">
            <w:pPr>
              <w:spacing w:before="40" w:after="40"/>
              <w:rPr>
                <w:sz w:val="22"/>
                <w:szCs w:val="22"/>
              </w:rPr>
            </w:pPr>
            <w:r w:rsidRPr="00E160FB">
              <w:rPr>
                <w:sz w:val="22"/>
                <w:szCs w:val="22"/>
              </w:rPr>
              <w:t>2018-05-15</w:t>
            </w:r>
          </w:p>
        </w:tc>
        <w:tc>
          <w:tcPr>
            <w:tcW w:w="1127" w:type="pct"/>
            <w:vAlign w:val="center"/>
            <w:hideMark/>
          </w:tcPr>
          <w:p w14:paraId="39032E32" w14:textId="53C6D0C0"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A0FFEB8" w14:textId="77777777" w:rsidR="000F7E94" w:rsidRPr="00E160FB" w:rsidRDefault="000F7E94" w:rsidP="00E160FB">
            <w:pPr>
              <w:spacing w:before="40" w:after="40"/>
              <w:jc w:val="center"/>
              <w:rPr>
                <w:sz w:val="22"/>
                <w:szCs w:val="22"/>
              </w:rPr>
            </w:pPr>
            <w:bookmarkStart w:id="215" w:name="lt_pId489"/>
            <w:r w:rsidRPr="00E160FB">
              <w:rPr>
                <w:sz w:val="22"/>
                <w:szCs w:val="22"/>
              </w:rPr>
              <w:t>Q2/15</w:t>
            </w:r>
            <w:bookmarkEnd w:id="215"/>
          </w:p>
        </w:tc>
        <w:tc>
          <w:tcPr>
            <w:tcW w:w="2279" w:type="pct"/>
            <w:vAlign w:val="center"/>
            <w:hideMark/>
          </w:tcPr>
          <w:p w14:paraId="62ABA86A" w14:textId="2562FBE2" w:rsidR="000F7E94" w:rsidRPr="00295544" w:rsidRDefault="000F7E94" w:rsidP="00E160FB">
            <w:pPr>
              <w:spacing w:before="40" w:after="40"/>
              <w:rPr>
                <w:rFonts w:eastAsia="SimSun"/>
                <w:sz w:val="22"/>
                <w:szCs w:val="22"/>
                <w:lang w:eastAsia="zh-CN"/>
              </w:rPr>
            </w:pPr>
            <w:bookmarkStart w:id="216" w:name="lt_pId490"/>
            <w:r w:rsidRPr="00295544">
              <w:rPr>
                <w:rFonts w:eastAsia="SimSun"/>
                <w:sz w:val="22"/>
                <w:szCs w:val="22"/>
                <w:lang w:eastAsia="zh-CN"/>
              </w:rPr>
              <w:t xml:space="preserve">Q2/15 </w:t>
            </w:r>
            <w:r w:rsidR="00782E2F" w:rsidRPr="00295544">
              <w:rPr>
                <w:rFonts w:eastAsia="SimSun"/>
                <w:sz w:val="22"/>
                <w:szCs w:val="22"/>
              </w:rPr>
              <w:t>–</w:t>
            </w:r>
            <w:r w:rsidR="00782E2F">
              <w:rPr>
                <w:rFonts w:eastAsia="SimSun"/>
                <w:sz w:val="22"/>
                <w:szCs w:val="22"/>
              </w:rPr>
              <w:t xml:space="preserve"> </w:t>
            </w:r>
            <w:r w:rsidR="002801B4" w:rsidRPr="00295544">
              <w:rPr>
                <w:rFonts w:eastAsia="SimSun" w:hint="eastAsia"/>
                <w:sz w:val="22"/>
                <w:szCs w:val="22"/>
                <w:lang w:eastAsia="zh-CN"/>
              </w:rPr>
              <w:t>研究中</w:t>
            </w:r>
            <w:bookmarkEnd w:id="216"/>
            <w:r w:rsidR="00576E0E" w:rsidRPr="00295544">
              <w:rPr>
                <w:rFonts w:eastAsia="SimSun" w:hint="eastAsia"/>
                <w:sz w:val="22"/>
                <w:szCs w:val="22"/>
                <w:lang w:eastAsia="zh-CN"/>
              </w:rPr>
              <w:t>的全部主题</w:t>
            </w:r>
          </w:p>
        </w:tc>
      </w:tr>
      <w:tr w:rsidR="000F7E94" w:rsidRPr="00E160FB" w14:paraId="3A95D62D" w14:textId="77777777" w:rsidTr="00E160FB">
        <w:trPr>
          <w:cantSplit/>
        </w:trPr>
        <w:tc>
          <w:tcPr>
            <w:tcW w:w="784" w:type="pct"/>
            <w:vAlign w:val="center"/>
            <w:hideMark/>
          </w:tcPr>
          <w:p w14:paraId="49716041" w14:textId="732CB4E2" w:rsidR="000F7E94" w:rsidRPr="00E160FB" w:rsidRDefault="000F7E94" w:rsidP="00E160FB">
            <w:pPr>
              <w:spacing w:before="40" w:after="40"/>
              <w:rPr>
                <w:sz w:val="22"/>
                <w:szCs w:val="22"/>
              </w:rPr>
            </w:pPr>
            <w:r w:rsidRPr="00E160FB">
              <w:rPr>
                <w:sz w:val="22"/>
                <w:szCs w:val="22"/>
              </w:rPr>
              <w:t>2018-05-14</w:t>
            </w:r>
            <w:r w:rsidRPr="00E160FB">
              <w:rPr>
                <w:sz w:val="22"/>
                <w:szCs w:val="22"/>
              </w:rPr>
              <w:br/>
            </w:r>
            <w:r w:rsidR="003E566E" w:rsidRPr="00E160FB">
              <w:rPr>
                <w:rFonts w:ascii="SimSun" w:eastAsia="SimSun" w:hAnsi="SimSun" w:cs="SimSun" w:hint="eastAsia"/>
                <w:sz w:val="22"/>
                <w:szCs w:val="22"/>
                <w:lang w:eastAsia="zh-CN"/>
              </w:rPr>
              <w:t>至</w:t>
            </w:r>
            <w:r w:rsidRPr="00E160FB">
              <w:rPr>
                <w:sz w:val="22"/>
                <w:szCs w:val="22"/>
              </w:rPr>
              <w:br/>
              <w:t>2018-05-18</w:t>
            </w:r>
          </w:p>
        </w:tc>
        <w:tc>
          <w:tcPr>
            <w:tcW w:w="1127" w:type="pct"/>
            <w:vAlign w:val="center"/>
            <w:hideMark/>
          </w:tcPr>
          <w:p w14:paraId="1D86853E" w14:textId="0D4102F2" w:rsidR="000F7E94" w:rsidRPr="00E160FB" w:rsidRDefault="002801B4" w:rsidP="00E160FB">
            <w:pPr>
              <w:spacing w:before="40" w:after="40"/>
              <w:jc w:val="center"/>
              <w:rPr>
                <w:rFonts w:eastAsia="SimSun"/>
                <w:sz w:val="22"/>
                <w:szCs w:val="22"/>
                <w:lang w:eastAsia="zh-CN"/>
              </w:rPr>
            </w:pPr>
            <w:bookmarkStart w:id="217" w:name="lt_pId494"/>
            <w:r w:rsidRPr="00E160FB">
              <w:rPr>
                <w:rFonts w:eastAsia="SimSun" w:hint="eastAsia"/>
                <w:sz w:val="22"/>
                <w:szCs w:val="22"/>
                <w:lang w:eastAsia="zh-CN"/>
              </w:rPr>
              <w:t>中国</w:t>
            </w:r>
            <w:r w:rsidRPr="00E160FB">
              <w:rPr>
                <w:rFonts w:eastAsia="SimSun" w:hint="eastAsia"/>
                <w:sz w:val="22"/>
                <w:szCs w:val="22"/>
                <w:lang w:eastAsia="zh-CN"/>
              </w:rPr>
              <w:t>[</w:t>
            </w:r>
            <w:r w:rsidRPr="00E160FB">
              <w:rPr>
                <w:rFonts w:eastAsia="SimSun" w:hint="eastAsia"/>
                <w:sz w:val="22"/>
                <w:szCs w:val="22"/>
                <w:lang w:eastAsia="zh-CN"/>
              </w:rPr>
              <w:t>南京</w:t>
            </w:r>
            <w:r w:rsidRPr="00E160FB">
              <w:rPr>
                <w:rFonts w:eastAsia="SimSun" w:hint="eastAsia"/>
                <w:sz w:val="22"/>
                <w:szCs w:val="22"/>
                <w:lang w:eastAsia="zh-CN"/>
              </w:rPr>
              <w:t>]</w:t>
            </w:r>
            <w:r w:rsidR="000F7E94" w:rsidRPr="00E160FB">
              <w:rPr>
                <w:rFonts w:eastAsia="SimSun"/>
                <w:sz w:val="22"/>
                <w:szCs w:val="22"/>
                <w:lang w:eastAsia="zh-CN"/>
              </w:rPr>
              <w:t>/</w:t>
            </w:r>
            <w:r w:rsidR="0036097A">
              <w:rPr>
                <w:rFonts w:eastAsia="SimSun"/>
                <w:sz w:val="22"/>
                <w:szCs w:val="22"/>
                <w:lang w:eastAsia="zh-CN"/>
              </w:rPr>
              <w:br/>
            </w:r>
            <w:r w:rsidRPr="00E160FB">
              <w:rPr>
                <w:rFonts w:eastAsia="SimSun" w:hint="eastAsia"/>
                <w:sz w:val="22"/>
                <w:szCs w:val="22"/>
                <w:lang w:eastAsia="zh-CN"/>
              </w:rPr>
              <w:t>烽火科技集团</w:t>
            </w:r>
            <w:bookmarkEnd w:id="217"/>
          </w:p>
        </w:tc>
        <w:tc>
          <w:tcPr>
            <w:tcW w:w="810" w:type="pct"/>
            <w:vAlign w:val="center"/>
            <w:hideMark/>
          </w:tcPr>
          <w:p w14:paraId="4CB25704" w14:textId="77777777" w:rsidR="000F7E94" w:rsidRPr="00E160FB" w:rsidRDefault="000F7E94" w:rsidP="00E160FB">
            <w:pPr>
              <w:spacing w:before="40" w:after="40"/>
              <w:jc w:val="center"/>
              <w:rPr>
                <w:sz w:val="22"/>
                <w:szCs w:val="22"/>
                <w:lang w:eastAsia="zh-CN"/>
              </w:rPr>
            </w:pPr>
            <w:bookmarkStart w:id="218" w:name="lt_pId495"/>
            <w:r w:rsidRPr="00E160FB">
              <w:rPr>
                <w:sz w:val="22"/>
                <w:szCs w:val="22"/>
                <w:lang w:eastAsia="zh-CN"/>
              </w:rPr>
              <w:t>Q12/15</w:t>
            </w:r>
            <w:bookmarkEnd w:id="218"/>
            <w:r w:rsidRPr="00E160FB">
              <w:rPr>
                <w:sz w:val="22"/>
                <w:szCs w:val="22"/>
                <w:lang w:eastAsia="zh-CN"/>
              </w:rPr>
              <w:br/>
            </w:r>
            <w:bookmarkStart w:id="219" w:name="lt_pId496"/>
            <w:r w:rsidRPr="00E160FB">
              <w:rPr>
                <w:sz w:val="22"/>
                <w:szCs w:val="22"/>
                <w:lang w:eastAsia="zh-CN"/>
              </w:rPr>
              <w:t>Q14/15</w:t>
            </w:r>
            <w:bookmarkEnd w:id="219"/>
          </w:p>
        </w:tc>
        <w:tc>
          <w:tcPr>
            <w:tcW w:w="2279" w:type="pct"/>
            <w:vAlign w:val="center"/>
            <w:hideMark/>
          </w:tcPr>
          <w:p w14:paraId="70C116D5" w14:textId="3E796D2D" w:rsidR="000F7E94" w:rsidRPr="00295544" w:rsidRDefault="000F7E94" w:rsidP="00E160FB">
            <w:pPr>
              <w:spacing w:before="40" w:after="40"/>
              <w:rPr>
                <w:rFonts w:eastAsia="SimSun"/>
                <w:sz w:val="22"/>
                <w:szCs w:val="22"/>
                <w:lang w:eastAsia="zh-CN"/>
              </w:rPr>
            </w:pPr>
            <w:bookmarkStart w:id="220" w:name="lt_pId497"/>
            <w:r w:rsidRPr="00295544">
              <w:rPr>
                <w:rFonts w:eastAsia="SimSun"/>
                <w:sz w:val="22"/>
                <w:szCs w:val="22"/>
                <w:lang w:eastAsia="zh-CN"/>
              </w:rPr>
              <w:t>ITU-T Q12</w:t>
            </w:r>
            <w:r w:rsidR="003E566E" w:rsidRPr="00295544">
              <w:rPr>
                <w:rFonts w:eastAsia="SimSun" w:hint="eastAsia"/>
                <w:sz w:val="22"/>
                <w:szCs w:val="22"/>
                <w:lang w:eastAsia="zh-CN"/>
              </w:rPr>
              <w:t>和</w:t>
            </w:r>
            <w:r w:rsidRPr="00295544">
              <w:rPr>
                <w:rFonts w:eastAsia="SimSun"/>
                <w:sz w:val="22"/>
                <w:szCs w:val="22"/>
                <w:lang w:eastAsia="zh-CN"/>
              </w:rPr>
              <w:t>Q14</w:t>
            </w:r>
            <w:r w:rsidR="00576E0E" w:rsidRPr="00295544">
              <w:rPr>
                <w:rFonts w:eastAsia="SimSun" w:hint="eastAsia"/>
                <w:sz w:val="22"/>
                <w:szCs w:val="22"/>
                <w:lang w:eastAsia="zh-CN"/>
              </w:rPr>
              <w:t>联席</w:t>
            </w:r>
            <w:r w:rsidR="003E566E" w:rsidRPr="00295544">
              <w:rPr>
                <w:rFonts w:eastAsia="SimSun" w:hint="eastAsia"/>
                <w:sz w:val="22"/>
                <w:szCs w:val="22"/>
                <w:lang w:eastAsia="zh-CN"/>
              </w:rPr>
              <w:t>中期会议，涉及</w:t>
            </w:r>
            <w:r w:rsidR="003E566E" w:rsidRPr="00295544">
              <w:rPr>
                <w:rFonts w:eastAsia="SimSun"/>
                <w:sz w:val="22"/>
                <w:szCs w:val="22"/>
                <w:lang w:eastAsia="zh-CN"/>
              </w:rPr>
              <w:t>5G</w:t>
            </w:r>
            <w:r w:rsidR="003E566E" w:rsidRPr="00295544">
              <w:rPr>
                <w:rFonts w:eastAsia="SimSun" w:hint="eastAsia"/>
                <w:sz w:val="22"/>
                <w:szCs w:val="22"/>
                <w:lang w:eastAsia="zh-CN"/>
              </w:rPr>
              <w:t>的</w:t>
            </w:r>
            <w:r w:rsidRPr="00295544">
              <w:rPr>
                <w:rFonts w:eastAsia="SimSun"/>
                <w:sz w:val="22"/>
                <w:szCs w:val="22"/>
                <w:lang w:eastAsia="zh-CN"/>
              </w:rPr>
              <w:t>SDN</w:t>
            </w:r>
            <w:r w:rsidR="00782E2F">
              <w:rPr>
                <w:rFonts w:eastAsia="SimSun" w:hint="eastAsia"/>
                <w:sz w:val="22"/>
                <w:szCs w:val="22"/>
                <w:lang w:eastAsia="zh-CN"/>
              </w:rPr>
              <w:t>、</w:t>
            </w:r>
            <w:r w:rsidRPr="00295544">
              <w:rPr>
                <w:rFonts w:eastAsia="SimSun"/>
                <w:sz w:val="22"/>
                <w:szCs w:val="22"/>
                <w:lang w:eastAsia="zh-CN"/>
              </w:rPr>
              <w:t>MCC</w:t>
            </w:r>
            <w:r w:rsidR="00782E2F">
              <w:rPr>
                <w:rFonts w:eastAsia="SimSun" w:hint="eastAsia"/>
                <w:sz w:val="22"/>
                <w:szCs w:val="22"/>
                <w:lang w:eastAsia="zh-CN"/>
              </w:rPr>
              <w:t>、</w:t>
            </w:r>
            <w:r w:rsidRPr="00295544">
              <w:rPr>
                <w:rFonts w:eastAsia="SimSun"/>
                <w:sz w:val="22"/>
                <w:szCs w:val="22"/>
                <w:lang w:eastAsia="zh-CN"/>
              </w:rPr>
              <w:t>G.media</w:t>
            </w:r>
            <w:bookmarkEnd w:id="220"/>
            <w:r w:rsidR="003E566E" w:rsidRPr="00295544">
              <w:rPr>
                <w:rFonts w:eastAsia="SimSun" w:hint="eastAsia"/>
                <w:sz w:val="22"/>
                <w:szCs w:val="22"/>
                <w:lang w:eastAsia="zh-CN"/>
              </w:rPr>
              <w:t>和管理</w:t>
            </w:r>
          </w:p>
        </w:tc>
      </w:tr>
      <w:tr w:rsidR="000F7E94" w:rsidRPr="00E160FB" w14:paraId="0A7EEF2E" w14:textId="77777777" w:rsidTr="00E160FB">
        <w:trPr>
          <w:cantSplit/>
        </w:trPr>
        <w:tc>
          <w:tcPr>
            <w:tcW w:w="784" w:type="pct"/>
            <w:vAlign w:val="center"/>
            <w:hideMark/>
          </w:tcPr>
          <w:p w14:paraId="21464C4C" w14:textId="77777777" w:rsidR="000F7E94" w:rsidRPr="00E160FB" w:rsidRDefault="000F7E94" w:rsidP="00E160FB">
            <w:pPr>
              <w:spacing w:before="40" w:after="40"/>
              <w:rPr>
                <w:sz w:val="22"/>
                <w:szCs w:val="22"/>
                <w:lang w:eastAsia="zh-CN"/>
              </w:rPr>
            </w:pPr>
            <w:r w:rsidRPr="00E160FB">
              <w:rPr>
                <w:sz w:val="22"/>
                <w:szCs w:val="22"/>
                <w:lang w:eastAsia="zh-CN"/>
              </w:rPr>
              <w:t>2018-05-21</w:t>
            </w:r>
          </w:p>
        </w:tc>
        <w:tc>
          <w:tcPr>
            <w:tcW w:w="1127" w:type="pct"/>
            <w:vAlign w:val="center"/>
            <w:hideMark/>
          </w:tcPr>
          <w:p w14:paraId="20E9D22F" w14:textId="0C588B19" w:rsidR="000F7E94" w:rsidRPr="00E160FB" w:rsidRDefault="007B2BF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5310EFE" w14:textId="77777777" w:rsidR="000F7E94" w:rsidRPr="00E160FB" w:rsidRDefault="000F7E94" w:rsidP="00E160FB">
            <w:pPr>
              <w:spacing w:before="40" w:after="40"/>
              <w:jc w:val="center"/>
              <w:rPr>
                <w:sz w:val="22"/>
                <w:szCs w:val="22"/>
                <w:lang w:eastAsia="zh-CN"/>
              </w:rPr>
            </w:pPr>
            <w:bookmarkStart w:id="221" w:name="lt_pId500"/>
            <w:r w:rsidRPr="00E160FB">
              <w:rPr>
                <w:sz w:val="22"/>
                <w:szCs w:val="22"/>
                <w:lang w:eastAsia="zh-CN"/>
              </w:rPr>
              <w:t>Q14/15</w:t>
            </w:r>
            <w:bookmarkEnd w:id="221"/>
          </w:p>
        </w:tc>
        <w:tc>
          <w:tcPr>
            <w:tcW w:w="2279" w:type="pct"/>
            <w:vAlign w:val="center"/>
            <w:hideMark/>
          </w:tcPr>
          <w:p w14:paraId="06190FC7" w14:textId="47D5952B" w:rsidR="000F7E94" w:rsidRPr="00295544" w:rsidRDefault="00600E57" w:rsidP="00E160FB">
            <w:pPr>
              <w:spacing w:before="40" w:after="40"/>
              <w:rPr>
                <w:rFonts w:eastAsia="SimSun"/>
                <w:sz w:val="22"/>
                <w:szCs w:val="22"/>
                <w:lang w:eastAsia="zh-CN"/>
              </w:rPr>
            </w:pPr>
            <w:r w:rsidRPr="00295544">
              <w:rPr>
                <w:rFonts w:eastAsia="SimSun" w:hint="eastAsia"/>
                <w:sz w:val="22"/>
                <w:szCs w:val="22"/>
                <w:lang w:eastAsia="zh-CN"/>
              </w:rPr>
              <w:t>建模协调</w:t>
            </w:r>
          </w:p>
        </w:tc>
      </w:tr>
      <w:tr w:rsidR="000F7E94" w:rsidRPr="00E160FB" w14:paraId="3B5D7B5C" w14:textId="77777777" w:rsidTr="00E160FB">
        <w:trPr>
          <w:cantSplit/>
        </w:trPr>
        <w:tc>
          <w:tcPr>
            <w:tcW w:w="784" w:type="pct"/>
            <w:vAlign w:val="center"/>
            <w:hideMark/>
          </w:tcPr>
          <w:p w14:paraId="42AA7FCB" w14:textId="77777777" w:rsidR="000F7E94" w:rsidRPr="00E160FB" w:rsidRDefault="000F7E94" w:rsidP="00E160FB">
            <w:pPr>
              <w:spacing w:before="40" w:after="40"/>
              <w:rPr>
                <w:sz w:val="22"/>
                <w:szCs w:val="22"/>
                <w:lang w:eastAsia="zh-CN"/>
              </w:rPr>
            </w:pPr>
            <w:r w:rsidRPr="00E160FB">
              <w:rPr>
                <w:sz w:val="22"/>
                <w:szCs w:val="22"/>
                <w:lang w:eastAsia="zh-CN"/>
              </w:rPr>
              <w:t>2018-05-23</w:t>
            </w:r>
          </w:p>
        </w:tc>
        <w:tc>
          <w:tcPr>
            <w:tcW w:w="1127" w:type="pct"/>
            <w:vAlign w:val="center"/>
            <w:hideMark/>
          </w:tcPr>
          <w:p w14:paraId="21F55E8C" w14:textId="3901925B" w:rsidR="000F7E94" w:rsidRPr="00E160FB" w:rsidRDefault="007B2BF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D38E57E" w14:textId="77777777" w:rsidR="000F7E94" w:rsidRPr="00E160FB" w:rsidRDefault="000F7E94" w:rsidP="00E160FB">
            <w:pPr>
              <w:spacing w:before="40" w:after="40"/>
              <w:jc w:val="center"/>
              <w:rPr>
                <w:sz w:val="22"/>
                <w:szCs w:val="22"/>
                <w:lang w:eastAsia="zh-CN"/>
              </w:rPr>
            </w:pPr>
            <w:bookmarkStart w:id="222" w:name="lt_pId504"/>
            <w:r w:rsidRPr="00E160FB">
              <w:rPr>
                <w:sz w:val="22"/>
                <w:szCs w:val="22"/>
                <w:lang w:eastAsia="zh-CN"/>
              </w:rPr>
              <w:t>Q18/15</w:t>
            </w:r>
            <w:bookmarkEnd w:id="222"/>
          </w:p>
        </w:tc>
        <w:tc>
          <w:tcPr>
            <w:tcW w:w="2279" w:type="pct"/>
            <w:vAlign w:val="center"/>
            <w:hideMark/>
          </w:tcPr>
          <w:p w14:paraId="6AC8FB4C" w14:textId="62B6F1E2" w:rsidR="000F7E94" w:rsidRPr="00295544" w:rsidRDefault="000F7E94" w:rsidP="002B1860">
            <w:pPr>
              <w:spacing w:before="40" w:after="40"/>
              <w:rPr>
                <w:rFonts w:eastAsia="SimSun"/>
                <w:sz w:val="22"/>
                <w:szCs w:val="22"/>
                <w:lang w:eastAsia="zh-CN"/>
              </w:rPr>
            </w:pPr>
            <w:bookmarkStart w:id="223" w:name="lt_pId505"/>
            <w:r w:rsidRPr="00295544">
              <w:rPr>
                <w:rFonts w:eastAsia="SimSun"/>
                <w:sz w:val="22"/>
                <w:szCs w:val="22"/>
                <w:lang w:eastAsia="zh-CN"/>
              </w:rPr>
              <w:t xml:space="preserve">Q18/15 </w:t>
            </w:r>
            <w:r w:rsidR="00782E2F" w:rsidRPr="00782E2F">
              <w:rPr>
                <w:sz w:val="22"/>
                <w:szCs w:val="22"/>
                <w:lang w:eastAsia="zh-CN"/>
              </w:rPr>
              <w:t>–</w:t>
            </w:r>
            <w:r w:rsidRPr="00295544">
              <w:rPr>
                <w:rFonts w:eastAsia="SimSun"/>
                <w:sz w:val="22"/>
                <w:szCs w:val="22"/>
                <w:lang w:eastAsia="zh-CN"/>
              </w:rPr>
              <w:t xml:space="preserve"> MLC</w:t>
            </w:r>
            <w:bookmarkEnd w:id="223"/>
            <w:r w:rsidR="00600E57" w:rsidRPr="00295544">
              <w:rPr>
                <w:rFonts w:eastAsia="SimSun" w:hint="eastAsia"/>
                <w:sz w:val="22"/>
                <w:szCs w:val="22"/>
                <w:lang w:eastAsia="zh-CN"/>
              </w:rPr>
              <w:t>文稿</w:t>
            </w:r>
          </w:p>
        </w:tc>
      </w:tr>
      <w:tr w:rsidR="000F7E94" w:rsidRPr="00E160FB" w14:paraId="2C678097" w14:textId="77777777" w:rsidTr="00E160FB">
        <w:trPr>
          <w:cantSplit/>
        </w:trPr>
        <w:tc>
          <w:tcPr>
            <w:tcW w:w="784" w:type="pct"/>
            <w:vAlign w:val="center"/>
            <w:hideMark/>
          </w:tcPr>
          <w:p w14:paraId="0C524FDE" w14:textId="77777777" w:rsidR="000F7E94" w:rsidRPr="00E160FB" w:rsidRDefault="000F7E94" w:rsidP="00E160FB">
            <w:pPr>
              <w:spacing w:before="40" w:after="40"/>
              <w:rPr>
                <w:sz w:val="22"/>
                <w:szCs w:val="22"/>
              </w:rPr>
            </w:pPr>
            <w:r w:rsidRPr="00E160FB">
              <w:rPr>
                <w:sz w:val="22"/>
                <w:szCs w:val="22"/>
              </w:rPr>
              <w:t>2018-05-30</w:t>
            </w:r>
          </w:p>
        </w:tc>
        <w:tc>
          <w:tcPr>
            <w:tcW w:w="1127" w:type="pct"/>
            <w:vAlign w:val="center"/>
            <w:hideMark/>
          </w:tcPr>
          <w:p w14:paraId="4CCEAA26" w14:textId="108AD45C"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F625DFB" w14:textId="77777777" w:rsidR="000F7E94" w:rsidRPr="00E160FB" w:rsidRDefault="000F7E94" w:rsidP="00E160FB">
            <w:pPr>
              <w:spacing w:before="40" w:after="40"/>
              <w:jc w:val="center"/>
              <w:rPr>
                <w:sz w:val="22"/>
                <w:szCs w:val="22"/>
              </w:rPr>
            </w:pPr>
            <w:bookmarkStart w:id="224" w:name="lt_pId508"/>
            <w:r w:rsidRPr="00E160FB">
              <w:rPr>
                <w:sz w:val="22"/>
                <w:szCs w:val="22"/>
              </w:rPr>
              <w:t>Q4/15</w:t>
            </w:r>
            <w:bookmarkEnd w:id="224"/>
          </w:p>
        </w:tc>
        <w:tc>
          <w:tcPr>
            <w:tcW w:w="2279" w:type="pct"/>
            <w:vAlign w:val="center"/>
            <w:hideMark/>
          </w:tcPr>
          <w:p w14:paraId="6BBC286B" w14:textId="3E35C263" w:rsidR="000F7E94" w:rsidRPr="00295544" w:rsidRDefault="00782E2F" w:rsidP="00782E2F">
            <w:pPr>
              <w:spacing w:before="40" w:after="40"/>
              <w:rPr>
                <w:rFonts w:eastAsia="SimSun"/>
                <w:sz w:val="22"/>
                <w:szCs w:val="22"/>
              </w:rPr>
            </w:pPr>
            <w:bookmarkStart w:id="225" w:name="lt_pId509"/>
            <w:r>
              <w:rPr>
                <w:rFonts w:eastAsia="SimSun"/>
                <w:sz w:val="22"/>
                <w:szCs w:val="22"/>
              </w:rPr>
              <w:t>LCC</w:t>
            </w:r>
            <w:r>
              <w:rPr>
                <w:rFonts w:eastAsia="SimSun" w:hint="eastAsia"/>
                <w:sz w:val="22"/>
                <w:szCs w:val="22"/>
                <w:lang w:eastAsia="zh-CN"/>
              </w:rPr>
              <w:t>和</w:t>
            </w:r>
            <w:r w:rsidR="000F7E94" w:rsidRPr="00295544">
              <w:rPr>
                <w:rFonts w:eastAsia="SimSun"/>
                <w:sz w:val="22"/>
                <w:szCs w:val="22"/>
              </w:rPr>
              <w:t>G.mgfast</w:t>
            </w:r>
            <w:bookmarkEnd w:id="225"/>
            <w:r w:rsidR="00600E57" w:rsidRPr="00295544">
              <w:rPr>
                <w:rFonts w:eastAsia="SimSun" w:hint="eastAsia"/>
                <w:sz w:val="22"/>
                <w:szCs w:val="22"/>
                <w:lang w:eastAsia="zh-CN"/>
              </w:rPr>
              <w:t>未讨论文稿</w:t>
            </w:r>
          </w:p>
        </w:tc>
      </w:tr>
      <w:tr w:rsidR="000F7E94" w:rsidRPr="00E160FB" w14:paraId="44709B0C" w14:textId="77777777" w:rsidTr="00E160FB">
        <w:trPr>
          <w:cantSplit/>
        </w:trPr>
        <w:tc>
          <w:tcPr>
            <w:tcW w:w="784" w:type="pct"/>
            <w:vAlign w:val="center"/>
            <w:hideMark/>
          </w:tcPr>
          <w:p w14:paraId="19BCF41A" w14:textId="77777777" w:rsidR="000F7E94" w:rsidRPr="00E160FB" w:rsidRDefault="000F7E94" w:rsidP="00E160FB">
            <w:pPr>
              <w:spacing w:before="40" w:after="40"/>
              <w:rPr>
                <w:sz w:val="22"/>
                <w:szCs w:val="22"/>
              </w:rPr>
            </w:pPr>
            <w:r w:rsidRPr="00E160FB">
              <w:rPr>
                <w:sz w:val="22"/>
                <w:szCs w:val="22"/>
              </w:rPr>
              <w:t>2018-05-31</w:t>
            </w:r>
          </w:p>
        </w:tc>
        <w:tc>
          <w:tcPr>
            <w:tcW w:w="1127" w:type="pct"/>
            <w:vAlign w:val="center"/>
            <w:hideMark/>
          </w:tcPr>
          <w:p w14:paraId="00ED5BB9" w14:textId="26E09397"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CE46641" w14:textId="77777777" w:rsidR="000F7E94" w:rsidRPr="00E160FB" w:rsidRDefault="000F7E94" w:rsidP="00E160FB">
            <w:pPr>
              <w:spacing w:before="40" w:after="40"/>
              <w:jc w:val="center"/>
              <w:rPr>
                <w:sz w:val="22"/>
                <w:szCs w:val="22"/>
              </w:rPr>
            </w:pPr>
            <w:bookmarkStart w:id="226" w:name="lt_pId512"/>
            <w:r w:rsidRPr="00E160FB">
              <w:rPr>
                <w:sz w:val="22"/>
                <w:szCs w:val="22"/>
              </w:rPr>
              <w:t>Q18/15</w:t>
            </w:r>
            <w:bookmarkEnd w:id="226"/>
          </w:p>
        </w:tc>
        <w:tc>
          <w:tcPr>
            <w:tcW w:w="2279" w:type="pct"/>
            <w:vAlign w:val="center"/>
            <w:hideMark/>
          </w:tcPr>
          <w:p w14:paraId="51339F3C" w14:textId="25D01723" w:rsidR="000F7E94" w:rsidRPr="00295544" w:rsidRDefault="000F7E94" w:rsidP="00E160FB">
            <w:pPr>
              <w:spacing w:before="40" w:after="40"/>
              <w:rPr>
                <w:rFonts w:eastAsia="SimSun"/>
                <w:sz w:val="22"/>
                <w:szCs w:val="22"/>
              </w:rPr>
            </w:pPr>
            <w:bookmarkStart w:id="227" w:name="lt_pId513"/>
            <w:r w:rsidRPr="00295544">
              <w:rPr>
                <w:rFonts w:eastAsia="SimSun"/>
                <w:sz w:val="22"/>
                <w:szCs w:val="22"/>
              </w:rPr>
              <w:t xml:space="preserve">Q18/15 </w:t>
            </w:r>
            <w:r w:rsidR="00600E57" w:rsidRPr="00295544">
              <w:rPr>
                <w:rFonts w:eastAsia="SimSun"/>
                <w:sz w:val="22"/>
                <w:szCs w:val="22"/>
              </w:rPr>
              <w:t>–</w:t>
            </w:r>
            <w:r w:rsidRPr="00295544">
              <w:rPr>
                <w:rFonts w:eastAsia="SimSun"/>
                <w:sz w:val="22"/>
                <w:szCs w:val="22"/>
              </w:rPr>
              <w:t xml:space="preserve"> </w:t>
            </w:r>
            <w:bookmarkEnd w:id="227"/>
            <w:r w:rsidR="00600E57" w:rsidRPr="00295544">
              <w:rPr>
                <w:rFonts w:eastAsia="SimSun" w:hint="eastAsia"/>
                <w:sz w:val="22"/>
                <w:szCs w:val="22"/>
                <w:lang w:eastAsia="zh-CN"/>
              </w:rPr>
              <w:t>全部主题</w:t>
            </w:r>
          </w:p>
        </w:tc>
      </w:tr>
      <w:tr w:rsidR="000F7E94" w:rsidRPr="00E160FB" w14:paraId="7A77AD93" w14:textId="77777777" w:rsidTr="00E160FB">
        <w:trPr>
          <w:cantSplit/>
        </w:trPr>
        <w:tc>
          <w:tcPr>
            <w:tcW w:w="784" w:type="pct"/>
            <w:vAlign w:val="center"/>
            <w:hideMark/>
          </w:tcPr>
          <w:p w14:paraId="2EF90037" w14:textId="77777777" w:rsidR="000F7E94" w:rsidRPr="00E160FB" w:rsidRDefault="000F7E94" w:rsidP="00E160FB">
            <w:pPr>
              <w:spacing w:before="40" w:after="40"/>
              <w:rPr>
                <w:sz w:val="22"/>
                <w:szCs w:val="22"/>
              </w:rPr>
            </w:pPr>
            <w:r w:rsidRPr="00E160FB">
              <w:rPr>
                <w:sz w:val="22"/>
                <w:szCs w:val="22"/>
              </w:rPr>
              <w:t>2018-06-04</w:t>
            </w:r>
          </w:p>
        </w:tc>
        <w:tc>
          <w:tcPr>
            <w:tcW w:w="1127" w:type="pct"/>
            <w:vAlign w:val="center"/>
            <w:hideMark/>
          </w:tcPr>
          <w:p w14:paraId="218A0431" w14:textId="6CFDDAB9"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6CF86D8" w14:textId="77777777" w:rsidR="000F7E94" w:rsidRPr="00E160FB" w:rsidRDefault="000F7E94" w:rsidP="00E160FB">
            <w:pPr>
              <w:spacing w:before="40" w:after="40"/>
              <w:jc w:val="center"/>
              <w:rPr>
                <w:sz w:val="22"/>
                <w:szCs w:val="22"/>
              </w:rPr>
            </w:pPr>
            <w:bookmarkStart w:id="228" w:name="lt_pId516"/>
            <w:r w:rsidRPr="00E160FB">
              <w:rPr>
                <w:sz w:val="22"/>
                <w:szCs w:val="22"/>
              </w:rPr>
              <w:t>Q10/15</w:t>
            </w:r>
            <w:bookmarkEnd w:id="228"/>
          </w:p>
        </w:tc>
        <w:tc>
          <w:tcPr>
            <w:tcW w:w="2279" w:type="pct"/>
            <w:vAlign w:val="center"/>
            <w:hideMark/>
          </w:tcPr>
          <w:p w14:paraId="2274EB68" w14:textId="5612D7B3" w:rsidR="000F7E94" w:rsidRPr="00295544" w:rsidRDefault="000F7E94" w:rsidP="00E160FB">
            <w:pPr>
              <w:spacing w:before="40" w:after="40"/>
              <w:rPr>
                <w:rFonts w:eastAsia="SimSun"/>
                <w:sz w:val="22"/>
                <w:szCs w:val="22"/>
              </w:rPr>
            </w:pPr>
            <w:bookmarkStart w:id="229" w:name="lt_pId517"/>
            <w:r w:rsidRPr="00295544">
              <w:rPr>
                <w:rFonts w:eastAsia="SimSun"/>
                <w:sz w:val="22"/>
                <w:szCs w:val="22"/>
              </w:rPr>
              <w:t>G.8011</w:t>
            </w:r>
            <w:bookmarkEnd w:id="229"/>
            <w:r w:rsidR="00600E57" w:rsidRPr="00295544">
              <w:rPr>
                <w:rFonts w:eastAsia="SimSun" w:hint="eastAsia"/>
                <w:sz w:val="22"/>
                <w:szCs w:val="22"/>
                <w:lang w:eastAsia="zh-CN"/>
              </w:rPr>
              <w:t>信函通信活动开始</w:t>
            </w:r>
          </w:p>
        </w:tc>
      </w:tr>
      <w:tr w:rsidR="000F7E94" w:rsidRPr="00E160FB" w14:paraId="543810AA" w14:textId="77777777" w:rsidTr="00E160FB">
        <w:trPr>
          <w:cantSplit/>
        </w:trPr>
        <w:tc>
          <w:tcPr>
            <w:tcW w:w="784" w:type="pct"/>
            <w:vAlign w:val="center"/>
            <w:hideMark/>
          </w:tcPr>
          <w:p w14:paraId="5C4AD477" w14:textId="77777777" w:rsidR="000F7E94" w:rsidRPr="00E160FB" w:rsidRDefault="000F7E94" w:rsidP="00E160FB">
            <w:pPr>
              <w:spacing w:before="40" w:after="40"/>
              <w:rPr>
                <w:sz w:val="22"/>
                <w:szCs w:val="22"/>
              </w:rPr>
            </w:pPr>
            <w:r w:rsidRPr="00E160FB">
              <w:rPr>
                <w:sz w:val="22"/>
                <w:szCs w:val="22"/>
              </w:rPr>
              <w:t>2018-06-05</w:t>
            </w:r>
          </w:p>
        </w:tc>
        <w:tc>
          <w:tcPr>
            <w:tcW w:w="1127" w:type="pct"/>
            <w:vAlign w:val="center"/>
            <w:hideMark/>
          </w:tcPr>
          <w:p w14:paraId="3DC5C102" w14:textId="4D2DB176"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68A3327" w14:textId="77777777" w:rsidR="000F7E94" w:rsidRPr="00E160FB" w:rsidRDefault="000F7E94" w:rsidP="00E160FB">
            <w:pPr>
              <w:spacing w:before="40" w:after="40"/>
              <w:jc w:val="center"/>
              <w:rPr>
                <w:sz w:val="22"/>
                <w:szCs w:val="22"/>
              </w:rPr>
            </w:pPr>
            <w:bookmarkStart w:id="230" w:name="lt_pId520"/>
            <w:r w:rsidRPr="00E160FB">
              <w:rPr>
                <w:sz w:val="22"/>
                <w:szCs w:val="22"/>
              </w:rPr>
              <w:t>Q18/15</w:t>
            </w:r>
            <w:bookmarkEnd w:id="230"/>
          </w:p>
        </w:tc>
        <w:tc>
          <w:tcPr>
            <w:tcW w:w="2279" w:type="pct"/>
            <w:vAlign w:val="center"/>
            <w:hideMark/>
          </w:tcPr>
          <w:p w14:paraId="5ED95FAB" w14:textId="2BB3CA7E" w:rsidR="000F7E94" w:rsidRPr="00295544" w:rsidRDefault="000F7E94" w:rsidP="00E160FB">
            <w:pPr>
              <w:spacing w:before="40" w:after="40"/>
              <w:rPr>
                <w:rFonts w:eastAsia="SimSun"/>
                <w:sz w:val="22"/>
                <w:szCs w:val="22"/>
                <w:lang w:eastAsia="zh-CN"/>
              </w:rPr>
            </w:pPr>
            <w:bookmarkStart w:id="231" w:name="lt_pId521"/>
            <w:r w:rsidRPr="00295544">
              <w:rPr>
                <w:rFonts w:eastAsia="SimSun"/>
                <w:sz w:val="22"/>
                <w:szCs w:val="22"/>
                <w:lang w:eastAsia="zh-CN"/>
              </w:rPr>
              <w:t xml:space="preserve">Q18/15 </w:t>
            </w:r>
            <w:r w:rsidR="00782E2F" w:rsidRPr="00782E2F">
              <w:rPr>
                <w:sz w:val="22"/>
                <w:szCs w:val="22"/>
                <w:lang w:eastAsia="zh-CN"/>
              </w:rPr>
              <w:t>–</w:t>
            </w:r>
            <w:r w:rsidRPr="00295544">
              <w:rPr>
                <w:rFonts w:eastAsia="SimSun"/>
                <w:sz w:val="22"/>
                <w:szCs w:val="22"/>
                <w:lang w:eastAsia="zh-CN"/>
              </w:rPr>
              <w:t xml:space="preserve"> MLC</w:t>
            </w:r>
            <w:r w:rsidR="00600E57" w:rsidRPr="00295544">
              <w:rPr>
                <w:rFonts w:eastAsia="SimSun" w:hint="eastAsia"/>
                <w:sz w:val="22"/>
                <w:szCs w:val="22"/>
                <w:lang w:eastAsia="zh-CN"/>
              </w:rPr>
              <w:t>决定，之后</w:t>
            </w:r>
            <w:r w:rsidR="00B401A7" w:rsidRPr="00295544">
              <w:rPr>
                <w:rFonts w:eastAsia="SimSun" w:hint="eastAsia"/>
                <w:sz w:val="22"/>
                <w:szCs w:val="22"/>
                <w:lang w:eastAsia="zh-CN"/>
              </w:rPr>
              <w:t>为</w:t>
            </w:r>
            <w:r w:rsidR="00600E57" w:rsidRPr="00295544">
              <w:rPr>
                <w:rFonts w:eastAsia="SimSun" w:hint="eastAsia"/>
                <w:sz w:val="22"/>
                <w:szCs w:val="22"/>
                <w:lang w:eastAsia="zh-CN"/>
              </w:rPr>
              <w:t>关于</w:t>
            </w:r>
            <w:r w:rsidRPr="00295544">
              <w:rPr>
                <w:rFonts w:eastAsia="SimSun"/>
                <w:sz w:val="22"/>
                <w:szCs w:val="22"/>
                <w:lang w:eastAsia="zh-CN"/>
              </w:rPr>
              <w:t>G.hn2</w:t>
            </w:r>
            <w:r w:rsidR="00600E57" w:rsidRPr="00295544">
              <w:rPr>
                <w:rFonts w:eastAsia="SimSun" w:hint="eastAsia"/>
                <w:sz w:val="22"/>
                <w:szCs w:val="22"/>
                <w:lang w:eastAsia="zh-CN"/>
              </w:rPr>
              <w:t>的文稿</w:t>
            </w:r>
            <w:bookmarkEnd w:id="231"/>
          </w:p>
        </w:tc>
      </w:tr>
      <w:tr w:rsidR="000F7E94" w:rsidRPr="00E160FB" w14:paraId="39388924" w14:textId="77777777" w:rsidTr="00E160FB">
        <w:trPr>
          <w:cantSplit/>
        </w:trPr>
        <w:tc>
          <w:tcPr>
            <w:tcW w:w="784" w:type="pct"/>
            <w:vAlign w:val="center"/>
            <w:hideMark/>
          </w:tcPr>
          <w:p w14:paraId="05E43908" w14:textId="77777777" w:rsidR="000F7E94" w:rsidRPr="00E160FB" w:rsidRDefault="000F7E94" w:rsidP="00E160FB">
            <w:pPr>
              <w:spacing w:before="40" w:after="40"/>
              <w:rPr>
                <w:sz w:val="22"/>
                <w:szCs w:val="22"/>
              </w:rPr>
            </w:pPr>
            <w:r w:rsidRPr="00E160FB">
              <w:rPr>
                <w:sz w:val="22"/>
                <w:szCs w:val="22"/>
              </w:rPr>
              <w:t>2018-06-06</w:t>
            </w:r>
          </w:p>
        </w:tc>
        <w:tc>
          <w:tcPr>
            <w:tcW w:w="1127" w:type="pct"/>
            <w:vAlign w:val="center"/>
            <w:hideMark/>
          </w:tcPr>
          <w:p w14:paraId="1F6C9145" w14:textId="10274278"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30DC1BC" w14:textId="77777777" w:rsidR="000F7E94" w:rsidRPr="00E160FB" w:rsidRDefault="000F7E94" w:rsidP="00E160FB">
            <w:pPr>
              <w:spacing w:before="40" w:after="40"/>
              <w:jc w:val="center"/>
              <w:rPr>
                <w:sz w:val="22"/>
                <w:szCs w:val="22"/>
              </w:rPr>
            </w:pPr>
            <w:bookmarkStart w:id="232" w:name="lt_pId524"/>
            <w:r w:rsidRPr="00E160FB">
              <w:rPr>
                <w:sz w:val="22"/>
                <w:szCs w:val="22"/>
              </w:rPr>
              <w:t>Q4/15</w:t>
            </w:r>
            <w:bookmarkEnd w:id="232"/>
          </w:p>
        </w:tc>
        <w:tc>
          <w:tcPr>
            <w:tcW w:w="2279" w:type="pct"/>
            <w:vAlign w:val="center"/>
            <w:hideMark/>
          </w:tcPr>
          <w:p w14:paraId="61CE0F94" w14:textId="55DBE966" w:rsidR="000F7E94" w:rsidRPr="00295544" w:rsidRDefault="000F7E94" w:rsidP="00782E2F">
            <w:pPr>
              <w:spacing w:before="40" w:after="40"/>
              <w:rPr>
                <w:rFonts w:eastAsia="SimSun"/>
                <w:sz w:val="22"/>
                <w:szCs w:val="22"/>
              </w:rPr>
            </w:pPr>
            <w:bookmarkStart w:id="233" w:name="lt_pId525"/>
            <w:r w:rsidRPr="00295544">
              <w:rPr>
                <w:rFonts w:eastAsia="SimSun"/>
                <w:sz w:val="22"/>
                <w:szCs w:val="22"/>
              </w:rPr>
              <w:t>LCC</w:t>
            </w:r>
            <w:r w:rsidR="00782E2F">
              <w:rPr>
                <w:rFonts w:eastAsia="SimSun" w:hint="eastAsia"/>
                <w:sz w:val="22"/>
                <w:szCs w:val="22"/>
                <w:lang w:eastAsia="zh-CN"/>
              </w:rPr>
              <w:t>和</w:t>
            </w:r>
            <w:r w:rsidRPr="00295544">
              <w:rPr>
                <w:rFonts w:eastAsia="SimSun"/>
                <w:sz w:val="22"/>
                <w:szCs w:val="22"/>
              </w:rPr>
              <w:t>G.mgfast</w:t>
            </w:r>
            <w:bookmarkEnd w:id="233"/>
            <w:r w:rsidR="009514CA" w:rsidRPr="00295544">
              <w:rPr>
                <w:rFonts w:eastAsia="SimSun" w:hint="eastAsia"/>
                <w:sz w:val="22"/>
                <w:szCs w:val="22"/>
                <w:lang w:eastAsia="zh-CN"/>
              </w:rPr>
              <w:t>未讨论文稿</w:t>
            </w:r>
          </w:p>
        </w:tc>
      </w:tr>
      <w:tr w:rsidR="000F7E94" w:rsidRPr="00E160FB" w14:paraId="5E87FE59" w14:textId="77777777" w:rsidTr="00E160FB">
        <w:trPr>
          <w:cantSplit/>
        </w:trPr>
        <w:tc>
          <w:tcPr>
            <w:tcW w:w="784" w:type="pct"/>
            <w:vAlign w:val="center"/>
            <w:hideMark/>
          </w:tcPr>
          <w:p w14:paraId="48F204E4" w14:textId="036F993E" w:rsidR="000F7E94" w:rsidRPr="00E160FB" w:rsidRDefault="000F7E94" w:rsidP="00E160FB">
            <w:pPr>
              <w:spacing w:before="40" w:after="40"/>
              <w:rPr>
                <w:sz w:val="22"/>
                <w:szCs w:val="22"/>
              </w:rPr>
            </w:pPr>
            <w:r w:rsidRPr="00E160FB">
              <w:rPr>
                <w:sz w:val="22"/>
                <w:szCs w:val="22"/>
              </w:rPr>
              <w:lastRenderedPageBreak/>
              <w:t>2018-06-04</w:t>
            </w:r>
            <w:r w:rsidRPr="00E160FB">
              <w:rPr>
                <w:sz w:val="22"/>
                <w:szCs w:val="22"/>
              </w:rPr>
              <w:br/>
            </w:r>
            <w:r w:rsidR="009514CA" w:rsidRPr="00E160FB">
              <w:rPr>
                <w:rFonts w:ascii="SimSun" w:eastAsia="SimSun" w:hAnsi="SimSun" w:cs="SimSun" w:hint="eastAsia"/>
                <w:sz w:val="22"/>
                <w:szCs w:val="22"/>
                <w:lang w:eastAsia="zh-CN"/>
              </w:rPr>
              <w:t>至</w:t>
            </w:r>
            <w:r w:rsidRPr="00E160FB">
              <w:rPr>
                <w:sz w:val="22"/>
                <w:szCs w:val="22"/>
              </w:rPr>
              <w:br/>
              <w:t>2018-06-08</w:t>
            </w:r>
          </w:p>
        </w:tc>
        <w:tc>
          <w:tcPr>
            <w:tcW w:w="1127" w:type="pct"/>
            <w:vAlign w:val="center"/>
            <w:hideMark/>
          </w:tcPr>
          <w:p w14:paraId="07B27E5E" w14:textId="0E91A6E5" w:rsidR="000F7E94" w:rsidRPr="00E160FB" w:rsidRDefault="009514CA" w:rsidP="00E160FB">
            <w:pPr>
              <w:spacing w:before="40" w:after="40"/>
              <w:jc w:val="center"/>
              <w:rPr>
                <w:rFonts w:eastAsia="SimSun"/>
                <w:sz w:val="22"/>
                <w:szCs w:val="22"/>
                <w:lang w:eastAsia="zh-CN"/>
              </w:rPr>
            </w:pPr>
            <w:r w:rsidRPr="00E160FB">
              <w:rPr>
                <w:rFonts w:eastAsia="SimSun" w:hint="eastAsia"/>
                <w:sz w:val="22"/>
                <w:szCs w:val="22"/>
                <w:lang w:eastAsia="zh-CN"/>
              </w:rPr>
              <w:t>中国</w:t>
            </w:r>
            <w:r w:rsidRPr="00E160FB">
              <w:rPr>
                <w:rFonts w:eastAsia="SimSun" w:hint="eastAsia"/>
                <w:sz w:val="22"/>
                <w:szCs w:val="22"/>
                <w:lang w:eastAsia="zh-CN"/>
              </w:rPr>
              <w:t>[</w:t>
            </w:r>
            <w:r w:rsidRPr="00E160FB">
              <w:rPr>
                <w:rFonts w:eastAsia="SimSun" w:hint="eastAsia"/>
                <w:sz w:val="22"/>
                <w:szCs w:val="22"/>
                <w:lang w:eastAsia="zh-CN"/>
              </w:rPr>
              <w:t>北京</w:t>
            </w:r>
            <w:r w:rsidRPr="00E160FB">
              <w:rPr>
                <w:rFonts w:eastAsia="SimSun" w:hint="eastAsia"/>
                <w:sz w:val="22"/>
                <w:szCs w:val="22"/>
                <w:lang w:eastAsia="zh-CN"/>
              </w:rPr>
              <w:t>]/</w:t>
            </w:r>
            <w:r w:rsidR="008222C3">
              <w:rPr>
                <w:rFonts w:eastAsia="SimSun"/>
                <w:sz w:val="22"/>
                <w:szCs w:val="22"/>
                <w:lang w:eastAsia="zh-CN"/>
              </w:rPr>
              <w:br/>
            </w:r>
            <w:r w:rsidRPr="00E160FB">
              <w:rPr>
                <w:rFonts w:eastAsia="SimSun" w:hint="eastAsia"/>
                <w:sz w:val="22"/>
                <w:szCs w:val="22"/>
                <w:lang w:eastAsia="zh-CN"/>
              </w:rPr>
              <w:t>中国电信和华为</w:t>
            </w:r>
          </w:p>
        </w:tc>
        <w:tc>
          <w:tcPr>
            <w:tcW w:w="810" w:type="pct"/>
            <w:vAlign w:val="center"/>
            <w:hideMark/>
          </w:tcPr>
          <w:p w14:paraId="65A67FF6" w14:textId="77777777" w:rsidR="000F7E94" w:rsidRPr="00E160FB" w:rsidRDefault="000F7E94" w:rsidP="00E160FB">
            <w:pPr>
              <w:spacing w:before="40" w:after="40"/>
              <w:jc w:val="center"/>
              <w:rPr>
                <w:sz w:val="22"/>
                <w:szCs w:val="22"/>
                <w:lang w:eastAsia="zh-CN"/>
              </w:rPr>
            </w:pPr>
            <w:bookmarkStart w:id="234" w:name="lt_pId530"/>
            <w:r w:rsidRPr="00E160FB">
              <w:rPr>
                <w:sz w:val="22"/>
                <w:szCs w:val="22"/>
                <w:lang w:eastAsia="zh-CN"/>
              </w:rPr>
              <w:t>Q11/15</w:t>
            </w:r>
            <w:bookmarkEnd w:id="234"/>
          </w:p>
        </w:tc>
        <w:tc>
          <w:tcPr>
            <w:tcW w:w="2279" w:type="pct"/>
            <w:vAlign w:val="center"/>
            <w:hideMark/>
          </w:tcPr>
          <w:p w14:paraId="3F87F9D4" w14:textId="4787D87B" w:rsidR="000F7E94" w:rsidRPr="00295544" w:rsidRDefault="000F7E94" w:rsidP="00782E2F">
            <w:pPr>
              <w:spacing w:before="40" w:after="40"/>
              <w:rPr>
                <w:rFonts w:eastAsia="SimSun"/>
                <w:sz w:val="22"/>
                <w:szCs w:val="22"/>
                <w:lang w:eastAsia="zh-CN"/>
              </w:rPr>
            </w:pPr>
            <w:bookmarkStart w:id="235" w:name="lt_pId531"/>
            <w:r w:rsidRPr="00295544">
              <w:rPr>
                <w:rFonts w:eastAsia="SimSun"/>
                <w:sz w:val="22"/>
                <w:szCs w:val="22"/>
                <w:lang w:eastAsia="zh-CN"/>
              </w:rPr>
              <w:t xml:space="preserve">Q11/15 </w:t>
            </w:r>
            <w:r w:rsidR="00782E2F" w:rsidRPr="00782E2F">
              <w:rPr>
                <w:sz w:val="22"/>
                <w:szCs w:val="22"/>
                <w:lang w:eastAsia="zh-CN"/>
              </w:rPr>
              <w:t>–</w:t>
            </w:r>
            <w:r w:rsidRPr="00295544">
              <w:rPr>
                <w:rFonts w:eastAsia="SimSun"/>
                <w:sz w:val="22"/>
                <w:szCs w:val="22"/>
                <w:lang w:eastAsia="zh-CN"/>
              </w:rPr>
              <w:t xml:space="preserve"> 5G</w:t>
            </w:r>
            <w:r w:rsidR="009514CA" w:rsidRPr="00295544">
              <w:rPr>
                <w:rFonts w:eastAsia="SimSun" w:hint="eastAsia"/>
                <w:sz w:val="22"/>
                <w:szCs w:val="22"/>
                <w:lang w:eastAsia="zh-CN"/>
              </w:rPr>
              <w:t>传输</w:t>
            </w:r>
            <w:r w:rsidR="00782E2F">
              <w:rPr>
                <w:rFonts w:eastAsia="SimSun" w:hint="eastAsia"/>
                <w:sz w:val="22"/>
                <w:szCs w:val="22"/>
                <w:lang w:eastAsia="zh-CN"/>
              </w:rPr>
              <w:t>、</w:t>
            </w:r>
            <w:r w:rsidR="009514CA" w:rsidRPr="00295544">
              <w:rPr>
                <w:rFonts w:eastAsia="SimSun" w:hint="eastAsia"/>
                <w:sz w:val="22"/>
                <w:szCs w:val="22"/>
                <w:lang w:eastAsia="zh-CN"/>
              </w:rPr>
              <w:t>次</w:t>
            </w:r>
            <w:r w:rsidRPr="00295544">
              <w:rPr>
                <w:rFonts w:eastAsia="SimSun"/>
                <w:sz w:val="22"/>
                <w:szCs w:val="22"/>
                <w:lang w:eastAsia="zh-CN"/>
              </w:rPr>
              <w:t>ODU0</w:t>
            </w:r>
            <w:r w:rsidR="009514CA" w:rsidRPr="00295544">
              <w:rPr>
                <w:rFonts w:eastAsia="SimSun" w:hint="eastAsia"/>
                <w:sz w:val="22"/>
                <w:szCs w:val="22"/>
                <w:lang w:eastAsia="zh-CN"/>
              </w:rPr>
              <w:t>客户机支持</w:t>
            </w:r>
            <w:r w:rsidR="00782E2F">
              <w:rPr>
                <w:rFonts w:eastAsia="SimSun" w:hint="eastAsia"/>
                <w:sz w:val="22"/>
                <w:szCs w:val="22"/>
                <w:lang w:eastAsia="zh-CN"/>
              </w:rPr>
              <w:t>、</w:t>
            </w:r>
            <w:r w:rsidRPr="00295544">
              <w:rPr>
                <w:rFonts w:eastAsia="SimSun"/>
                <w:sz w:val="22"/>
                <w:szCs w:val="22"/>
                <w:lang w:eastAsia="zh-CN"/>
              </w:rPr>
              <w:t>G.8023</w:t>
            </w:r>
            <w:r w:rsidR="00782E2F">
              <w:rPr>
                <w:rFonts w:eastAsia="SimSun" w:hint="eastAsia"/>
                <w:sz w:val="22"/>
                <w:szCs w:val="22"/>
                <w:lang w:eastAsia="zh-CN"/>
              </w:rPr>
              <w:t>、</w:t>
            </w:r>
            <w:r w:rsidRPr="00295544">
              <w:rPr>
                <w:rFonts w:eastAsia="SimSun"/>
                <w:sz w:val="22"/>
                <w:szCs w:val="22"/>
                <w:lang w:eastAsia="zh-CN"/>
              </w:rPr>
              <w:t>FlexO</w:t>
            </w:r>
            <w:bookmarkEnd w:id="235"/>
          </w:p>
        </w:tc>
      </w:tr>
      <w:tr w:rsidR="000F7E94" w:rsidRPr="00E160FB" w14:paraId="3F23088C" w14:textId="77777777" w:rsidTr="00E160FB">
        <w:trPr>
          <w:cantSplit/>
        </w:trPr>
        <w:tc>
          <w:tcPr>
            <w:tcW w:w="784" w:type="pct"/>
            <w:vAlign w:val="center"/>
            <w:hideMark/>
          </w:tcPr>
          <w:p w14:paraId="22358F59" w14:textId="0DE828E2" w:rsidR="000F7E94" w:rsidRPr="00E160FB" w:rsidRDefault="000F7E94" w:rsidP="00E160FB">
            <w:pPr>
              <w:spacing w:before="40" w:after="40"/>
              <w:rPr>
                <w:sz w:val="22"/>
                <w:szCs w:val="22"/>
                <w:lang w:eastAsia="zh-CN"/>
              </w:rPr>
            </w:pPr>
            <w:r w:rsidRPr="00E160FB">
              <w:rPr>
                <w:sz w:val="22"/>
                <w:szCs w:val="22"/>
                <w:lang w:eastAsia="zh-CN"/>
              </w:rPr>
              <w:t>2018-06-11</w:t>
            </w:r>
            <w:r w:rsidRPr="00E160FB">
              <w:rPr>
                <w:sz w:val="22"/>
                <w:szCs w:val="22"/>
                <w:lang w:eastAsia="zh-CN"/>
              </w:rPr>
              <w:br/>
            </w:r>
            <w:r w:rsidR="009514CA" w:rsidRPr="00E160FB">
              <w:rPr>
                <w:rFonts w:ascii="SimSun" w:eastAsia="SimSun" w:hAnsi="SimSun" w:cs="SimSun" w:hint="eastAsia"/>
                <w:sz w:val="22"/>
                <w:szCs w:val="22"/>
                <w:lang w:eastAsia="zh-CN"/>
              </w:rPr>
              <w:t>至</w:t>
            </w:r>
            <w:r w:rsidRPr="00E160FB">
              <w:rPr>
                <w:sz w:val="22"/>
                <w:szCs w:val="22"/>
                <w:lang w:eastAsia="zh-CN"/>
              </w:rPr>
              <w:br/>
              <w:t>2018-06-14</w:t>
            </w:r>
          </w:p>
        </w:tc>
        <w:tc>
          <w:tcPr>
            <w:tcW w:w="1127" w:type="pct"/>
            <w:vAlign w:val="center"/>
            <w:hideMark/>
          </w:tcPr>
          <w:p w14:paraId="7BC91C33" w14:textId="52041BA8" w:rsidR="000F7E94" w:rsidRPr="00E160FB" w:rsidRDefault="009514CA" w:rsidP="00E160FB">
            <w:pPr>
              <w:spacing w:before="40" w:after="40"/>
              <w:jc w:val="center"/>
              <w:rPr>
                <w:rFonts w:eastAsia="SimSun"/>
                <w:sz w:val="22"/>
                <w:szCs w:val="22"/>
                <w:lang w:eastAsia="zh-CN"/>
              </w:rPr>
            </w:pPr>
            <w:r w:rsidRPr="00E160FB">
              <w:rPr>
                <w:rFonts w:eastAsia="SimSun" w:hint="eastAsia"/>
                <w:sz w:val="22"/>
                <w:szCs w:val="22"/>
                <w:lang w:eastAsia="zh-CN"/>
              </w:rPr>
              <w:t>德国</w:t>
            </w:r>
            <w:r w:rsidRPr="00E160FB">
              <w:rPr>
                <w:rFonts w:eastAsia="SimSun" w:hint="eastAsia"/>
                <w:sz w:val="22"/>
                <w:szCs w:val="22"/>
                <w:lang w:eastAsia="zh-CN"/>
              </w:rPr>
              <w:t>/</w:t>
            </w:r>
            <w:r w:rsidRPr="00E160FB">
              <w:rPr>
                <w:rFonts w:eastAsia="SimSun" w:hint="eastAsia"/>
                <w:sz w:val="22"/>
                <w:szCs w:val="22"/>
                <w:lang w:eastAsia="zh-CN"/>
              </w:rPr>
              <w:t>伯林根</w:t>
            </w:r>
          </w:p>
        </w:tc>
        <w:tc>
          <w:tcPr>
            <w:tcW w:w="810" w:type="pct"/>
            <w:vAlign w:val="center"/>
            <w:hideMark/>
          </w:tcPr>
          <w:p w14:paraId="6D4BCCAE" w14:textId="77777777" w:rsidR="000F7E94" w:rsidRPr="00E160FB" w:rsidRDefault="000F7E94" w:rsidP="00E160FB">
            <w:pPr>
              <w:spacing w:before="40" w:after="40"/>
              <w:jc w:val="center"/>
              <w:rPr>
                <w:sz w:val="22"/>
                <w:szCs w:val="22"/>
                <w:lang w:eastAsia="zh-CN"/>
              </w:rPr>
            </w:pPr>
            <w:bookmarkStart w:id="236" w:name="lt_pId536"/>
            <w:r w:rsidRPr="00E160FB">
              <w:rPr>
                <w:sz w:val="22"/>
                <w:szCs w:val="22"/>
                <w:lang w:eastAsia="zh-CN"/>
              </w:rPr>
              <w:t>Q6/15</w:t>
            </w:r>
            <w:bookmarkEnd w:id="236"/>
          </w:p>
        </w:tc>
        <w:tc>
          <w:tcPr>
            <w:tcW w:w="2279" w:type="pct"/>
            <w:vAlign w:val="center"/>
            <w:hideMark/>
          </w:tcPr>
          <w:p w14:paraId="0FF82EAB" w14:textId="5E13CA3A" w:rsidR="000F7E94" w:rsidRPr="00295544" w:rsidRDefault="000F7E94" w:rsidP="00E160FB">
            <w:pPr>
              <w:spacing w:before="40" w:after="40"/>
              <w:rPr>
                <w:rFonts w:eastAsia="SimSun"/>
                <w:sz w:val="22"/>
                <w:szCs w:val="22"/>
                <w:lang w:eastAsia="zh-CN"/>
              </w:rPr>
            </w:pPr>
            <w:bookmarkStart w:id="237" w:name="lt_pId537"/>
            <w:r w:rsidRPr="00295544">
              <w:rPr>
                <w:rFonts w:eastAsia="SimSun"/>
                <w:sz w:val="22"/>
                <w:szCs w:val="22"/>
                <w:lang w:eastAsia="zh-CN"/>
              </w:rPr>
              <w:t>Q6/15</w:t>
            </w:r>
            <w:bookmarkEnd w:id="237"/>
            <w:r w:rsidR="00AB6D11" w:rsidRPr="00295544">
              <w:rPr>
                <w:rFonts w:eastAsia="SimSun" w:hint="eastAsia"/>
                <w:sz w:val="22"/>
                <w:szCs w:val="22"/>
                <w:lang w:eastAsia="zh-CN"/>
              </w:rPr>
              <w:t>会议</w:t>
            </w:r>
          </w:p>
        </w:tc>
      </w:tr>
      <w:tr w:rsidR="000F7E94" w:rsidRPr="00E160FB" w14:paraId="753E8AF5" w14:textId="77777777" w:rsidTr="00E160FB">
        <w:trPr>
          <w:cantSplit/>
        </w:trPr>
        <w:tc>
          <w:tcPr>
            <w:tcW w:w="784" w:type="pct"/>
            <w:vAlign w:val="center"/>
            <w:hideMark/>
          </w:tcPr>
          <w:p w14:paraId="3E0BC611" w14:textId="46058449" w:rsidR="000F7E94" w:rsidRPr="00E160FB" w:rsidRDefault="000F7E94" w:rsidP="00E160FB">
            <w:pPr>
              <w:spacing w:before="40" w:after="40"/>
              <w:rPr>
                <w:sz w:val="22"/>
                <w:szCs w:val="22"/>
                <w:lang w:eastAsia="zh-CN"/>
              </w:rPr>
            </w:pPr>
            <w:r w:rsidRPr="00E160FB">
              <w:rPr>
                <w:sz w:val="22"/>
                <w:szCs w:val="22"/>
                <w:lang w:eastAsia="zh-CN"/>
              </w:rPr>
              <w:t>2018-06-11</w:t>
            </w:r>
            <w:r w:rsidRPr="00E160FB">
              <w:rPr>
                <w:sz w:val="22"/>
                <w:szCs w:val="22"/>
                <w:lang w:eastAsia="zh-CN"/>
              </w:rPr>
              <w:br/>
            </w:r>
            <w:r w:rsidR="00AB6D11" w:rsidRPr="00E160FB">
              <w:rPr>
                <w:rFonts w:ascii="SimSun" w:eastAsia="SimSun" w:hAnsi="SimSun" w:cs="SimSun" w:hint="eastAsia"/>
                <w:sz w:val="22"/>
                <w:szCs w:val="22"/>
                <w:lang w:eastAsia="zh-CN"/>
              </w:rPr>
              <w:t>至</w:t>
            </w:r>
            <w:r w:rsidRPr="00E160FB">
              <w:rPr>
                <w:sz w:val="22"/>
                <w:szCs w:val="22"/>
                <w:lang w:eastAsia="zh-CN"/>
              </w:rPr>
              <w:br/>
              <w:t>2018-06-15</w:t>
            </w:r>
          </w:p>
        </w:tc>
        <w:tc>
          <w:tcPr>
            <w:tcW w:w="1127" w:type="pct"/>
            <w:vAlign w:val="center"/>
            <w:hideMark/>
          </w:tcPr>
          <w:p w14:paraId="64BA4088" w14:textId="62595302" w:rsidR="000F7E94" w:rsidRPr="00E160FB" w:rsidRDefault="00AB6D11" w:rsidP="00E160FB">
            <w:pPr>
              <w:spacing w:before="40" w:after="40"/>
              <w:jc w:val="center"/>
              <w:rPr>
                <w:rFonts w:eastAsia="SimSun"/>
                <w:sz w:val="22"/>
                <w:szCs w:val="22"/>
                <w:lang w:eastAsia="zh-CN"/>
              </w:rPr>
            </w:pPr>
            <w:r w:rsidRPr="00E160FB">
              <w:rPr>
                <w:rFonts w:eastAsia="SimSun" w:hint="eastAsia"/>
                <w:sz w:val="22"/>
                <w:szCs w:val="22"/>
                <w:lang w:eastAsia="zh-CN"/>
              </w:rPr>
              <w:t>美国</w:t>
            </w:r>
            <w:r w:rsidRPr="00E160FB">
              <w:rPr>
                <w:rFonts w:eastAsia="SimSun" w:hint="eastAsia"/>
                <w:sz w:val="22"/>
                <w:szCs w:val="22"/>
                <w:lang w:eastAsia="zh-CN"/>
              </w:rPr>
              <w:t>[</w:t>
            </w:r>
            <w:r w:rsidRPr="00E160FB">
              <w:rPr>
                <w:rFonts w:eastAsia="SimSun" w:hint="eastAsia"/>
                <w:sz w:val="22"/>
                <w:szCs w:val="22"/>
                <w:lang w:eastAsia="zh-CN"/>
              </w:rPr>
              <w:t>加利福尼亚州圣何塞</w:t>
            </w:r>
            <w:r w:rsidRPr="00E160FB">
              <w:rPr>
                <w:rFonts w:eastAsia="SimSun" w:hint="eastAsia"/>
                <w:sz w:val="22"/>
                <w:szCs w:val="22"/>
                <w:lang w:eastAsia="zh-CN"/>
              </w:rPr>
              <w:t>]/</w:t>
            </w:r>
            <w:r w:rsidRPr="00E160FB">
              <w:rPr>
                <w:rFonts w:eastAsia="SimSun" w:hint="eastAsia"/>
                <w:sz w:val="22"/>
                <w:szCs w:val="22"/>
                <w:lang w:eastAsia="zh-CN"/>
              </w:rPr>
              <w:t>集成设备技术公司</w:t>
            </w:r>
          </w:p>
        </w:tc>
        <w:tc>
          <w:tcPr>
            <w:tcW w:w="810" w:type="pct"/>
            <w:vAlign w:val="center"/>
            <w:hideMark/>
          </w:tcPr>
          <w:p w14:paraId="584A90C0" w14:textId="77777777" w:rsidR="000F7E94" w:rsidRPr="00E160FB" w:rsidRDefault="000F7E94" w:rsidP="00E160FB">
            <w:pPr>
              <w:spacing w:before="40" w:after="40"/>
              <w:jc w:val="center"/>
              <w:rPr>
                <w:sz w:val="22"/>
                <w:szCs w:val="22"/>
              </w:rPr>
            </w:pPr>
            <w:bookmarkStart w:id="238" w:name="lt_pId542"/>
            <w:r w:rsidRPr="00E160FB">
              <w:rPr>
                <w:sz w:val="22"/>
                <w:szCs w:val="22"/>
              </w:rPr>
              <w:t>Q13/15</w:t>
            </w:r>
            <w:bookmarkEnd w:id="238"/>
          </w:p>
        </w:tc>
        <w:tc>
          <w:tcPr>
            <w:tcW w:w="2279" w:type="pct"/>
            <w:vAlign w:val="center"/>
            <w:hideMark/>
          </w:tcPr>
          <w:p w14:paraId="3F9FEC71" w14:textId="1BDB4E09" w:rsidR="000F7E94" w:rsidRPr="00295544" w:rsidRDefault="000F7E94" w:rsidP="00E160FB">
            <w:pPr>
              <w:spacing w:before="40" w:after="40"/>
              <w:rPr>
                <w:rFonts w:eastAsia="SimSun"/>
                <w:sz w:val="22"/>
                <w:szCs w:val="22"/>
              </w:rPr>
            </w:pPr>
            <w:bookmarkStart w:id="239" w:name="lt_pId543"/>
            <w:r w:rsidRPr="00295544">
              <w:rPr>
                <w:rFonts w:eastAsia="SimSun"/>
                <w:sz w:val="22"/>
                <w:szCs w:val="22"/>
              </w:rPr>
              <w:t>Q13/15</w:t>
            </w:r>
            <w:bookmarkEnd w:id="239"/>
            <w:r w:rsidR="00AB6D11" w:rsidRPr="00295544">
              <w:rPr>
                <w:rFonts w:eastAsia="SimSun" w:hint="eastAsia"/>
                <w:sz w:val="22"/>
                <w:szCs w:val="22"/>
                <w:lang w:eastAsia="zh-CN"/>
              </w:rPr>
              <w:t>关于同步的会议</w:t>
            </w:r>
          </w:p>
        </w:tc>
      </w:tr>
      <w:tr w:rsidR="000F7E94" w:rsidRPr="00E160FB" w14:paraId="62BA5199" w14:textId="77777777" w:rsidTr="00E160FB">
        <w:trPr>
          <w:cantSplit/>
        </w:trPr>
        <w:tc>
          <w:tcPr>
            <w:tcW w:w="784" w:type="pct"/>
            <w:vAlign w:val="center"/>
            <w:hideMark/>
          </w:tcPr>
          <w:p w14:paraId="7B65C605" w14:textId="77777777" w:rsidR="000F7E94" w:rsidRPr="00E160FB" w:rsidRDefault="000F7E94" w:rsidP="00E160FB">
            <w:pPr>
              <w:spacing w:before="40" w:after="40"/>
              <w:rPr>
                <w:sz w:val="22"/>
                <w:szCs w:val="22"/>
              </w:rPr>
            </w:pPr>
            <w:r w:rsidRPr="00E160FB">
              <w:rPr>
                <w:sz w:val="22"/>
                <w:szCs w:val="22"/>
              </w:rPr>
              <w:t>2018-06-21</w:t>
            </w:r>
          </w:p>
        </w:tc>
        <w:tc>
          <w:tcPr>
            <w:tcW w:w="1127" w:type="pct"/>
            <w:vAlign w:val="center"/>
            <w:hideMark/>
          </w:tcPr>
          <w:p w14:paraId="0A6AB91D" w14:textId="26903E30"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B4C346C" w14:textId="77777777" w:rsidR="000F7E94" w:rsidRPr="00E160FB" w:rsidRDefault="000F7E94" w:rsidP="00E160FB">
            <w:pPr>
              <w:spacing w:before="40" w:after="40"/>
              <w:jc w:val="center"/>
              <w:rPr>
                <w:sz w:val="22"/>
                <w:szCs w:val="22"/>
              </w:rPr>
            </w:pPr>
            <w:bookmarkStart w:id="240" w:name="lt_pId546"/>
            <w:r w:rsidRPr="00E160FB">
              <w:rPr>
                <w:sz w:val="22"/>
                <w:szCs w:val="22"/>
              </w:rPr>
              <w:t>Q18/15</w:t>
            </w:r>
            <w:bookmarkEnd w:id="240"/>
          </w:p>
        </w:tc>
        <w:tc>
          <w:tcPr>
            <w:tcW w:w="2279" w:type="pct"/>
            <w:vAlign w:val="center"/>
            <w:hideMark/>
          </w:tcPr>
          <w:p w14:paraId="7583F77C" w14:textId="23232C3F" w:rsidR="000F7E94" w:rsidRPr="00295544" w:rsidRDefault="000F7E94" w:rsidP="00E160FB">
            <w:pPr>
              <w:spacing w:before="40" w:after="40"/>
              <w:rPr>
                <w:rFonts w:eastAsia="SimSun"/>
                <w:sz w:val="22"/>
                <w:szCs w:val="22"/>
              </w:rPr>
            </w:pPr>
            <w:bookmarkStart w:id="241" w:name="lt_pId547"/>
            <w:r w:rsidRPr="00295544">
              <w:rPr>
                <w:rFonts w:eastAsia="SimSun"/>
                <w:sz w:val="22"/>
                <w:szCs w:val="22"/>
              </w:rPr>
              <w:t xml:space="preserve">Q18/15 </w:t>
            </w:r>
            <w:r w:rsidR="00AB6D11" w:rsidRPr="00295544">
              <w:rPr>
                <w:rFonts w:eastAsia="SimSun"/>
                <w:sz w:val="22"/>
                <w:szCs w:val="22"/>
              </w:rPr>
              <w:t>–</w:t>
            </w:r>
            <w:r w:rsidRPr="00295544">
              <w:rPr>
                <w:rFonts w:eastAsia="SimSun"/>
                <w:sz w:val="22"/>
                <w:szCs w:val="22"/>
              </w:rPr>
              <w:t xml:space="preserve"> </w:t>
            </w:r>
            <w:bookmarkEnd w:id="241"/>
            <w:r w:rsidR="00AB6D11" w:rsidRPr="00295544">
              <w:rPr>
                <w:rFonts w:eastAsia="SimSun" w:hint="eastAsia"/>
                <w:sz w:val="22"/>
                <w:szCs w:val="22"/>
                <w:lang w:eastAsia="zh-CN"/>
              </w:rPr>
              <w:t>全部主题</w:t>
            </w:r>
          </w:p>
        </w:tc>
      </w:tr>
      <w:tr w:rsidR="000F7E94" w:rsidRPr="00E160FB" w14:paraId="0018CBF2" w14:textId="77777777" w:rsidTr="00E160FB">
        <w:trPr>
          <w:cantSplit/>
        </w:trPr>
        <w:tc>
          <w:tcPr>
            <w:tcW w:w="784" w:type="pct"/>
            <w:vAlign w:val="center"/>
            <w:hideMark/>
          </w:tcPr>
          <w:p w14:paraId="20D936AC" w14:textId="42F0C51C" w:rsidR="000F7E94" w:rsidRPr="00E160FB" w:rsidRDefault="000F7E94" w:rsidP="00E160FB">
            <w:pPr>
              <w:spacing w:before="40" w:after="40"/>
              <w:rPr>
                <w:sz w:val="22"/>
                <w:szCs w:val="22"/>
              </w:rPr>
            </w:pPr>
            <w:r w:rsidRPr="00E160FB">
              <w:rPr>
                <w:sz w:val="22"/>
                <w:szCs w:val="22"/>
              </w:rPr>
              <w:t>2018-06-20</w:t>
            </w:r>
            <w:r w:rsidRPr="00E160FB">
              <w:rPr>
                <w:sz w:val="22"/>
                <w:szCs w:val="22"/>
              </w:rPr>
              <w:br/>
            </w:r>
            <w:r w:rsidR="00AB6D11" w:rsidRPr="00E160FB">
              <w:rPr>
                <w:rFonts w:ascii="SimSun" w:eastAsia="SimSun" w:hAnsi="SimSun" w:cs="SimSun" w:hint="eastAsia"/>
                <w:sz w:val="22"/>
                <w:szCs w:val="22"/>
                <w:lang w:eastAsia="zh-CN"/>
              </w:rPr>
              <w:t>至</w:t>
            </w:r>
            <w:r w:rsidRPr="00E160FB">
              <w:rPr>
                <w:sz w:val="22"/>
                <w:szCs w:val="22"/>
              </w:rPr>
              <w:br/>
              <w:t>2018-06-21</w:t>
            </w:r>
          </w:p>
        </w:tc>
        <w:tc>
          <w:tcPr>
            <w:tcW w:w="1127" w:type="pct"/>
            <w:vAlign w:val="center"/>
            <w:hideMark/>
          </w:tcPr>
          <w:p w14:paraId="48132107" w14:textId="371FE2E2" w:rsidR="000F7E94" w:rsidRPr="00E160FB" w:rsidRDefault="00AB6D11" w:rsidP="00E160FB">
            <w:pPr>
              <w:spacing w:before="40" w:after="40"/>
              <w:jc w:val="center"/>
              <w:rPr>
                <w:rFonts w:eastAsia="SimSun"/>
                <w:sz w:val="22"/>
                <w:szCs w:val="22"/>
              </w:rPr>
            </w:pPr>
            <w:bookmarkStart w:id="242" w:name="lt_pId551"/>
            <w:r w:rsidRPr="00E160FB">
              <w:rPr>
                <w:rFonts w:eastAsia="SimSun" w:hint="eastAsia"/>
                <w:sz w:val="22"/>
                <w:szCs w:val="22"/>
                <w:lang w:eastAsia="zh-CN"/>
              </w:rPr>
              <w:t>日本</w:t>
            </w:r>
            <w:r w:rsidR="000F7E94" w:rsidRPr="00E160FB">
              <w:rPr>
                <w:rFonts w:eastAsia="SimSun"/>
                <w:sz w:val="22"/>
                <w:szCs w:val="22"/>
              </w:rPr>
              <w:t>[</w:t>
            </w:r>
            <w:r w:rsidRPr="00E160FB">
              <w:rPr>
                <w:rFonts w:eastAsia="SimSun" w:hint="eastAsia"/>
                <w:sz w:val="22"/>
                <w:szCs w:val="22"/>
                <w:lang w:eastAsia="zh-CN"/>
              </w:rPr>
              <w:t>大阪</w:t>
            </w:r>
            <w:r w:rsidR="000F7E94" w:rsidRPr="00E160FB">
              <w:rPr>
                <w:rFonts w:eastAsia="SimSun"/>
                <w:sz w:val="22"/>
                <w:szCs w:val="22"/>
              </w:rPr>
              <w:t>]</w:t>
            </w:r>
            <w:bookmarkEnd w:id="242"/>
          </w:p>
        </w:tc>
        <w:tc>
          <w:tcPr>
            <w:tcW w:w="810" w:type="pct"/>
            <w:vAlign w:val="center"/>
            <w:hideMark/>
          </w:tcPr>
          <w:p w14:paraId="20E6DA65" w14:textId="77777777" w:rsidR="000F7E94" w:rsidRPr="00E160FB" w:rsidRDefault="000F7E94" w:rsidP="00E160FB">
            <w:pPr>
              <w:spacing w:before="40" w:after="40"/>
              <w:jc w:val="center"/>
              <w:rPr>
                <w:sz w:val="22"/>
                <w:szCs w:val="22"/>
              </w:rPr>
            </w:pPr>
            <w:bookmarkStart w:id="243" w:name="lt_pId552"/>
            <w:r w:rsidRPr="00E160FB">
              <w:rPr>
                <w:sz w:val="22"/>
                <w:szCs w:val="22"/>
              </w:rPr>
              <w:t>Q2/15</w:t>
            </w:r>
            <w:bookmarkEnd w:id="243"/>
          </w:p>
        </w:tc>
        <w:tc>
          <w:tcPr>
            <w:tcW w:w="2279" w:type="pct"/>
            <w:vAlign w:val="center"/>
            <w:hideMark/>
          </w:tcPr>
          <w:p w14:paraId="535507CB" w14:textId="4F40333F" w:rsidR="000F7E94" w:rsidRPr="00295544" w:rsidRDefault="000F7E94" w:rsidP="00782E2F">
            <w:pPr>
              <w:spacing w:before="40" w:after="40"/>
              <w:rPr>
                <w:rFonts w:eastAsia="SimSun"/>
                <w:sz w:val="22"/>
                <w:szCs w:val="22"/>
                <w:lang w:eastAsia="zh-CN"/>
              </w:rPr>
            </w:pPr>
            <w:bookmarkStart w:id="244" w:name="lt_pId553"/>
            <w:r w:rsidRPr="00295544">
              <w:rPr>
                <w:rFonts w:eastAsia="SimSun"/>
                <w:sz w:val="22"/>
                <w:szCs w:val="22"/>
                <w:lang w:eastAsia="zh-CN"/>
              </w:rPr>
              <w:t xml:space="preserve">Q2/15 </w:t>
            </w:r>
            <w:r w:rsidR="00782E2F" w:rsidRPr="00782E2F">
              <w:rPr>
                <w:sz w:val="22"/>
                <w:szCs w:val="22"/>
                <w:lang w:eastAsia="zh-CN"/>
              </w:rPr>
              <w:t>–</w:t>
            </w:r>
            <w:r w:rsidR="00782E2F">
              <w:rPr>
                <w:rFonts w:eastAsia="SimSun"/>
                <w:sz w:val="22"/>
                <w:szCs w:val="22"/>
                <w:lang w:eastAsia="zh-CN"/>
              </w:rPr>
              <w:t xml:space="preserve"> </w:t>
            </w:r>
            <w:r w:rsidR="00AB6D11" w:rsidRPr="00295544">
              <w:rPr>
                <w:rFonts w:eastAsia="SimSun" w:hint="eastAsia"/>
                <w:sz w:val="22"/>
                <w:szCs w:val="22"/>
                <w:lang w:eastAsia="zh-CN"/>
              </w:rPr>
              <w:t>研究中</w:t>
            </w:r>
            <w:bookmarkEnd w:id="244"/>
            <w:r w:rsidR="00576E0E" w:rsidRPr="00295544">
              <w:rPr>
                <w:rFonts w:eastAsia="SimSun" w:hint="eastAsia"/>
                <w:sz w:val="22"/>
                <w:szCs w:val="22"/>
                <w:lang w:eastAsia="zh-CN"/>
              </w:rPr>
              <w:t>的全部项目</w:t>
            </w:r>
          </w:p>
        </w:tc>
      </w:tr>
      <w:tr w:rsidR="000F7E94" w:rsidRPr="00E160FB" w14:paraId="66C24BC5" w14:textId="77777777" w:rsidTr="00E160FB">
        <w:trPr>
          <w:cantSplit/>
        </w:trPr>
        <w:tc>
          <w:tcPr>
            <w:tcW w:w="784" w:type="pct"/>
            <w:vAlign w:val="center"/>
            <w:hideMark/>
          </w:tcPr>
          <w:p w14:paraId="5254A42E" w14:textId="77777777" w:rsidR="000F7E94" w:rsidRPr="00E160FB" w:rsidRDefault="000F7E94" w:rsidP="00E160FB">
            <w:pPr>
              <w:spacing w:before="40" w:after="40"/>
              <w:rPr>
                <w:sz w:val="22"/>
                <w:szCs w:val="22"/>
              </w:rPr>
            </w:pPr>
            <w:r w:rsidRPr="00E160FB">
              <w:rPr>
                <w:sz w:val="22"/>
                <w:szCs w:val="22"/>
              </w:rPr>
              <w:t>2018-06-25</w:t>
            </w:r>
          </w:p>
        </w:tc>
        <w:tc>
          <w:tcPr>
            <w:tcW w:w="1127" w:type="pct"/>
            <w:vAlign w:val="center"/>
            <w:hideMark/>
          </w:tcPr>
          <w:p w14:paraId="142B6B6E" w14:textId="5CB0C507"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0C51F98" w14:textId="77777777" w:rsidR="000F7E94" w:rsidRPr="00E160FB" w:rsidRDefault="000F7E94" w:rsidP="00E160FB">
            <w:pPr>
              <w:spacing w:before="40" w:after="40"/>
              <w:jc w:val="center"/>
              <w:rPr>
                <w:sz w:val="22"/>
                <w:szCs w:val="22"/>
              </w:rPr>
            </w:pPr>
            <w:bookmarkStart w:id="245" w:name="lt_pId556"/>
            <w:r w:rsidRPr="00E160FB">
              <w:rPr>
                <w:sz w:val="22"/>
                <w:szCs w:val="22"/>
              </w:rPr>
              <w:t>Q14/15</w:t>
            </w:r>
            <w:bookmarkEnd w:id="245"/>
          </w:p>
        </w:tc>
        <w:tc>
          <w:tcPr>
            <w:tcW w:w="2279" w:type="pct"/>
            <w:vAlign w:val="center"/>
            <w:hideMark/>
          </w:tcPr>
          <w:p w14:paraId="0559F2BF" w14:textId="59A49128" w:rsidR="000F7E94" w:rsidRPr="00295544" w:rsidRDefault="00AB6D11" w:rsidP="00E160FB">
            <w:pPr>
              <w:spacing w:before="40" w:after="40"/>
              <w:rPr>
                <w:rFonts w:eastAsia="SimSun"/>
                <w:sz w:val="22"/>
                <w:szCs w:val="22"/>
              </w:rPr>
            </w:pPr>
            <w:r w:rsidRPr="00295544">
              <w:rPr>
                <w:rFonts w:eastAsia="SimSun" w:hint="eastAsia"/>
                <w:sz w:val="22"/>
                <w:szCs w:val="22"/>
                <w:lang w:eastAsia="zh-CN"/>
              </w:rPr>
              <w:t>建模协调</w:t>
            </w:r>
          </w:p>
        </w:tc>
      </w:tr>
      <w:tr w:rsidR="000F7E94" w:rsidRPr="00E160FB" w14:paraId="66949BFB" w14:textId="77777777" w:rsidTr="00E160FB">
        <w:trPr>
          <w:cantSplit/>
        </w:trPr>
        <w:tc>
          <w:tcPr>
            <w:tcW w:w="784" w:type="pct"/>
            <w:vAlign w:val="center"/>
            <w:hideMark/>
          </w:tcPr>
          <w:p w14:paraId="46E1C239" w14:textId="77777777" w:rsidR="000F7E94" w:rsidRPr="00E160FB" w:rsidRDefault="000F7E94" w:rsidP="00E160FB">
            <w:pPr>
              <w:spacing w:before="40" w:after="40"/>
              <w:rPr>
                <w:sz w:val="22"/>
                <w:szCs w:val="22"/>
              </w:rPr>
            </w:pPr>
            <w:r w:rsidRPr="00E160FB">
              <w:rPr>
                <w:sz w:val="22"/>
                <w:szCs w:val="22"/>
              </w:rPr>
              <w:t>2018-06-29</w:t>
            </w:r>
          </w:p>
        </w:tc>
        <w:tc>
          <w:tcPr>
            <w:tcW w:w="1127" w:type="pct"/>
            <w:vAlign w:val="center"/>
            <w:hideMark/>
          </w:tcPr>
          <w:p w14:paraId="5DE4CFA2" w14:textId="04837596"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DFE6C45" w14:textId="77777777" w:rsidR="000F7E94" w:rsidRPr="00E160FB" w:rsidRDefault="000F7E94" w:rsidP="00E160FB">
            <w:pPr>
              <w:spacing w:before="40" w:after="40"/>
              <w:jc w:val="center"/>
              <w:rPr>
                <w:sz w:val="22"/>
                <w:szCs w:val="22"/>
              </w:rPr>
            </w:pPr>
            <w:bookmarkStart w:id="246" w:name="lt_pId560"/>
            <w:r w:rsidRPr="00E160FB">
              <w:rPr>
                <w:sz w:val="22"/>
                <w:szCs w:val="22"/>
              </w:rPr>
              <w:t>Q10/15</w:t>
            </w:r>
            <w:bookmarkEnd w:id="246"/>
          </w:p>
        </w:tc>
        <w:tc>
          <w:tcPr>
            <w:tcW w:w="2279" w:type="pct"/>
            <w:vAlign w:val="center"/>
            <w:hideMark/>
          </w:tcPr>
          <w:p w14:paraId="148C548F" w14:textId="53932647" w:rsidR="000F7E94" w:rsidRPr="00295544" w:rsidRDefault="000F7E94" w:rsidP="00E160FB">
            <w:pPr>
              <w:spacing w:before="40" w:after="40"/>
              <w:rPr>
                <w:rFonts w:eastAsia="SimSun"/>
                <w:sz w:val="22"/>
                <w:szCs w:val="22"/>
                <w:lang w:eastAsia="zh-CN"/>
              </w:rPr>
            </w:pPr>
            <w:bookmarkStart w:id="247" w:name="lt_pId561"/>
            <w:r w:rsidRPr="00295544">
              <w:rPr>
                <w:rFonts w:eastAsia="SimSun"/>
                <w:sz w:val="22"/>
                <w:szCs w:val="22"/>
                <w:lang w:eastAsia="zh-CN"/>
              </w:rPr>
              <w:t>G.8011</w:t>
            </w:r>
            <w:bookmarkEnd w:id="247"/>
            <w:r w:rsidR="00AB6D11" w:rsidRPr="00295544">
              <w:rPr>
                <w:rFonts w:eastAsia="SimSun" w:hint="eastAsia"/>
                <w:sz w:val="22"/>
                <w:szCs w:val="22"/>
                <w:lang w:eastAsia="zh-CN"/>
              </w:rPr>
              <w:t>信函通信活动结束呼吁</w:t>
            </w:r>
          </w:p>
        </w:tc>
      </w:tr>
      <w:tr w:rsidR="000F7E94" w:rsidRPr="00E160FB" w14:paraId="677CA298" w14:textId="77777777" w:rsidTr="00E160FB">
        <w:trPr>
          <w:cantSplit/>
        </w:trPr>
        <w:tc>
          <w:tcPr>
            <w:tcW w:w="784" w:type="pct"/>
            <w:vAlign w:val="center"/>
            <w:hideMark/>
          </w:tcPr>
          <w:p w14:paraId="6E30E890" w14:textId="57E256E5" w:rsidR="000F7E94" w:rsidRPr="00E160FB" w:rsidRDefault="000F7E94" w:rsidP="00E160FB">
            <w:pPr>
              <w:spacing w:before="40" w:after="40"/>
              <w:rPr>
                <w:sz w:val="22"/>
                <w:szCs w:val="22"/>
              </w:rPr>
            </w:pPr>
            <w:r w:rsidRPr="00E160FB">
              <w:rPr>
                <w:sz w:val="22"/>
                <w:szCs w:val="22"/>
              </w:rPr>
              <w:t>2018-06-25</w:t>
            </w:r>
            <w:r w:rsidRPr="00E160FB">
              <w:rPr>
                <w:sz w:val="22"/>
                <w:szCs w:val="22"/>
              </w:rPr>
              <w:br/>
            </w:r>
            <w:r w:rsidR="00AB6D11" w:rsidRPr="00E160FB">
              <w:rPr>
                <w:rFonts w:ascii="SimSun" w:eastAsia="SimSun" w:hAnsi="SimSun" w:cs="SimSun" w:hint="eastAsia"/>
                <w:sz w:val="22"/>
                <w:szCs w:val="22"/>
                <w:lang w:eastAsia="zh-CN"/>
              </w:rPr>
              <w:t>至</w:t>
            </w:r>
            <w:r w:rsidRPr="00E160FB">
              <w:rPr>
                <w:sz w:val="22"/>
                <w:szCs w:val="22"/>
              </w:rPr>
              <w:br/>
              <w:t>2018-06-29</w:t>
            </w:r>
          </w:p>
        </w:tc>
        <w:tc>
          <w:tcPr>
            <w:tcW w:w="1127" w:type="pct"/>
            <w:vAlign w:val="center"/>
            <w:hideMark/>
          </w:tcPr>
          <w:p w14:paraId="6556CA3B" w14:textId="484537DB" w:rsidR="000F7E94" w:rsidRPr="00E160FB" w:rsidRDefault="00AB6D11" w:rsidP="00E160FB">
            <w:pPr>
              <w:spacing w:before="40" w:after="40"/>
              <w:jc w:val="center"/>
              <w:rPr>
                <w:rFonts w:eastAsia="SimSun"/>
                <w:sz w:val="22"/>
                <w:szCs w:val="22"/>
                <w:lang w:eastAsia="zh-CN"/>
              </w:rPr>
            </w:pPr>
            <w:r w:rsidRPr="00E160FB">
              <w:rPr>
                <w:rFonts w:eastAsia="SimSun" w:hint="eastAsia"/>
                <w:sz w:val="22"/>
                <w:szCs w:val="22"/>
                <w:lang w:eastAsia="zh-CN"/>
              </w:rPr>
              <w:t>比利时</w:t>
            </w:r>
            <w:r w:rsidRPr="00E160FB">
              <w:rPr>
                <w:rFonts w:eastAsia="SimSun" w:hint="eastAsia"/>
                <w:sz w:val="22"/>
                <w:szCs w:val="22"/>
                <w:lang w:eastAsia="zh-CN"/>
              </w:rPr>
              <w:t>/</w:t>
            </w:r>
            <w:r w:rsidRPr="00E160FB">
              <w:rPr>
                <w:rFonts w:eastAsia="SimSun" w:hint="eastAsia"/>
                <w:sz w:val="22"/>
                <w:szCs w:val="22"/>
                <w:lang w:eastAsia="zh-CN"/>
              </w:rPr>
              <w:t>安特卫普</w:t>
            </w:r>
            <w:r w:rsidRPr="00E160FB">
              <w:rPr>
                <w:rFonts w:eastAsia="SimSun" w:hint="eastAsia"/>
                <w:sz w:val="22"/>
                <w:szCs w:val="22"/>
                <w:lang w:eastAsia="zh-CN"/>
              </w:rPr>
              <w:t>/</w:t>
            </w:r>
            <w:r w:rsidRPr="00E160FB">
              <w:rPr>
                <w:rFonts w:eastAsia="SimSun" w:hint="eastAsia"/>
                <w:sz w:val="22"/>
                <w:szCs w:val="22"/>
                <w:lang w:eastAsia="zh-CN"/>
              </w:rPr>
              <w:t>诺基亚</w:t>
            </w:r>
          </w:p>
        </w:tc>
        <w:tc>
          <w:tcPr>
            <w:tcW w:w="810" w:type="pct"/>
            <w:vAlign w:val="center"/>
            <w:hideMark/>
          </w:tcPr>
          <w:p w14:paraId="4D992541" w14:textId="77777777" w:rsidR="000F7E94" w:rsidRPr="00E160FB" w:rsidRDefault="000F7E94" w:rsidP="00E160FB">
            <w:pPr>
              <w:spacing w:before="40" w:after="40"/>
              <w:jc w:val="center"/>
              <w:rPr>
                <w:sz w:val="22"/>
                <w:szCs w:val="22"/>
              </w:rPr>
            </w:pPr>
            <w:bookmarkStart w:id="248" w:name="lt_pId566"/>
            <w:r w:rsidRPr="00E160FB">
              <w:rPr>
                <w:sz w:val="22"/>
                <w:szCs w:val="22"/>
              </w:rPr>
              <w:t>Q4/15</w:t>
            </w:r>
            <w:bookmarkEnd w:id="248"/>
          </w:p>
        </w:tc>
        <w:tc>
          <w:tcPr>
            <w:tcW w:w="2279" w:type="pct"/>
            <w:vAlign w:val="center"/>
            <w:hideMark/>
          </w:tcPr>
          <w:p w14:paraId="07371711" w14:textId="18E8CF1E" w:rsidR="000F7E94" w:rsidRPr="00295544" w:rsidRDefault="000F7E94" w:rsidP="00E160FB">
            <w:pPr>
              <w:spacing w:before="40" w:after="40"/>
              <w:rPr>
                <w:rFonts w:eastAsia="SimSun"/>
                <w:sz w:val="22"/>
                <w:szCs w:val="22"/>
                <w:lang w:eastAsia="zh-CN"/>
              </w:rPr>
            </w:pPr>
            <w:bookmarkStart w:id="249" w:name="lt_pId567"/>
            <w:r w:rsidRPr="00295544">
              <w:rPr>
                <w:rFonts w:eastAsia="SimSun"/>
                <w:sz w:val="22"/>
                <w:szCs w:val="22"/>
                <w:lang w:eastAsia="zh-CN"/>
              </w:rPr>
              <w:t xml:space="preserve">Q4/15 </w:t>
            </w:r>
            <w:r w:rsidR="00AB6D11" w:rsidRPr="00295544">
              <w:rPr>
                <w:rFonts w:eastAsia="SimSun"/>
                <w:sz w:val="22"/>
                <w:szCs w:val="22"/>
                <w:lang w:eastAsia="zh-CN"/>
              </w:rPr>
              <w:t>–</w:t>
            </w:r>
            <w:r w:rsidRPr="00295544">
              <w:rPr>
                <w:rFonts w:eastAsia="SimSun"/>
                <w:sz w:val="22"/>
                <w:szCs w:val="22"/>
                <w:lang w:eastAsia="zh-CN"/>
              </w:rPr>
              <w:t xml:space="preserve"> </w:t>
            </w:r>
            <w:r w:rsidR="00AB6D11"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Pr="00295544">
              <w:rPr>
                <w:rFonts w:eastAsia="SimSun"/>
                <w:sz w:val="22"/>
                <w:szCs w:val="22"/>
                <w:lang w:eastAsia="zh-CN"/>
              </w:rPr>
              <w:t>G.dpm</w:t>
            </w:r>
            <w:r w:rsidR="00AB6D11" w:rsidRPr="00295544">
              <w:rPr>
                <w:rFonts w:eastAsia="SimSun" w:hint="eastAsia"/>
                <w:sz w:val="22"/>
                <w:szCs w:val="22"/>
                <w:lang w:eastAsia="zh-CN"/>
              </w:rPr>
              <w:t>除外</w:t>
            </w:r>
            <w:r w:rsidR="005C35F4" w:rsidRPr="005C35F4">
              <w:rPr>
                <w:rFonts w:ascii="SimSun" w:eastAsia="SimSun" w:hAnsi="SimSun"/>
                <w:sz w:val="22"/>
                <w:szCs w:val="22"/>
                <w:lang w:eastAsia="zh-CN"/>
              </w:rPr>
              <w:t>）</w:t>
            </w:r>
            <w:bookmarkEnd w:id="249"/>
          </w:p>
        </w:tc>
      </w:tr>
      <w:tr w:rsidR="000F7E94" w:rsidRPr="00E160FB" w14:paraId="2C2379B2" w14:textId="77777777" w:rsidTr="00E160FB">
        <w:trPr>
          <w:cantSplit/>
        </w:trPr>
        <w:tc>
          <w:tcPr>
            <w:tcW w:w="784" w:type="pct"/>
            <w:vAlign w:val="center"/>
            <w:hideMark/>
          </w:tcPr>
          <w:p w14:paraId="33767CA2" w14:textId="77777777" w:rsidR="000F7E94" w:rsidRPr="00E160FB" w:rsidRDefault="000F7E94" w:rsidP="00E160FB">
            <w:pPr>
              <w:spacing w:before="40" w:after="40"/>
              <w:rPr>
                <w:sz w:val="22"/>
                <w:szCs w:val="22"/>
              </w:rPr>
            </w:pPr>
            <w:r w:rsidRPr="00E160FB">
              <w:rPr>
                <w:sz w:val="22"/>
                <w:szCs w:val="22"/>
              </w:rPr>
              <w:t>2018-07-05</w:t>
            </w:r>
          </w:p>
        </w:tc>
        <w:tc>
          <w:tcPr>
            <w:tcW w:w="1127" w:type="pct"/>
            <w:vAlign w:val="center"/>
            <w:hideMark/>
          </w:tcPr>
          <w:p w14:paraId="63981D67" w14:textId="78FDB5C7"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DACEE5B" w14:textId="77777777" w:rsidR="000F7E94" w:rsidRPr="00E160FB" w:rsidRDefault="000F7E94" w:rsidP="00E160FB">
            <w:pPr>
              <w:spacing w:before="40" w:after="40"/>
              <w:jc w:val="center"/>
              <w:rPr>
                <w:sz w:val="22"/>
                <w:szCs w:val="22"/>
              </w:rPr>
            </w:pPr>
            <w:bookmarkStart w:id="250" w:name="lt_pId570"/>
            <w:r w:rsidRPr="00E160FB">
              <w:rPr>
                <w:sz w:val="22"/>
                <w:szCs w:val="22"/>
              </w:rPr>
              <w:t>Q18/15</w:t>
            </w:r>
            <w:bookmarkEnd w:id="250"/>
          </w:p>
        </w:tc>
        <w:tc>
          <w:tcPr>
            <w:tcW w:w="2279" w:type="pct"/>
            <w:vAlign w:val="center"/>
            <w:hideMark/>
          </w:tcPr>
          <w:p w14:paraId="4E40EF27" w14:textId="32C0805D" w:rsidR="000F7E94" w:rsidRPr="00295544" w:rsidRDefault="000F7E94" w:rsidP="00E160FB">
            <w:pPr>
              <w:spacing w:before="40" w:after="40"/>
              <w:rPr>
                <w:rFonts w:eastAsia="SimSun"/>
                <w:sz w:val="22"/>
                <w:szCs w:val="22"/>
              </w:rPr>
            </w:pPr>
            <w:bookmarkStart w:id="251" w:name="lt_pId571"/>
            <w:r w:rsidRPr="00295544">
              <w:rPr>
                <w:rFonts w:eastAsia="SimSun"/>
                <w:sz w:val="22"/>
                <w:szCs w:val="22"/>
              </w:rPr>
              <w:t>Q18/15</w:t>
            </w:r>
            <w:bookmarkEnd w:id="251"/>
            <w:r w:rsidR="00AB6D11" w:rsidRPr="00295544">
              <w:rPr>
                <w:rFonts w:eastAsia="SimSun" w:hint="eastAsia"/>
                <w:sz w:val="22"/>
                <w:szCs w:val="22"/>
                <w:lang w:eastAsia="zh-CN"/>
              </w:rPr>
              <w:t>全部主题</w:t>
            </w:r>
          </w:p>
        </w:tc>
      </w:tr>
      <w:tr w:rsidR="000F7E94" w:rsidRPr="00E160FB" w14:paraId="04F8F8DC" w14:textId="77777777" w:rsidTr="00E160FB">
        <w:trPr>
          <w:cantSplit/>
        </w:trPr>
        <w:tc>
          <w:tcPr>
            <w:tcW w:w="784" w:type="pct"/>
            <w:vAlign w:val="center"/>
            <w:hideMark/>
          </w:tcPr>
          <w:p w14:paraId="680062ED" w14:textId="77777777" w:rsidR="000F7E94" w:rsidRPr="00E160FB" w:rsidRDefault="000F7E94" w:rsidP="00E160FB">
            <w:pPr>
              <w:spacing w:before="40" w:after="40"/>
              <w:rPr>
                <w:sz w:val="22"/>
                <w:szCs w:val="22"/>
              </w:rPr>
            </w:pPr>
            <w:r w:rsidRPr="00E160FB">
              <w:rPr>
                <w:sz w:val="22"/>
                <w:szCs w:val="22"/>
              </w:rPr>
              <w:t>2018-07-16</w:t>
            </w:r>
          </w:p>
        </w:tc>
        <w:tc>
          <w:tcPr>
            <w:tcW w:w="1127" w:type="pct"/>
            <w:vAlign w:val="center"/>
            <w:hideMark/>
          </w:tcPr>
          <w:p w14:paraId="71DFFFF4" w14:textId="38339332"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96B1606" w14:textId="77777777" w:rsidR="000F7E94" w:rsidRPr="00E160FB" w:rsidRDefault="000F7E94" w:rsidP="00E160FB">
            <w:pPr>
              <w:spacing w:before="40" w:after="40"/>
              <w:jc w:val="center"/>
              <w:rPr>
                <w:sz w:val="22"/>
                <w:szCs w:val="22"/>
              </w:rPr>
            </w:pPr>
            <w:bookmarkStart w:id="252" w:name="lt_pId574"/>
            <w:r w:rsidRPr="00E160FB">
              <w:rPr>
                <w:sz w:val="22"/>
                <w:szCs w:val="22"/>
              </w:rPr>
              <w:t>Q14/15</w:t>
            </w:r>
            <w:bookmarkEnd w:id="252"/>
          </w:p>
        </w:tc>
        <w:tc>
          <w:tcPr>
            <w:tcW w:w="2279" w:type="pct"/>
            <w:vAlign w:val="center"/>
            <w:hideMark/>
          </w:tcPr>
          <w:p w14:paraId="5C38AAB0" w14:textId="70E15B4F" w:rsidR="000F7E94" w:rsidRPr="00295544" w:rsidRDefault="00AB6D11" w:rsidP="00E160FB">
            <w:pPr>
              <w:spacing w:before="40" w:after="40"/>
              <w:rPr>
                <w:rFonts w:eastAsia="SimSun"/>
                <w:sz w:val="22"/>
                <w:szCs w:val="22"/>
              </w:rPr>
            </w:pPr>
            <w:r w:rsidRPr="00295544">
              <w:rPr>
                <w:rFonts w:eastAsia="SimSun" w:hint="eastAsia"/>
                <w:sz w:val="22"/>
                <w:szCs w:val="22"/>
                <w:lang w:eastAsia="zh-CN"/>
              </w:rPr>
              <w:t>建模协调</w:t>
            </w:r>
          </w:p>
        </w:tc>
      </w:tr>
      <w:tr w:rsidR="000F7E94" w:rsidRPr="00E160FB" w14:paraId="7173DEC0" w14:textId="77777777" w:rsidTr="00E160FB">
        <w:trPr>
          <w:cantSplit/>
        </w:trPr>
        <w:tc>
          <w:tcPr>
            <w:tcW w:w="784" w:type="pct"/>
            <w:vAlign w:val="center"/>
            <w:hideMark/>
          </w:tcPr>
          <w:p w14:paraId="5E6FB802" w14:textId="77777777" w:rsidR="000F7E94" w:rsidRPr="00E160FB" w:rsidRDefault="000F7E94" w:rsidP="00E160FB">
            <w:pPr>
              <w:spacing w:before="40" w:after="40"/>
              <w:rPr>
                <w:sz w:val="22"/>
                <w:szCs w:val="22"/>
              </w:rPr>
            </w:pPr>
            <w:r w:rsidRPr="00E160FB">
              <w:rPr>
                <w:sz w:val="22"/>
                <w:szCs w:val="22"/>
              </w:rPr>
              <w:t>2018-07-17</w:t>
            </w:r>
          </w:p>
        </w:tc>
        <w:tc>
          <w:tcPr>
            <w:tcW w:w="1127" w:type="pct"/>
            <w:vAlign w:val="center"/>
            <w:hideMark/>
          </w:tcPr>
          <w:p w14:paraId="7EF30561" w14:textId="64458B46"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C226694" w14:textId="77777777" w:rsidR="000F7E94" w:rsidRPr="00E160FB" w:rsidRDefault="000F7E94" w:rsidP="00E160FB">
            <w:pPr>
              <w:spacing w:before="40" w:after="40"/>
              <w:jc w:val="center"/>
              <w:rPr>
                <w:sz w:val="22"/>
                <w:szCs w:val="22"/>
              </w:rPr>
            </w:pPr>
            <w:bookmarkStart w:id="253" w:name="lt_pId578"/>
            <w:r w:rsidRPr="00E160FB">
              <w:rPr>
                <w:sz w:val="22"/>
                <w:szCs w:val="22"/>
              </w:rPr>
              <w:t>Q2/15</w:t>
            </w:r>
            <w:bookmarkEnd w:id="253"/>
          </w:p>
        </w:tc>
        <w:tc>
          <w:tcPr>
            <w:tcW w:w="2279" w:type="pct"/>
            <w:vAlign w:val="center"/>
            <w:hideMark/>
          </w:tcPr>
          <w:p w14:paraId="5EC61DD8" w14:textId="4CFC33DD" w:rsidR="000F7E94" w:rsidRPr="00295544" w:rsidRDefault="000F7E94" w:rsidP="00782E2F">
            <w:pPr>
              <w:spacing w:before="40" w:after="40"/>
              <w:rPr>
                <w:rFonts w:eastAsia="SimSun"/>
                <w:sz w:val="22"/>
                <w:szCs w:val="22"/>
                <w:lang w:eastAsia="zh-CN"/>
              </w:rPr>
            </w:pPr>
            <w:bookmarkStart w:id="254" w:name="lt_pId579"/>
            <w:r w:rsidRPr="00295544">
              <w:rPr>
                <w:rFonts w:eastAsia="SimSun"/>
                <w:sz w:val="22"/>
                <w:szCs w:val="22"/>
                <w:lang w:eastAsia="zh-CN"/>
              </w:rPr>
              <w:t xml:space="preserve">Q2/15 </w:t>
            </w:r>
            <w:r w:rsidR="00782E2F" w:rsidRPr="00782E2F">
              <w:rPr>
                <w:sz w:val="22"/>
                <w:szCs w:val="22"/>
                <w:lang w:eastAsia="zh-CN"/>
              </w:rPr>
              <w:t>–</w:t>
            </w:r>
            <w:r w:rsidR="00782E2F">
              <w:rPr>
                <w:rFonts w:eastAsia="SimSun"/>
                <w:sz w:val="22"/>
                <w:szCs w:val="22"/>
                <w:lang w:eastAsia="zh-CN"/>
              </w:rPr>
              <w:t xml:space="preserve"> </w:t>
            </w:r>
            <w:r w:rsidR="003A7EBD" w:rsidRPr="00295544">
              <w:rPr>
                <w:rFonts w:eastAsia="SimSun" w:hint="eastAsia"/>
                <w:sz w:val="22"/>
                <w:szCs w:val="22"/>
                <w:lang w:eastAsia="zh-CN"/>
              </w:rPr>
              <w:t>研究</w:t>
            </w:r>
            <w:bookmarkEnd w:id="254"/>
            <w:r w:rsidR="003A7EBD" w:rsidRPr="00295544">
              <w:rPr>
                <w:rFonts w:eastAsia="SimSun" w:hint="eastAsia"/>
                <w:sz w:val="22"/>
                <w:szCs w:val="22"/>
                <w:lang w:eastAsia="zh-CN"/>
              </w:rPr>
              <w:t>中</w:t>
            </w:r>
            <w:r w:rsidR="00576E0E" w:rsidRPr="00295544">
              <w:rPr>
                <w:rFonts w:eastAsia="SimSun" w:hint="eastAsia"/>
                <w:sz w:val="22"/>
                <w:szCs w:val="22"/>
                <w:lang w:eastAsia="zh-CN"/>
              </w:rPr>
              <w:t>的全部主题</w:t>
            </w:r>
          </w:p>
        </w:tc>
      </w:tr>
      <w:tr w:rsidR="000F7E94" w:rsidRPr="00E160FB" w14:paraId="027CB552" w14:textId="77777777" w:rsidTr="00E160FB">
        <w:trPr>
          <w:cantSplit/>
        </w:trPr>
        <w:tc>
          <w:tcPr>
            <w:tcW w:w="784" w:type="pct"/>
            <w:vAlign w:val="center"/>
            <w:hideMark/>
          </w:tcPr>
          <w:p w14:paraId="0535728D" w14:textId="72E460B4" w:rsidR="000F7E94" w:rsidRPr="00E160FB" w:rsidRDefault="000F7E94" w:rsidP="00E160FB">
            <w:pPr>
              <w:spacing w:before="40" w:after="40"/>
              <w:rPr>
                <w:sz w:val="22"/>
                <w:szCs w:val="22"/>
              </w:rPr>
            </w:pPr>
            <w:r w:rsidRPr="00E160FB">
              <w:rPr>
                <w:sz w:val="22"/>
                <w:szCs w:val="22"/>
              </w:rPr>
              <w:t>2018-08-06</w:t>
            </w:r>
            <w:r w:rsidRPr="00E160FB">
              <w:rPr>
                <w:sz w:val="22"/>
                <w:szCs w:val="22"/>
              </w:rPr>
              <w:br/>
            </w:r>
            <w:r w:rsidR="00286644" w:rsidRPr="00E160FB">
              <w:rPr>
                <w:rFonts w:ascii="SimSun" w:eastAsia="SimSun" w:hAnsi="SimSun" w:cs="SimSun" w:hint="eastAsia"/>
                <w:sz w:val="22"/>
                <w:szCs w:val="22"/>
                <w:lang w:eastAsia="zh-CN"/>
              </w:rPr>
              <w:t>至</w:t>
            </w:r>
            <w:r w:rsidRPr="00E160FB">
              <w:rPr>
                <w:sz w:val="22"/>
                <w:szCs w:val="22"/>
              </w:rPr>
              <w:br/>
              <w:t>2018-08-09</w:t>
            </w:r>
          </w:p>
        </w:tc>
        <w:tc>
          <w:tcPr>
            <w:tcW w:w="1127" w:type="pct"/>
            <w:vAlign w:val="center"/>
            <w:hideMark/>
          </w:tcPr>
          <w:p w14:paraId="6E783601" w14:textId="420AB0D5" w:rsidR="000F7E94" w:rsidRPr="00E160FB" w:rsidRDefault="00834BC6" w:rsidP="00E160FB">
            <w:pPr>
              <w:spacing w:before="40" w:after="40"/>
              <w:jc w:val="center"/>
              <w:rPr>
                <w:rFonts w:eastAsia="SimSun"/>
                <w:sz w:val="22"/>
                <w:szCs w:val="22"/>
              </w:rPr>
            </w:pPr>
            <w:bookmarkStart w:id="255" w:name="lt_pId583"/>
            <w:r w:rsidRPr="00E160FB">
              <w:rPr>
                <w:rFonts w:eastAsia="SimSun" w:hint="eastAsia"/>
                <w:sz w:val="22"/>
                <w:szCs w:val="22"/>
                <w:lang w:eastAsia="zh-CN"/>
              </w:rPr>
              <w:t>中国</w:t>
            </w:r>
            <w:r w:rsidR="000F7E94" w:rsidRPr="00E160FB">
              <w:rPr>
                <w:rFonts w:eastAsia="SimSun"/>
                <w:sz w:val="22"/>
                <w:szCs w:val="22"/>
              </w:rPr>
              <w:t>[</w:t>
            </w:r>
            <w:r w:rsidRPr="00E160FB">
              <w:rPr>
                <w:rFonts w:eastAsia="SimSun" w:hint="eastAsia"/>
                <w:sz w:val="22"/>
                <w:szCs w:val="22"/>
                <w:lang w:eastAsia="zh-CN"/>
              </w:rPr>
              <w:t>深圳</w:t>
            </w:r>
            <w:r w:rsidR="000F7E94" w:rsidRPr="00E160FB">
              <w:rPr>
                <w:rFonts w:eastAsia="SimSun"/>
                <w:sz w:val="22"/>
                <w:szCs w:val="22"/>
              </w:rPr>
              <w:t>]/</w:t>
            </w:r>
            <w:bookmarkEnd w:id="255"/>
            <w:r w:rsidRPr="00E160FB">
              <w:rPr>
                <w:rFonts w:eastAsia="SimSun" w:hint="eastAsia"/>
                <w:sz w:val="22"/>
                <w:szCs w:val="22"/>
                <w:lang w:eastAsia="zh-CN"/>
              </w:rPr>
              <w:t>华为</w:t>
            </w:r>
          </w:p>
        </w:tc>
        <w:tc>
          <w:tcPr>
            <w:tcW w:w="810" w:type="pct"/>
            <w:vAlign w:val="center"/>
            <w:hideMark/>
          </w:tcPr>
          <w:p w14:paraId="14BCB9B4" w14:textId="77777777" w:rsidR="000F7E94" w:rsidRPr="00E160FB" w:rsidRDefault="000F7E94" w:rsidP="00E160FB">
            <w:pPr>
              <w:spacing w:before="40" w:after="40"/>
              <w:jc w:val="center"/>
              <w:rPr>
                <w:sz w:val="22"/>
                <w:szCs w:val="22"/>
              </w:rPr>
            </w:pPr>
            <w:bookmarkStart w:id="256" w:name="lt_pId584"/>
            <w:r w:rsidRPr="00E160FB">
              <w:rPr>
                <w:sz w:val="22"/>
                <w:szCs w:val="22"/>
              </w:rPr>
              <w:t>Q18/15</w:t>
            </w:r>
            <w:bookmarkEnd w:id="256"/>
          </w:p>
        </w:tc>
        <w:tc>
          <w:tcPr>
            <w:tcW w:w="2279" w:type="pct"/>
            <w:vAlign w:val="center"/>
            <w:hideMark/>
          </w:tcPr>
          <w:p w14:paraId="272CF340" w14:textId="7C05F163" w:rsidR="000F7E94" w:rsidRPr="00295544" w:rsidRDefault="00834BC6" w:rsidP="00E160FB">
            <w:pPr>
              <w:spacing w:before="40" w:after="40"/>
              <w:rPr>
                <w:rFonts w:eastAsia="SimSun"/>
                <w:sz w:val="22"/>
                <w:szCs w:val="22"/>
              </w:rPr>
            </w:pPr>
            <w:bookmarkStart w:id="257" w:name="lt_pId585"/>
            <w:r w:rsidRPr="00295544">
              <w:rPr>
                <w:rFonts w:eastAsia="SimSun" w:hint="eastAsia"/>
                <w:sz w:val="22"/>
                <w:szCs w:val="22"/>
                <w:lang w:eastAsia="zh-CN"/>
              </w:rPr>
              <w:t>全部</w:t>
            </w:r>
            <w:r w:rsidR="000F7E94" w:rsidRPr="00295544">
              <w:rPr>
                <w:rFonts w:eastAsia="SimSun"/>
                <w:sz w:val="22"/>
                <w:szCs w:val="22"/>
              </w:rPr>
              <w:t>Q18/15</w:t>
            </w:r>
            <w:bookmarkEnd w:id="257"/>
            <w:r w:rsidRPr="00295544">
              <w:rPr>
                <w:rFonts w:eastAsia="SimSun" w:hint="eastAsia"/>
                <w:sz w:val="22"/>
                <w:szCs w:val="22"/>
                <w:lang w:eastAsia="zh-CN"/>
              </w:rPr>
              <w:t>主题</w:t>
            </w:r>
          </w:p>
        </w:tc>
      </w:tr>
      <w:tr w:rsidR="000F7E94" w:rsidRPr="00E160FB" w14:paraId="7284B601" w14:textId="77777777" w:rsidTr="00E160FB">
        <w:trPr>
          <w:cantSplit/>
        </w:trPr>
        <w:tc>
          <w:tcPr>
            <w:tcW w:w="784" w:type="pct"/>
            <w:vAlign w:val="center"/>
            <w:hideMark/>
          </w:tcPr>
          <w:p w14:paraId="0544C0D1" w14:textId="5C98CC63" w:rsidR="000F7E94" w:rsidRPr="00E160FB" w:rsidRDefault="000F7E94" w:rsidP="00E160FB">
            <w:pPr>
              <w:spacing w:before="40" w:after="40"/>
              <w:rPr>
                <w:sz w:val="22"/>
                <w:szCs w:val="22"/>
              </w:rPr>
            </w:pPr>
            <w:r w:rsidRPr="00E160FB">
              <w:rPr>
                <w:sz w:val="22"/>
                <w:szCs w:val="22"/>
              </w:rPr>
              <w:t>2018-08-06</w:t>
            </w:r>
            <w:r w:rsidRPr="00E160FB">
              <w:rPr>
                <w:sz w:val="22"/>
                <w:szCs w:val="22"/>
              </w:rPr>
              <w:br/>
            </w:r>
            <w:r w:rsidR="00286644" w:rsidRPr="00E160FB">
              <w:rPr>
                <w:rFonts w:ascii="SimSun" w:eastAsia="SimSun" w:hAnsi="SimSun" w:cs="SimSun" w:hint="eastAsia"/>
                <w:sz w:val="22"/>
                <w:szCs w:val="22"/>
                <w:lang w:eastAsia="zh-CN"/>
              </w:rPr>
              <w:t>至</w:t>
            </w:r>
            <w:r w:rsidRPr="00E160FB">
              <w:rPr>
                <w:sz w:val="22"/>
                <w:szCs w:val="22"/>
              </w:rPr>
              <w:br/>
              <w:t>2018-08-10</w:t>
            </w:r>
          </w:p>
        </w:tc>
        <w:tc>
          <w:tcPr>
            <w:tcW w:w="1127" w:type="pct"/>
            <w:vAlign w:val="center"/>
            <w:hideMark/>
          </w:tcPr>
          <w:p w14:paraId="39A5C3FB" w14:textId="21F6DCB9" w:rsidR="000F7E94" w:rsidRPr="00E160FB" w:rsidRDefault="00834BC6" w:rsidP="00E160FB">
            <w:pPr>
              <w:spacing w:before="40" w:after="40"/>
              <w:jc w:val="center"/>
              <w:rPr>
                <w:rFonts w:eastAsia="SimSun"/>
                <w:sz w:val="22"/>
                <w:szCs w:val="22"/>
                <w:lang w:eastAsia="zh-CN"/>
              </w:rPr>
            </w:pPr>
            <w:bookmarkStart w:id="258" w:name="lt_pId589"/>
            <w:r w:rsidRPr="00E160FB">
              <w:rPr>
                <w:rFonts w:eastAsia="SimSun" w:hint="eastAsia"/>
                <w:sz w:val="22"/>
                <w:szCs w:val="22"/>
                <w:lang w:eastAsia="zh-CN"/>
              </w:rPr>
              <w:t>瑞典</w:t>
            </w:r>
            <w:r w:rsidR="000F7E94" w:rsidRPr="00E160FB">
              <w:rPr>
                <w:rFonts w:eastAsia="SimSun"/>
                <w:sz w:val="22"/>
                <w:szCs w:val="22"/>
                <w:lang w:eastAsia="zh-CN"/>
              </w:rPr>
              <w:t>[</w:t>
            </w:r>
            <w:r w:rsidRPr="00E160FB">
              <w:rPr>
                <w:rFonts w:eastAsia="SimSun" w:hint="eastAsia"/>
                <w:sz w:val="22"/>
                <w:szCs w:val="22"/>
                <w:lang w:eastAsia="zh-CN"/>
              </w:rPr>
              <w:t>斯德哥尔摩</w:t>
            </w:r>
            <w:r w:rsidR="000F7E94" w:rsidRPr="00E160FB">
              <w:rPr>
                <w:rFonts w:eastAsia="SimSun"/>
                <w:sz w:val="22"/>
                <w:szCs w:val="22"/>
                <w:lang w:eastAsia="zh-CN"/>
              </w:rPr>
              <w:t>]/</w:t>
            </w:r>
            <w:bookmarkEnd w:id="258"/>
            <w:r w:rsidRPr="00E160FB">
              <w:rPr>
                <w:rFonts w:eastAsia="SimSun" w:hint="eastAsia"/>
                <w:sz w:val="22"/>
                <w:szCs w:val="22"/>
                <w:lang w:eastAsia="zh-CN"/>
              </w:rPr>
              <w:t>爱立信</w:t>
            </w:r>
          </w:p>
        </w:tc>
        <w:tc>
          <w:tcPr>
            <w:tcW w:w="810" w:type="pct"/>
            <w:vAlign w:val="center"/>
            <w:hideMark/>
          </w:tcPr>
          <w:p w14:paraId="275C4B8B" w14:textId="77777777" w:rsidR="000F7E94" w:rsidRPr="00E160FB" w:rsidRDefault="000F7E94" w:rsidP="00E160FB">
            <w:pPr>
              <w:spacing w:before="40" w:after="40"/>
              <w:jc w:val="center"/>
              <w:rPr>
                <w:sz w:val="22"/>
                <w:szCs w:val="22"/>
              </w:rPr>
            </w:pPr>
            <w:bookmarkStart w:id="259" w:name="lt_pId590"/>
            <w:r w:rsidRPr="00E160FB">
              <w:rPr>
                <w:sz w:val="22"/>
                <w:szCs w:val="22"/>
              </w:rPr>
              <w:t>Q14/15</w:t>
            </w:r>
            <w:bookmarkEnd w:id="259"/>
          </w:p>
        </w:tc>
        <w:tc>
          <w:tcPr>
            <w:tcW w:w="2279" w:type="pct"/>
            <w:vAlign w:val="center"/>
            <w:hideMark/>
          </w:tcPr>
          <w:p w14:paraId="1ACAD61C" w14:textId="5937973E" w:rsidR="000F7E94" w:rsidRPr="00295544" w:rsidRDefault="000F7E94" w:rsidP="00E160FB">
            <w:pPr>
              <w:spacing w:before="40" w:after="40"/>
              <w:rPr>
                <w:rFonts w:eastAsia="SimSun"/>
                <w:sz w:val="22"/>
                <w:szCs w:val="22"/>
                <w:lang w:eastAsia="zh-CN"/>
              </w:rPr>
            </w:pPr>
            <w:bookmarkStart w:id="260" w:name="lt_pId591"/>
            <w:r w:rsidRPr="00295544">
              <w:rPr>
                <w:rFonts w:eastAsia="SimSun"/>
                <w:sz w:val="22"/>
                <w:szCs w:val="22"/>
                <w:lang w:eastAsia="zh-CN"/>
              </w:rPr>
              <w:t xml:space="preserve">Q14/15 </w:t>
            </w:r>
            <w:r w:rsidR="00834BC6" w:rsidRPr="00295544">
              <w:rPr>
                <w:rFonts w:eastAsia="SimSun"/>
                <w:sz w:val="22"/>
                <w:szCs w:val="22"/>
                <w:lang w:eastAsia="zh-CN"/>
              </w:rPr>
              <w:t>–</w:t>
            </w:r>
            <w:r w:rsidRPr="00295544">
              <w:rPr>
                <w:rFonts w:eastAsia="SimSun"/>
                <w:sz w:val="22"/>
                <w:szCs w:val="22"/>
                <w:lang w:eastAsia="zh-CN"/>
              </w:rPr>
              <w:t xml:space="preserve"> </w:t>
            </w:r>
            <w:r w:rsidR="00834BC6" w:rsidRPr="00295544">
              <w:rPr>
                <w:rFonts w:eastAsia="SimSun" w:hint="eastAsia"/>
                <w:sz w:val="22"/>
                <w:szCs w:val="22"/>
                <w:lang w:eastAsia="zh-CN"/>
              </w:rPr>
              <w:t>中期会议，涉及</w:t>
            </w:r>
            <w:r w:rsidRPr="00295544">
              <w:rPr>
                <w:rFonts w:eastAsia="SimSun"/>
                <w:sz w:val="22"/>
                <w:szCs w:val="22"/>
                <w:lang w:eastAsia="zh-CN"/>
              </w:rPr>
              <w:t>DCN</w:t>
            </w:r>
            <w:r w:rsidR="00834BC6" w:rsidRPr="00295544">
              <w:rPr>
                <w:rFonts w:eastAsia="SimSun" w:hint="eastAsia"/>
                <w:sz w:val="22"/>
                <w:szCs w:val="22"/>
                <w:lang w:eastAsia="zh-CN"/>
              </w:rPr>
              <w:t>、管理要求和信息</w:t>
            </w:r>
            <w:r w:rsidRPr="00295544">
              <w:rPr>
                <w:rFonts w:eastAsia="SimSun"/>
                <w:sz w:val="22"/>
                <w:szCs w:val="22"/>
                <w:lang w:eastAsia="zh-CN"/>
              </w:rPr>
              <w:t>/</w:t>
            </w:r>
            <w:bookmarkEnd w:id="260"/>
            <w:r w:rsidR="00834BC6" w:rsidRPr="00295544">
              <w:rPr>
                <w:rFonts w:eastAsia="SimSun" w:hint="eastAsia"/>
                <w:sz w:val="22"/>
                <w:szCs w:val="22"/>
                <w:lang w:eastAsia="zh-CN"/>
              </w:rPr>
              <w:t>数据模型</w:t>
            </w:r>
          </w:p>
        </w:tc>
      </w:tr>
      <w:tr w:rsidR="000F7E94" w:rsidRPr="00E160FB" w14:paraId="7853B5F6" w14:textId="77777777" w:rsidTr="00E160FB">
        <w:trPr>
          <w:cantSplit/>
        </w:trPr>
        <w:tc>
          <w:tcPr>
            <w:tcW w:w="784" w:type="pct"/>
            <w:vAlign w:val="center"/>
            <w:hideMark/>
          </w:tcPr>
          <w:p w14:paraId="6847294A" w14:textId="77777777" w:rsidR="000F7E94" w:rsidRPr="00E160FB" w:rsidRDefault="000F7E94" w:rsidP="00E160FB">
            <w:pPr>
              <w:spacing w:before="40" w:after="40"/>
              <w:rPr>
                <w:sz w:val="22"/>
                <w:szCs w:val="22"/>
              </w:rPr>
            </w:pPr>
            <w:r w:rsidRPr="00E160FB">
              <w:rPr>
                <w:sz w:val="22"/>
                <w:szCs w:val="22"/>
              </w:rPr>
              <w:t>2018-08-27</w:t>
            </w:r>
          </w:p>
        </w:tc>
        <w:tc>
          <w:tcPr>
            <w:tcW w:w="1127" w:type="pct"/>
            <w:vAlign w:val="center"/>
            <w:hideMark/>
          </w:tcPr>
          <w:p w14:paraId="0D07EF80" w14:textId="327D50BA"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47BBF65" w14:textId="77777777" w:rsidR="000F7E94" w:rsidRPr="00E160FB" w:rsidRDefault="000F7E94" w:rsidP="00E160FB">
            <w:pPr>
              <w:spacing w:before="40" w:after="40"/>
              <w:jc w:val="center"/>
              <w:rPr>
                <w:sz w:val="22"/>
                <w:szCs w:val="22"/>
              </w:rPr>
            </w:pPr>
            <w:bookmarkStart w:id="261" w:name="lt_pId594"/>
            <w:r w:rsidRPr="00E160FB">
              <w:rPr>
                <w:sz w:val="22"/>
                <w:szCs w:val="22"/>
              </w:rPr>
              <w:t>Q14/15</w:t>
            </w:r>
            <w:bookmarkEnd w:id="261"/>
          </w:p>
        </w:tc>
        <w:tc>
          <w:tcPr>
            <w:tcW w:w="2279" w:type="pct"/>
            <w:vAlign w:val="center"/>
            <w:hideMark/>
          </w:tcPr>
          <w:p w14:paraId="1A6A3A85" w14:textId="63E511B4" w:rsidR="000F7E94" w:rsidRPr="00295544" w:rsidRDefault="001806C2" w:rsidP="00E160FB">
            <w:pPr>
              <w:spacing w:before="40" w:after="40"/>
              <w:rPr>
                <w:rFonts w:eastAsia="SimSun"/>
                <w:sz w:val="22"/>
                <w:szCs w:val="22"/>
              </w:rPr>
            </w:pPr>
            <w:r w:rsidRPr="00295544">
              <w:rPr>
                <w:rFonts w:eastAsia="SimSun" w:hint="eastAsia"/>
                <w:sz w:val="22"/>
                <w:szCs w:val="22"/>
                <w:lang w:eastAsia="zh-CN"/>
              </w:rPr>
              <w:t>建模协调</w:t>
            </w:r>
          </w:p>
        </w:tc>
      </w:tr>
      <w:tr w:rsidR="000F7E94" w:rsidRPr="00E160FB" w14:paraId="30BE606E" w14:textId="77777777" w:rsidTr="00E160FB">
        <w:trPr>
          <w:cantSplit/>
        </w:trPr>
        <w:tc>
          <w:tcPr>
            <w:tcW w:w="784" w:type="pct"/>
            <w:vAlign w:val="center"/>
            <w:hideMark/>
          </w:tcPr>
          <w:p w14:paraId="3E78A0AB" w14:textId="0D378F67" w:rsidR="000F7E94" w:rsidRPr="00E160FB" w:rsidRDefault="000F7E94" w:rsidP="00E160FB">
            <w:pPr>
              <w:spacing w:before="40" w:after="40"/>
              <w:rPr>
                <w:sz w:val="22"/>
                <w:szCs w:val="22"/>
              </w:rPr>
            </w:pPr>
            <w:r w:rsidRPr="00E160FB">
              <w:rPr>
                <w:sz w:val="22"/>
                <w:szCs w:val="22"/>
              </w:rPr>
              <w:t>2018-08-27</w:t>
            </w:r>
            <w:r w:rsidRPr="00E160FB">
              <w:rPr>
                <w:sz w:val="22"/>
                <w:szCs w:val="22"/>
              </w:rPr>
              <w:br/>
            </w:r>
            <w:r w:rsidR="00FA3BB8" w:rsidRPr="00E160FB">
              <w:rPr>
                <w:rFonts w:ascii="SimSun" w:eastAsia="SimSun" w:hAnsi="SimSun" w:cs="SimSun" w:hint="eastAsia"/>
                <w:sz w:val="22"/>
                <w:szCs w:val="22"/>
                <w:lang w:eastAsia="zh-CN"/>
              </w:rPr>
              <w:t>至</w:t>
            </w:r>
            <w:r w:rsidRPr="00E160FB">
              <w:rPr>
                <w:sz w:val="22"/>
                <w:szCs w:val="22"/>
              </w:rPr>
              <w:br/>
              <w:t>2018-08-31</w:t>
            </w:r>
          </w:p>
        </w:tc>
        <w:tc>
          <w:tcPr>
            <w:tcW w:w="1127" w:type="pct"/>
            <w:vAlign w:val="center"/>
            <w:hideMark/>
          </w:tcPr>
          <w:p w14:paraId="34B8952A" w14:textId="756A91C4" w:rsidR="000F7E94" w:rsidRPr="00E160FB" w:rsidRDefault="00FA3BB8" w:rsidP="00E160FB">
            <w:pPr>
              <w:spacing w:before="40" w:after="40"/>
              <w:jc w:val="center"/>
              <w:rPr>
                <w:rFonts w:eastAsia="SimSun"/>
                <w:sz w:val="22"/>
                <w:szCs w:val="22"/>
              </w:rPr>
            </w:pPr>
            <w:bookmarkStart w:id="262" w:name="lt_pId599"/>
            <w:r w:rsidRPr="00E160FB">
              <w:rPr>
                <w:rFonts w:eastAsia="SimSun" w:hint="eastAsia"/>
                <w:sz w:val="22"/>
                <w:szCs w:val="22"/>
                <w:lang w:eastAsia="zh-CN"/>
              </w:rPr>
              <w:t>德国</w:t>
            </w:r>
            <w:r w:rsidR="000F7E94" w:rsidRPr="00E160FB">
              <w:rPr>
                <w:rFonts w:eastAsia="SimSun"/>
                <w:sz w:val="22"/>
                <w:szCs w:val="22"/>
              </w:rPr>
              <w:t>[</w:t>
            </w:r>
            <w:r w:rsidRPr="00E160FB">
              <w:rPr>
                <w:rFonts w:eastAsia="SimSun" w:hint="eastAsia"/>
                <w:sz w:val="22"/>
                <w:szCs w:val="22"/>
                <w:lang w:eastAsia="zh-CN"/>
              </w:rPr>
              <w:t>柏林</w:t>
            </w:r>
            <w:r w:rsidR="000F7E94" w:rsidRPr="00E160FB">
              <w:rPr>
                <w:rFonts w:eastAsia="SimSun"/>
                <w:sz w:val="22"/>
                <w:szCs w:val="22"/>
              </w:rPr>
              <w:t>]</w:t>
            </w:r>
            <w:r w:rsidR="004F57B8">
              <w:rPr>
                <w:rFonts w:eastAsia="SimSun"/>
                <w:sz w:val="22"/>
                <w:szCs w:val="22"/>
              </w:rPr>
              <w:t xml:space="preserve"> </w:t>
            </w:r>
            <w:r w:rsidR="000F7E94" w:rsidRPr="00E160FB">
              <w:rPr>
                <w:rFonts w:eastAsia="SimSun"/>
                <w:sz w:val="22"/>
                <w:szCs w:val="22"/>
              </w:rPr>
              <w:t>/</w:t>
            </w:r>
            <w:r w:rsidR="00395D1E">
              <w:rPr>
                <w:rFonts w:eastAsia="SimSun"/>
                <w:sz w:val="22"/>
                <w:szCs w:val="22"/>
              </w:rPr>
              <w:t xml:space="preserve"> </w:t>
            </w:r>
            <w:r w:rsidR="000F7E94" w:rsidRPr="00E160FB">
              <w:rPr>
                <w:rFonts w:eastAsia="SimSun"/>
                <w:sz w:val="22"/>
                <w:szCs w:val="22"/>
              </w:rPr>
              <w:t>ADTRAN</w:t>
            </w:r>
            <w:bookmarkEnd w:id="262"/>
          </w:p>
        </w:tc>
        <w:tc>
          <w:tcPr>
            <w:tcW w:w="810" w:type="pct"/>
            <w:vAlign w:val="center"/>
            <w:hideMark/>
          </w:tcPr>
          <w:p w14:paraId="283F4C51" w14:textId="77777777" w:rsidR="000F7E94" w:rsidRPr="00E160FB" w:rsidRDefault="000F7E94" w:rsidP="00E160FB">
            <w:pPr>
              <w:spacing w:before="40" w:after="40"/>
              <w:jc w:val="center"/>
              <w:rPr>
                <w:sz w:val="22"/>
                <w:szCs w:val="22"/>
              </w:rPr>
            </w:pPr>
            <w:bookmarkStart w:id="263" w:name="lt_pId600"/>
            <w:r w:rsidRPr="00E160FB">
              <w:rPr>
                <w:sz w:val="22"/>
                <w:szCs w:val="22"/>
              </w:rPr>
              <w:t>Q4/15</w:t>
            </w:r>
            <w:bookmarkEnd w:id="263"/>
          </w:p>
        </w:tc>
        <w:tc>
          <w:tcPr>
            <w:tcW w:w="2279" w:type="pct"/>
            <w:vAlign w:val="center"/>
            <w:hideMark/>
          </w:tcPr>
          <w:p w14:paraId="1F5F9406" w14:textId="4CA43D0F" w:rsidR="000F7E94" w:rsidRPr="00295544" w:rsidRDefault="000F7E94" w:rsidP="00E160FB">
            <w:pPr>
              <w:spacing w:before="40" w:after="40"/>
              <w:rPr>
                <w:rFonts w:eastAsia="SimSun"/>
                <w:sz w:val="22"/>
                <w:szCs w:val="22"/>
                <w:lang w:eastAsia="zh-CN"/>
              </w:rPr>
            </w:pPr>
            <w:bookmarkStart w:id="264" w:name="lt_pId601"/>
            <w:r w:rsidRPr="00295544">
              <w:rPr>
                <w:rFonts w:eastAsia="SimSun"/>
                <w:sz w:val="22"/>
                <w:szCs w:val="22"/>
                <w:lang w:eastAsia="zh-CN"/>
              </w:rPr>
              <w:t xml:space="preserve">Q4/15 </w:t>
            </w:r>
            <w:r w:rsidR="008C0DDC" w:rsidRPr="00295544">
              <w:rPr>
                <w:rFonts w:eastAsia="SimSun"/>
                <w:sz w:val="22"/>
                <w:szCs w:val="22"/>
                <w:lang w:eastAsia="zh-CN"/>
              </w:rPr>
              <w:t>–</w:t>
            </w:r>
            <w:r w:rsidRPr="00295544">
              <w:rPr>
                <w:rFonts w:eastAsia="SimSun"/>
                <w:sz w:val="22"/>
                <w:szCs w:val="22"/>
                <w:lang w:eastAsia="zh-CN"/>
              </w:rPr>
              <w:t xml:space="preserve"> </w:t>
            </w:r>
            <w:r w:rsidR="008C0DDC"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Pr="00295544">
              <w:rPr>
                <w:rFonts w:eastAsia="SimSun"/>
                <w:sz w:val="22"/>
                <w:szCs w:val="22"/>
                <w:lang w:eastAsia="zh-CN"/>
              </w:rPr>
              <w:t>G.dpm</w:t>
            </w:r>
            <w:r w:rsidR="008C0DDC" w:rsidRPr="00295544">
              <w:rPr>
                <w:rFonts w:eastAsia="SimSun" w:hint="eastAsia"/>
                <w:sz w:val="22"/>
                <w:szCs w:val="22"/>
                <w:lang w:eastAsia="zh-CN"/>
              </w:rPr>
              <w:t>除外</w:t>
            </w:r>
            <w:r w:rsidR="005C35F4" w:rsidRPr="005C35F4">
              <w:rPr>
                <w:rFonts w:ascii="SimSun" w:eastAsia="SimSun" w:hAnsi="SimSun"/>
                <w:sz w:val="22"/>
                <w:szCs w:val="22"/>
                <w:lang w:eastAsia="zh-CN"/>
              </w:rPr>
              <w:t>）</w:t>
            </w:r>
            <w:bookmarkEnd w:id="264"/>
          </w:p>
        </w:tc>
      </w:tr>
      <w:tr w:rsidR="000F7E94" w:rsidRPr="00E160FB" w14:paraId="1157B514" w14:textId="77777777" w:rsidTr="00E160FB">
        <w:trPr>
          <w:cantSplit/>
        </w:trPr>
        <w:tc>
          <w:tcPr>
            <w:tcW w:w="784" w:type="pct"/>
            <w:vAlign w:val="center"/>
            <w:hideMark/>
          </w:tcPr>
          <w:p w14:paraId="128622EC" w14:textId="77777777" w:rsidR="000F7E94" w:rsidRPr="00E160FB" w:rsidRDefault="000F7E94" w:rsidP="00E160FB">
            <w:pPr>
              <w:spacing w:before="40" w:after="40"/>
              <w:rPr>
                <w:sz w:val="22"/>
                <w:szCs w:val="22"/>
              </w:rPr>
            </w:pPr>
            <w:r w:rsidRPr="00E160FB">
              <w:rPr>
                <w:sz w:val="22"/>
                <w:szCs w:val="22"/>
              </w:rPr>
              <w:t>2018-09-04</w:t>
            </w:r>
          </w:p>
        </w:tc>
        <w:tc>
          <w:tcPr>
            <w:tcW w:w="1127" w:type="pct"/>
            <w:vAlign w:val="center"/>
            <w:hideMark/>
          </w:tcPr>
          <w:p w14:paraId="3EF66BBC" w14:textId="15B79D7C"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E8FE763" w14:textId="77777777" w:rsidR="000F7E94" w:rsidRPr="00E160FB" w:rsidRDefault="000F7E94" w:rsidP="00E160FB">
            <w:pPr>
              <w:spacing w:before="40" w:after="40"/>
              <w:jc w:val="center"/>
              <w:rPr>
                <w:sz w:val="22"/>
                <w:szCs w:val="22"/>
              </w:rPr>
            </w:pPr>
            <w:bookmarkStart w:id="265" w:name="lt_pId604"/>
            <w:r w:rsidRPr="00E160FB">
              <w:rPr>
                <w:sz w:val="22"/>
                <w:szCs w:val="22"/>
              </w:rPr>
              <w:t>Q18/15</w:t>
            </w:r>
            <w:bookmarkEnd w:id="265"/>
          </w:p>
        </w:tc>
        <w:tc>
          <w:tcPr>
            <w:tcW w:w="2279" w:type="pct"/>
            <w:vAlign w:val="center"/>
            <w:hideMark/>
          </w:tcPr>
          <w:p w14:paraId="41AC7D82" w14:textId="3ADD775E" w:rsidR="000F7E94" w:rsidRPr="00295544" w:rsidRDefault="000F7E94" w:rsidP="00E160FB">
            <w:pPr>
              <w:spacing w:before="40" w:after="40"/>
              <w:rPr>
                <w:rFonts w:eastAsia="SimSun"/>
                <w:sz w:val="22"/>
                <w:szCs w:val="22"/>
              </w:rPr>
            </w:pPr>
            <w:bookmarkStart w:id="266" w:name="lt_pId605"/>
            <w:r w:rsidRPr="00295544">
              <w:rPr>
                <w:rFonts w:eastAsia="SimSun"/>
                <w:sz w:val="22"/>
                <w:szCs w:val="22"/>
              </w:rPr>
              <w:t>Q18/15</w:t>
            </w:r>
            <w:bookmarkEnd w:id="266"/>
            <w:r w:rsidR="00FA3BB8" w:rsidRPr="00295544">
              <w:rPr>
                <w:rFonts w:eastAsia="SimSun" w:hint="eastAsia"/>
                <w:sz w:val="22"/>
                <w:szCs w:val="22"/>
                <w:lang w:eastAsia="zh-CN"/>
              </w:rPr>
              <w:t>电子会议</w:t>
            </w:r>
          </w:p>
        </w:tc>
      </w:tr>
      <w:tr w:rsidR="000F7E94" w:rsidRPr="00E160FB" w14:paraId="5A1073DC" w14:textId="77777777" w:rsidTr="00E160FB">
        <w:trPr>
          <w:cantSplit/>
        </w:trPr>
        <w:tc>
          <w:tcPr>
            <w:tcW w:w="784" w:type="pct"/>
            <w:vAlign w:val="center"/>
            <w:hideMark/>
          </w:tcPr>
          <w:p w14:paraId="6CCA735D" w14:textId="77777777" w:rsidR="000F7E94" w:rsidRPr="00E160FB" w:rsidRDefault="000F7E94" w:rsidP="00E160FB">
            <w:pPr>
              <w:spacing w:before="40" w:after="40"/>
              <w:rPr>
                <w:sz w:val="22"/>
                <w:szCs w:val="22"/>
              </w:rPr>
            </w:pPr>
            <w:r w:rsidRPr="00E160FB">
              <w:rPr>
                <w:sz w:val="22"/>
                <w:szCs w:val="22"/>
              </w:rPr>
              <w:t>2018-09-04</w:t>
            </w:r>
          </w:p>
        </w:tc>
        <w:tc>
          <w:tcPr>
            <w:tcW w:w="1127" w:type="pct"/>
            <w:vAlign w:val="center"/>
            <w:hideMark/>
          </w:tcPr>
          <w:p w14:paraId="2DB8B258" w14:textId="43B51A1D"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19EA1AD" w14:textId="77777777" w:rsidR="000F7E94" w:rsidRPr="00E160FB" w:rsidRDefault="000F7E94" w:rsidP="00E160FB">
            <w:pPr>
              <w:spacing w:before="40" w:after="40"/>
              <w:jc w:val="center"/>
              <w:rPr>
                <w:sz w:val="22"/>
                <w:szCs w:val="22"/>
              </w:rPr>
            </w:pPr>
            <w:bookmarkStart w:id="267" w:name="lt_pId608"/>
            <w:r w:rsidRPr="00E160FB">
              <w:rPr>
                <w:sz w:val="22"/>
                <w:szCs w:val="22"/>
              </w:rPr>
              <w:t>Q2/15</w:t>
            </w:r>
            <w:bookmarkEnd w:id="267"/>
          </w:p>
        </w:tc>
        <w:tc>
          <w:tcPr>
            <w:tcW w:w="2279" w:type="pct"/>
            <w:vAlign w:val="center"/>
            <w:hideMark/>
          </w:tcPr>
          <w:p w14:paraId="5DAD3D2B" w14:textId="5C831B5B" w:rsidR="000F7E94" w:rsidRPr="00295544" w:rsidRDefault="000F7E94" w:rsidP="00E160FB">
            <w:pPr>
              <w:spacing w:before="40" w:after="40"/>
              <w:rPr>
                <w:rFonts w:eastAsia="SimSun"/>
                <w:sz w:val="22"/>
                <w:szCs w:val="22"/>
                <w:lang w:eastAsia="zh-CN"/>
              </w:rPr>
            </w:pPr>
            <w:bookmarkStart w:id="268" w:name="lt_pId609"/>
            <w:r w:rsidRPr="00295544">
              <w:rPr>
                <w:rFonts w:eastAsia="SimSun"/>
                <w:sz w:val="22"/>
                <w:szCs w:val="22"/>
                <w:lang w:eastAsia="zh-CN"/>
              </w:rPr>
              <w:t xml:space="preserve">Q2/15 </w:t>
            </w:r>
            <w:r w:rsidR="00FA3BB8" w:rsidRPr="00295544">
              <w:rPr>
                <w:rFonts w:eastAsia="SimSun"/>
                <w:sz w:val="22"/>
                <w:szCs w:val="22"/>
                <w:lang w:eastAsia="zh-CN"/>
              </w:rPr>
              <w:t>–</w:t>
            </w:r>
            <w:r w:rsidR="001806C2" w:rsidRPr="00295544">
              <w:rPr>
                <w:rFonts w:eastAsia="SimSun"/>
                <w:sz w:val="22"/>
                <w:szCs w:val="22"/>
                <w:lang w:eastAsia="zh-CN"/>
              </w:rPr>
              <w:t xml:space="preserve"> </w:t>
            </w:r>
            <w:r w:rsidR="00FA3BB8" w:rsidRPr="00295544">
              <w:rPr>
                <w:rFonts w:eastAsia="SimSun" w:hint="eastAsia"/>
                <w:sz w:val="22"/>
                <w:szCs w:val="22"/>
                <w:lang w:eastAsia="zh-CN"/>
              </w:rPr>
              <w:t>研究</w:t>
            </w:r>
            <w:bookmarkEnd w:id="268"/>
            <w:r w:rsidR="003A7EBD" w:rsidRPr="00295544">
              <w:rPr>
                <w:rFonts w:eastAsia="SimSun" w:hint="eastAsia"/>
                <w:sz w:val="22"/>
                <w:szCs w:val="22"/>
                <w:lang w:eastAsia="zh-CN"/>
              </w:rPr>
              <w:t>中</w:t>
            </w:r>
            <w:r w:rsidR="001806C2" w:rsidRPr="00295544">
              <w:rPr>
                <w:rFonts w:eastAsia="SimSun" w:hint="eastAsia"/>
                <w:sz w:val="22"/>
                <w:szCs w:val="22"/>
                <w:lang w:eastAsia="zh-CN"/>
              </w:rPr>
              <w:t>的全部主题</w:t>
            </w:r>
          </w:p>
        </w:tc>
      </w:tr>
      <w:tr w:rsidR="000F7E94" w:rsidRPr="00E160FB" w14:paraId="2F2056FF" w14:textId="77777777" w:rsidTr="00E160FB">
        <w:trPr>
          <w:cantSplit/>
        </w:trPr>
        <w:tc>
          <w:tcPr>
            <w:tcW w:w="784" w:type="pct"/>
            <w:vAlign w:val="center"/>
            <w:hideMark/>
          </w:tcPr>
          <w:p w14:paraId="4439A593" w14:textId="77777777" w:rsidR="000F7E94" w:rsidRPr="00E160FB" w:rsidRDefault="000F7E94" w:rsidP="00E160FB">
            <w:pPr>
              <w:spacing w:before="40" w:after="40"/>
              <w:rPr>
                <w:sz w:val="22"/>
                <w:szCs w:val="22"/>
              </w:rPr>
            </w:pPr>
            <w:r w:rsidRPr="00E160FB">
              <w:rPr>
                <w:sz w:val="22"/>
                <w:szCs w:val="22"/>
              </w:rPr>
              <w:t>2018-09-05</w:t>
            </w:r>
          </w:p>
        </w:tc>
        <w:tc>
          <w:tcPr>
            <w:tcW w:w="1127" w:type="pct"/>
            <w:vAlign w:val="center"/>
            <w:hideMark/>
          </w:tcPr>
          <w:p w14:paraId="7291CC65" w14:textId="2DD0F0DD"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E5B3048" w14:textId="77777777" w:rsidR="000F7E94" w:rsidRPr="00E160FB" w:rsidRDefault="000F7E94" w:rsidP="00E160FB">
            <w:pPr>
              <w:spacing w:before="40" w:after="40"/>
              <w:jc w:val="center"/>
              <w:rPr>
                <w:sz w:val="22"/>
                <w:szCs w:val="22"/>
              </w:rPr>
            </w:pPr>
            <w:bookmarkStart w:id="269" w:name="lt_pId612"/>
            <w:r w:rsidRPr="00E160FB">
              <w:rPr>
                <w:sz w:val="22"/>
                <w:szCs w:val="22"/>
              </w:rPr>
              <w:t>Q18/15</w:t>
            </w:r>
            <w:bookmarkEnd w:id="269"/>
          </w:p>
        </w:tc>
        <w:tc>
          <w:tcPr>
            <w:tcW w:w="2279" w:type="pct"/>
            <w:vAlign w:val="center"/>
            <w:hideMark/>
          </w:tcPr>
          <w:p w14:paraId="6B582214" w14:textId="669E6EAE" w:rsidR="000F7E94" w:rsidRPr="00295544" w:rsidRDefault="000F7E94" w:rsidP="00E160FB">
            <w:pPr>
              <w:spacing w:before="40" w:after="40"/>
              <w:rPr>
                <w:rFonts w:eastAsia="SimSun"/>
                <w:sz w:val="22"/>
                <w:szCs w:val="22"/>
              </w:rPr>
            </w:pPr>
            <w:bookmarkStart w:id="270" w:name="lt_pId613"/>
            <w:r w:rsidRPr="00295544">
              <w:rPr>
                <w:rFonts w:eastAsia="SimSun"/>
                <w:sz w:val="22"/>
                <w:szCs w:val="22"/>
              </w:rPr>
              <w:t>Q18/15</w:t>
            </w:r>
            <w:bookmarkEnd w:id="270"/>
            <w:r w:rsidR="00FA3BB8" w:rsidRPr="00295544">
              <w:rPr>
                <w:rFonts w:eastAsia="SimSun" w:hint="eastAsia"/>
                <w:sz w:val="22"/>
                <w:szCs w:val="22"/>
                <w:lang w:eastAsia="zh-CN"/>
              </w:rPr>
              <w:t>电子会议</w:t>
            </w:r>
          </w:p>
        </w:tc>
      </w:tr>
      <w:tr w:rsidR="000F7E94" w:rsidRPr="00E160FB" w14:paraId="3FA5F7ED" w14:textId="77777777" w:rsidTr="00E160FB">
        <w:trPr>
          <w:cantSplit/>
        </w:trPr>
        <w:tc>
          <w:tcPr>
            <w:tcW w:w="784" w:type="pct"/>
            <w:vAlign w:val="center"/>
            <w:hideMark/>
          </w:tcPr>
          <w:p w14:paraId="06B646B0" w14:textId="77777777" w:rsidR="000F7E94" w:rsidRPr="00E160FB" w:rsidRDefault="000F7E94" w:rsidP="00E160FB">
            <w:pPr>
              <w:spacing w:before="40" w:after="40"/>
              <w:rPr>
                <w:sz w:val="22"/>
                <w:szCs w:val="22"/>
              </w:rPr>
            </w:pPr>
            <w:r w:rsidRPr="00E160FB">
              <w:rPr>
                <w:sz w:val="22"/>
                <w:szCs w:val="22"/>
              </w:rPr>
              <w:t>2018-09-17</w:t>
            </w:r>
          </w:p>
        </w:tc>
        <w:tc>
          <w:tcPr>
            <w:tcW w:w="1127" w:type="pct"/>
            <w:vAlign w:val="center"/>
            <w:hideMark/>
          </w:tcPr>
          <w:p w14:paraId="19C27D72" w14:textId="5190CBB8"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5533808" w14:textId="77777777" w:rsidR="000F7E94" w:rsidRPr="00E160FB" w:rsidRDefault="000F7E94" w:rsidP="00E160FB">
            <w:pPr>
              <w:spacing w:before="40" w:after="40"/>
              <w:jc w:val="center"/>
              <w:rPr>
                <w:sz w:val="22"/>
                <w:szCs w:val="22"/>
              </w:rPr>
            </w:pPr>
            <w:bookmarkStart w:id="271" w:name="lt_pId616"/>
            <w:r w:rsidRPr="00E160FB">
              <w:rPr>
                <w:sz w:val="22"/>
                <w:szCs w:val="22"/>
              </w:rPr>
              <w:t>Q14/15</w:t>
            </w:r>
            <w:bookmarkEnd w:id="271"/>
          </w:p>
        </w:tc>
        <w:tc>
          <w:tcPr>
            <w:tcW w:w="2279" w:type="pct"/>
            <w:vAlign w:val="center"/>
            <w:hideMark/>
          </w:tcPr>
          <w:p w14:paraId="74997EE4" w14:textId="40825B59" w:rsidR="000F7E94" w:rsidRPr="00295544" w:rsidRDefault="00FA3BB8" w:rsidP="00E160FB">
            <w:pPr>
              <w:spacing w:before="40" w:after="40"/>
              <w:rPr>
                <w:rFonts w:eastAsia="SimSun"/>
                <w:sz w:val="22"/>
                <w:szCs w:val="22"/>
              </w:rPr>
            </w:pPr>
            <w:r w:rsidRPr="00295544">
              <w:rPr>
                <w:rFonts w:eastAsia="SimSun" w:hint="eastAsia"/>
                <w:sz w:val="22"/>
                <w:szCs w:val="22"/>
                <w:lang w:eastAsia="zh-CN"/>
              </w:rPr>
              <w:t>建模协调</w:t>
            </w:r>
          </w:p>
        </w:tc>
      </w:tr>
      <w:tr w:rsidR="000F7E94" w:rsidRPr="00E160FB" w14:paraId="0DD1BC0C" w14:textId="77777777" w:rsidTr="00E160FB">
        <w:trPr>
          <w:cantSplit/>
        </w:trPr>
        <w:tc>
          <w:tcPr>
            <w:tcW w:w="784" w:type="pct"/>
            <w:vAlign w:val="center"/>
            <w:hideMark/>
          </w:tcPr>
          <w:p w14:paraId="5D2505C1" w14:textId="77777777" w:rsidR="000F7E94" w:rsidRPr="00E160FB" w:rsidRDefault="000F7E94" w:rsidP="00E160FB">
            <w:pPr>
              <w:spacing w:before="40" w:after="40"/>
              <w:rPr>
                <w:sz w:val="22"/>
                <w:szCs w:val="22"/>
              </w:rPr>
            </w:pPr>
            <w:r w:rsidRPr="00E160FB">
              <w:rPr>
                <w:sz w:val="22"/>
                <w:szCs w:val="22"/>
              </w:rPr>
              <w:t>2018-09-18</w:t>
            </w:r>
          </w:p>
        </w:tc>
        <w:tc>
          <w:tcPr>
            <w:tcW w:w="1127" w:type="pct"/>
            <w:vAlign w:val="center"/>
            <w:hideMark/>
          </w:tcPr>
          <w:p w14:paraId="705AA1F7" w14:textId="680CE3EC"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0046D4D" w14:textId="77777777" w:rsidR="000F7E94" w:rsidRPr="00E160FB" w:rsidRDefault="000F7E94" w:rsidP="00E160FB">
            <w:pPr>
              <w:spacing w:before="40" w:after="40"/>
              <w:jc w:val="center"/>
              <w:rPr>
                <w:sz w:val="22"/>
                <w:szCs w:val="22"/>
              </w:rPr>
            </w:pPr>
            <w:bookmarkStart w:id="272" w:name="lt_pId620"/>
            <w:r w:rsidRPr="00E160FB">
              <w:rPr>
                <w:sz w:val="22"/>
                <w:szCs w:val="22"/>
              </w:rPr>
              <w:t>Q18/15</w:t>
            </w:r>
            <w:bookmarkEnd w:id="272"/>
          </w:p>
        </w:tc>
        <w:tc>
          <w:tcPr>
            <w:tcW w:w="2279" w:type="pct"/>
            <w:vAlign w:val="center"/>
            <w:hideMark/>
          </w:tcPr>
          <w:p w14:paraId="24E20475" w14:textId="313736D9" w:rsidR="000F7E94" w:rsidRPr="00295544" w:rsidRDefault="000F7E94" w:rsidP="00E160FB">
            <w:pPr>
              <w:spacing w:before="40" w:after="40"/>
              <w:rPr>
                <w:rFonts w:eastAsia="SimSun"/>
                <w:sz w:val="22"/>
                <w:szCs w:val="22"/>
              </w:rPr>
            </w:pPr>
            <w:bookmarkStart w:id="273" w:name="lt_pId621"/>
            <w:r w:rsidRPr="00295544">
              <w:rPr>
                <w:rFonts w:eastAsia="SimSun"/>
                <w:sz w:val="22"/>
                <w:szCs w:val="22"/>
              </w:rPr>
              <w:t>Q18/15</w:t>
            </w:r>
            <w:bookmarkEnd w:id="273"/>
            <w:r w:rsidR="00FA3BB8" w:rsidRPr="00295544">
              <w:rPr>
                <w:rFonts w:eastAsia="SimSun" w:hint="eastAsia"/>
                <w:sz w:val="22"/>
                <w:szCs w:val="22"/>
                <w:lang w:eastAsia="zh-CN"/>
              </w:rPr>
              <w:t>电子会议</w:t>
            </w:r>
          </w:p>
        </w:tc>
      </w:tr>
      <w:tr w:rsidR="000F7E94" w:rsidRPr="00E160FB" w14:paraId="05A24851" w14:textId="77777777" w:rsidTr="00E160FB">
        <w:trPr>
          <w:cantSplit/>
        </w:trPr>
        <w:tc>
          <w:tcPr>
            <w:tcW w:w="784" w:type="pct"/>
            <w:vAlign w:val="center"/>
            <w:hideMark/>
          </w:tcPr>
          <w:p w14:paraId="4227CD09" w14:textId="77777777" w:rsidR="000F7E94" w:rsidRPr="00E160FB" w:rsidRDefault="000F7E94" w:rsidP="00E160FB">
            <w:pPr>
              <w:spacing w:before="40" w:after="40"/>
              <w:rPr>
                <w:sz w:val="22"/>
                <w:szCs w:val="22"/>
              </w:rPr>
            </w:pPr>
            <w:r w:rsidRPr="00E160FB">
              <w:rPr>
                <w:sz w:val="22"/>
                <w:szCs w:val="22"/>
              </w:rPr>
              <w:t>2018-11-19</w:t>
            </w:r>
          </w:p>
        </w:tc>
        <w:tc>
          <w:tcPr>
            <w:tcW w:w="1127" w:type="pct"/>
            <w:vAlign w:val="center"/>
            <w:hideMark/>
          </w:tcPr>
          <w:p w14:paraId="0BF1A059" w14:textId="4CC977FC"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FA13426" w14:textId="77777777" w:rsidR="000F7E94" w:rsidRPr="00E160FB" w:rsidRDefault="000F7E94" w:rsidP="00E160FB">
            <w:pPr>
              <w:spacing w:before="40" w:after="40"/>
              <w:jc w:val="center"/>
              <w:rPr>
                <w:sz w:val="22"/>
                <w:szCs w:val="22"/>
              </w:rPr>
            </w:pPr>
            <w:bookmarkStart w:id="274" w:name="lt_pId624"/>
            <w:r w:rsidRPr="00E160FB">
              <w:rPr>
                <w:sz w:val="22"/>
                <w:szCs w:val="22"/>
              </w:rPr>
              <w:t>Q14/15</w:t>
            </w:r>
            <w:bookmarkEnd w:id="274"/>
          </w:p>
        </w:tc>
        <w:tc>
          <w:tcPr>
            <w:tcW w:w="2279" w:type="pct"/>
            <w:vAlign w:val="center"/>
            <w:hideMark/>
          </w:tcPr>
          <w:p w14:paraId="765A6A05" w14:textId="4A3B0D53" w:rsidR="000F7E94" w:rsidRPr="00295544" w:rsidRDefault="000F7E94" w:rsidP="00E160FB">
            <w:pPr>
              <w:spacing w:before="40" w:after="40"/>
              <w:rPr>
                <w:rFonts w:eastAsia="SimSun"/>
                <w:sz w:val="22"/>
                <w:szCs w:val="22"/>
                <w:lang w:eastAsia="zh-CN"/>
              </w:rPr>
            </w:pPr>
            <w:bookmarkStart w:id="275" w:name="lt_pId625"/>
            <w:r w:rsidRPr="00295544">
              <w:rPr>
                <w:rFonts w:eastAsia="SimSun"/>
                <w:sz w:val="22"/>
                <w:szCs w:val="22"/>
                <w:lang w:eastAsia="zh-CN"/>
              </w:rPr>
              <w:t xml:space="preserve">Q14/15 </w:t>
            </w:r>
            <w:r w:rsidR="00782E2F" w:rsidRPr="00782E2F">
              <w:rPr>
                <w:sz w:val="22"/>
                <w:szCs w:val="22"/>
                <w:lang w:eastAsia="zh-CN"/>
              </w:rPr>
              <w:t>–</w:t>
            </w:r>
            <w:r w:rsidR="00782E2F">
              <w:rPr>
                <w:rFonts w:eastAsia="SimSun"/>
                <w:sz w:val="22"/>
                <w:szCs w:val="22"/>
                <w:lang w:eastAsia="zh-CN"/>
              </w:rPr>
              <w:t xml:space="preserve"> </w:t>
            </w:r>
            <w:r w:rsidR="00FA3BB8"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00FA3BB8" w:rsidRPr="00295544">
              <w:rPr>
                <w:rFonts w:eastAsia="SimSun"/>
                <w:sz w:val="22"/>
                <w:szCs w:val="22"/>
                <w:lang w:eastAsia="zh-CN"/>
              </w:rPr>
              <w:t>8</w:t>
            </w:r>
            <w:r w:rsidR="00FA3BB8"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275"/>
          </w:p>
        </w:tc>
      </w:tr>
      <w:tr w:rsidR="000F7E94" w:rsidRPr="00E160FB" w14:paraId="29A38B25" w14:textId="77777777" w:rsidTr="00E160FB">
        <w:trPr>
          <w:cantSplit/>
        </w:trPr>
        <w:tc>
          <w:tcPr>
            <w:tcW w:w="784" w:type="pct"/>
            <w:vAlign w:val="center"/>
            <w:hideMark/>
          </w:tcPr>
          <w:p w14:paraId="3DBD00B3" w14:textId="77777777" w:rsidR="000F7E94" w:rsidRPr="00E160FB" w:rsidRDefault="000F7E94" w:rsidP="00E160FB">
            <w:pPr>
              <w:spacing w:before="40" w:after="40"/>
              <w:rPr>
                <w:sz w:val="22"/>
                <w:szCs w:val="22"/>
              </w:rPr>
            </w:pPr>
            <w:r w:rsidRPr="00E160FB">
              <w:rPr>
                <w:sz w:val="22"/>
                <w:szCs w:val="22"/>
              </w:rPr>
              <w:t>2018-11-20</w:t>
            </w:r>
          </w:p>
        </w:tc>
        <w:tc>
          <w:tcPr>
            <w:tcW w:w="1127" w:type="pct"/>
            <w:vAlign w:val="center"/>
            <w:hideMark/>
          </w:tcPr>
          <w:p w14:paraId="16D0B27D" w14:textId="4689E07E"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F5C289F" w14:textId="77777777" w:rsidR="000F7E94" w:rsidRPr="00E160FB" w:rsidRDefault="000F7E94" w:rsidP="00E160FB">
            <w:pPr>
              <w:spacing w:before="40" w:after="40"/>
              <w:jc w:val="center"/>
              <w:rPr>
                <w:sz w:val="22"/>
                <w:szCs w:val="22"/>
              </w:rPr>
            </w:pPr>
            <w:bookmarkStart w:id="276" w:name="lt_pId628"/>
            <w:r w:rsidRPr="00E160FB">
              <w:rPr>
                <w:sz w:val="22"/>
                <w:szCs w:val="22"/>
              </w:rPr>
              <w:t>Q2/15</w:t>
            </w:r>
            <w:bookmarkEnd w:id="276"/>
          </w:p>
        </w:tc>
        <w:tc>
          <w:tcPr>
            <w:tcW w:w="2279" w:type="pct"/>
            <w:vAlign w:val="center"/>
            <w:hideMark/>
          </w:tcPr>
          <w:p w14:paraId="6D8F32FA" w14:textId="5B027814" w:rsidR="000F7E94" w:rsidRPr="00295544" w:rsidRDefault="000F7E94" w:rsidP="00E160FB">
            <w:pPr>
              <w:spacing w:before="40" w:after="40"/>
              <w:rPr>
                <w:rFonts w:eastAsia="SimSun"/>
                <w:sz w:val="22"/>
                <w:szCs w:val="22"/>
              </w:rPr>
            </w:pPr>
            <w:bookmarkStart w:id="277" w:name="lt_pId629"/>
            <w:r w:rsidRPr="00295544">
              <w:rPr>
                <w:rFonts w:eastAsia="SimSun"/>
                <w:sz w:val="22"/>
                <w:szCs w:val="22"/>
              </w:rPr>
              <w:t xml:space="preserve">Q2/15 </w:t>
            </w:r>
            <w:r w:rsidR="00782E2F" w:rsidRPr="00782E2F">
              <w:rPr>
                <w:sz w:val="22"/>
                <w:szCs w:val="22"/>
                <w:lang w:eastAsia="zh-CN"/>
              </w:rPr>
              <w:t>–</w:t>
            </w:r>
            <w:r w:rsidR="009F2150" w:rsidRPr="00295544">
              <w:rPr>
                <w:rFonts w:eastAsia="SimSun"/>
                <w:sz w:val="22"/>
                <w:szCs w:val="22"/>
              </w:rPr>
              <w:t xml:space="preserve"> </w:t>
            </w:r>
            <w:r w:rsidR="00FA3BB8" w:rsidRPr="00295544">
              <w:rPr>
                <w:rFonts w:eastAsia="SimSun" w:hint="eastAsia"/>
                <w:sz w:val="22"/>
                <w:szCs w:val="22"/>
                <w:lang w:eastAsia="zh-CN"/>
              </w:rPr>
              <w:t>制定中</w:t>
            </w:r>
            <w:bookmarkEnd w:id="277"/>
            <w:r w:rsidR="009F2150" w:rsidRPr="00295544">
              <w:rPr>
                <w:rFonts w:eastAsia="SimSun" w:hint="eastAsia"/>
                <w:sz w:val="22"/>
                <w:szCs w:val="22"/>
                <w:lang w:eastAsia="zh-CN"/>
              </w:rPr>
              <w:t>的所有文件</w:t>
            </w:r>
          </w:p>
        </w:tc>
      </w:tr>
      <w:tr w:rsidR="000F7E94" w:rsidRPr="00E160FB" w14:paraId="019B6E8C" w14:textId="77777777" w:rsidTr="00E160FB">
        <w:trPr>
          <w:cantSplit/>
        </w:trPr>
        <w:tc>
          <w:tcPr>
            <w:tcW w:w="784" w:type="pct"/>
            <w:vAlign w:val="center"/>
            <w:hideMark/>
          </w:tcPr>
          <w:p w14:paraId="021DDAB2" w14:textId="77777777" w:rsidR="000F7E94" w:rsidRPr="00E160FB" w:rsidRDefault="000F7E94" w:rsidP="00E160FB">
            <w:pPr>
              <w:spacing w:before="40" w:after="40"/>
              <w:rPr>
                <w:sz w:val="22"/>
                <w:szCs w:val="22"/>
              </w:rPr>
            </w:pPr>
            <w:r w:rsidRPr="00E160FB">
              <w:rPr>
                <w:sz w:val="22"/>
                <w:szCs w:val="22"/>
              </w:rPr>
              <w:t>2018-11-20</w:t>
            </w:r>
          </w:p>
        </w:tc>
        <w:tc>
          <w:tcPr>
            <w:tcW w:w="1127" w:type="pct"/>
            <w:vAlign w:val="center"/>
            <w:hideMark/>
          </w:tcPr>
          <w:p w14:paraId="4E5B8062" w14:textId="368FD277"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758FF68" w14:textId="77777777" w:rsidR="000F7E94" w:rsidRPr="00E160FB" w:rsidRDefault="000F7E94" w:rsidP="00E160FB">
            <w:pPr>
              <w:spacing w:before="40" w:after="40"/>
              <w:jc w:val="center"/>
              <w:rPr>
                <w:sz w:val="22"/>
                <w:szCs w:val="22"/>
              </w:rPr>
            </w:pPr>
            <w:bookmarkStart w:id="278" w:name="lt_pId632"/>
            <w:r w:rsidRPr="00E160FB">
              <w:rPr>
                <w:sz w:val="22"/>
                <w:szCs w:val="22"/>
              </w:rPr>
              <w:t>Q4/15</w:t>
            </w:r>
            <w:bookmarkEnd w:id="278"/>
          </w:p>
        </w:tc>
        <w:tc>
          <w:tcPr>
            <w:tcW w:w="2279" w:type="pct"/>
            <w:vAlign w:val="center"/>
            <w:hideMark/>
          </w:tcPr>
          <w:p w14:paraId="1C4AEE0F" w14:textId="220CADEF" w:rsidR="000F7E94" w:rsidRPr="00295544" w:rsidRDefault="000F7E94" w:rsidP="00E160FB">
            <w:pPr>
              <w:spacing w:before="40" w:after="40"/>
              <w:rPr>
                <w:rFonts w:eastAsia="SimSun"/>
                <w:sz w:val="22"/>
                <w:szCs w:val="22"/>
              </w:rPr>
            </w:pPr>
            <w:bookmarkStart w:id="279" w:name="lt_pId633"/>
            <w:r w:rsidRPr="00295544">
              <w:rPr>
                <w:rFonts w:eastAsia="SimSun"/>
                <w:sz w:val="22"/>
                <w:szCs w:val="22"/>
              </w:rPr>
              <w:t xml:space="preserve">Q4/15 </w:t>
            </w:r>
            <w:r w:rsidR="00782E2F" w:rsidRPr="00782E2F">
              <w:rPr>
                <w:sz w:val="22"/>
                <w:szCs w:val="22"/>
                <w:lang w:eastAsia="zh-CN"/>
              </w:rPr>
              <w:t>–</w:t>
            </w:r>
            <w:r w:rsidRPr="00295544">
              <w:rPr>
                <w:rFonts w:eastAsia="SimSun"/>
                <w:sz w:val="22"/>
                <w:szCs w:val="22"/>
              </w:rPr>
              <w:t xml:space="preserve"> G.mgfast</w:t>
            </w:r>
            <w:bookmarkEnd w:id="279"/>
          </w:p>
        </w:tc>
      </w:tr>
      <w:tr w:rsidR="000F7E94" w:rsidRPr="00E160FB" w14:paraId="176B07AC" w14:textId="77777777" w:rsidTr="00E160FB">
        <w:trPr>
          <w:cantSplit/>
        </w:trPr>
        <w:tc>
          <w:tcPr>
            <w:tcW w:w="784" w:type="pct"/>
            <w:vAlign w:val="center"/>
            <w:hideMark/>
          </w:tcPr>
          <w:p w14:paraId="42ECB412" w14:textId="77777777" w:rsidR="000F7E94" w:rsidRPr="00E160FB" w:rsidRDefault="000F7E94" w:rsidP="00E160FB">
            <w:pPr>
              <w:spacing w:before="40" w:after="40"/>
              <w:rPr>
                <w:sz w:val="22"/>
                <w:szCs w:val="22"/>
              </w:rPr>
            </w:pPr>
            <w:r w:rsidRPr="00E160FB">
              <w:rPr>
                <w:sz w:val="22"/>
                <w:szCs w:val="22"/>
              </w:rPr>
              <w:lastRenderedPageBreak/>
              <w:t>2018-12-04</w:t>
            </w:r>
          </w:p>
        </w:tc>
        <w:tc>
          <w:tcPr>
            <w:tcW w:w="1127" w:type="pct"/>
            <w:vAlign w:val="center"/>
            <w:hideMark/>
          </w:tcPr>
          <w:p w14:paraId="0DC4EDC3" w14:textId="34B8F4B0"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6E1FAE6" w14:textId="77777777" w:rsidR="000F7E94" w:rsidRPr="00E160FB" w:rsidRDefault="000F7E94" w:rsidP="00E160FB">
            <w:pPr>
              <w:spacing w:before="40" w:after="40"/>
              <w:jc w:val="center"/>
              <w:rPr>
                <w:sz w:val="22"/>
                <w:szCs w:val="22"/>
              </w:rPr>
            </w:pPr>
            <w:bookmarkStart w:id="280" w:name="lt_pId636"/>
            <w:r w:rsidRPr="00E160FB">
              <w:rPr>
                <w:sz w:val="22"/>
                <w:szCs w:val="22"/>
              </w:rPr>
              <w:t>Q18/15</w:t>
            </w:r>
            <w:bookmarkEnd w:id="280"/>
          </w:p>
        </w:tc>
        <w:tc>
          <w:tcPr>
            <w:tcW w:w="2279" w:type="pct"/>
            <w:vAlign w:val="center"/>
            <w:hideMark/>
          </w:tcPr>
          <w:p w14:paraId="36633813" w14:textId="08310970" w:rsidR="000F7E94" w:rsidRPr="00295544" w:rsidRDefault="000F7E94" w:rsidP="00E160FB">
            <w:pPr>
              <w:spacing w:before="40" w:after="40"/>
              <w:rPr>
                <w:rFonts w:eastAsia="SimSun"/>
                <w:sz w:val="22"/>
                <w:szCs w:val="22"/>
              </w:rPr>
            </w:pPr>
            <w:bookmarkStart w:id="281" w:name="lt_pId637"/>
            <w:r w:rsidRPr="00295544">
              <w:rPr>
                <w:rFonts w:eastAsia="SimSun"/>
                <w:sz w:val="22"/>
                <w:szCs w:val="22"/>
              </w:rPr>
              <w:t xml:space="preserve">Q18/15 </w:t>
            </w:r>
            <w:r w:rsidR="00782E2F" w:rsidRPr="00782E2F">
              <w:rPr>
                <w:sz w:val="22"/>
                <w:szCs w:val="22"/>
                <w:lang w:eastAsia="zh-CN"/>
              </w:rPr>
              <w:t>–</w:t>
            </w:r>
            <w:r w:rsidR="00FA3BB8" w:rsidRPr="00295544">
              <w:rPr>
                <w:rFonts w:eastAsia="SimSun"/>
                <w:sz w:val="22"/>
                <w:szCs w:val="22"/>
              </w:rPr>
              <w:t xml:space="preserve"> </w:t>
            </w:r>
            <w:r w:rsidR="00FA3BB8" w:rsidRPr="00295544">
              <w:rPr>
                <w:rFonts w:eastAsia="SimSun" w:hint="eastAsia"/>
                <w:sz w:val="22"/>
                <w:szCs w:val="22"/>
                <w:lang w:eastAsia="zh-CN"/>
              </w:rPr>
              <w:t>智能电网</w:t>
            </w:r>
            <w:bookmarkEnd w:id="281"/>
          </w:p>
        </w:tc>
      </w:tr>
      <w:tr w:rsidR="000F7E94" w:rsidRPr="00E160FB" w14:paraId="1C26E034" w14:textId="77777777" w:rsidTr="00E160FB">
        <w:trPr>
          <w:cantSplit/>
        </w:trPr>
        <w:tc>
          <w:tcPr>
            <w:tcW w:w="784" w:type="pct"/>
            <w:vAlign w:val="center"/>
            <w:hideMark/>
          </w:tcPr>
          <w:p w14:paraId="00121200" w14:textId="77777777" w:rsidR="000F7E94" w:rsidRPr="00E160FB" w:rsidRDefault="000F7E94" w:rsidP="00E160FB">
            <w:pPr>
              <w:spacing w:before="40" w:after="40"/>
              <w:rPr>
                <w:sz w:val="22"/>
                <w:szCs w:val="22"/>
              </w:rPr>
            </w:pPr>
            <w:r w:rsidRPr="00E160FB">
              <w:rPr>
                <w:sz w:val="22"/>
                <w:szCs w:val="22"/>
              </w:rPr>
              <w:t>2018-12-05</w:t>
            </w:r>
          </w:p>
        </w:tc>
        <w:tc>
          <w:tcPr>
            <w:tcW w:w="1127" w:type="pct"/>
            <w:vAlign w:val="center"/>
            <w:hideMark/>
          </w:tcPr>
          <w:p w14:paraId="50494C89" w14:textId="53BA7F78"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70A0900" w14:textId="77777777" w:rsidR="000F7E94" w:rsidRPr="00E160FB" w:rsidRDefault="000F7E94" w:rsidP="00E160FB">
            <w:pPr>
              <w:spacing w:before="40" w:after="40"/>
              <w:jc w:val="center"/>
              <w:rPr>
                <w:sz w:val="22"/>
                <w:szCs w:val="22"/>
              </w:rPr>
            </w:pPr>
            <w:bookmarkStart w:id="282" w:name="lt_pId640"/>
            <w:r w:rsidRPr="00E160FB">
              <w:rPr>
                <w:sz w:val="22"/>
                <w:szCs w:val="22"/>
              </w:rPr>
              <w:t>Q18/15</w:t>
            </w:r>
            <w:bookmarkEnd w:id="282"/>
          </w:p>
        </w:tc>
        <w:tc>
          <w:tcPr>
            <w:tcW w:w="2279" w:type="pct"/>
            <w:vAlign w:val="center"/>
            <w:hideMark/>
          </w:tcPr>
          <w:p w14:paraId="47081553" w14:textId="5DC31409" w:rsidR="000F7E94" w:rsidRPr="00295544" w:rsidRDefault="000F7E94" w:rsidP="00E160FB">
            <w:pPr>
              <w:spacing w:before="40" w:after="40"/>
              <w:rPr>
                <w:rFonts w:eastAsia="SimSun"/>
                <w:sz w:val="22"/>
                <w:szCs w:val="22"/>
              </w:rPr>
            </w:pPr>
            <w:bookmarkStart w:id="283" w:name="lt_pId641"/>
            <w:r w:rsidRPr="00295544">
              <w:rPr>
                <w:rFonts w:eastAsia="SimSun"/>
                <w:sz w:val="22"/>
                <w:szCs w:val="22"/>
              </w:rPr>
              <w:t xml:space="preserve">Q18/15 </w:t>
            </w:r>
            <w:r w:rsidR="00782E2F" w:rsidRPr="00782E2F">
              <w:rPr>
                <w:sz w:val="22"/>
                <w:szCs w:val="22"/>
                <w:lang w:eastAsia="zh-CN"/>
              </w:rPr>
              <w:t>–</w:t>
            </w:r>
            <w:r w:rsidRPr="00295544">
              <w:rPr>
                <w:rFonts w:eastAsia="SimSun"/>
                <w:sz w:val="22"/>
                <w:szCs w:val="22"/>
              </w:rPr>
              <w:t xml:space="preserve"> G.hn2</w:t>
            </w:r>
            <w:bookmarkEnd w:id="283"/>
          </w:p>
        </w:tc>
      </w:tr>
      <w:tr w:rsidR="000F7E94" w:rsidRPr="00E160FB" w14:paraId="7F14679F" w14:textId="77777777" w:rsidTr="00E160FB">
        <w:trPr>
          <w:cantSplit/>
        </w:trPr>
        <w:tc>
          <w:tcPr>
            <w:tcW w:w="784" w:type="pct"/>
            <w:vAlign w:val="center"/>
            <w:hideMark/>
          </w:tcPr>
          <w:p w14:paraId="1A73F692" w14:textId="77777777" w:rsidR="000F7E94" w:rsidRPr="00E160FB" w:rsidRDefault="000F7E94" w:rsidP="00E160FB">
            <w:pPr>
              <w:spacing w:before="40" w:after="40"/>
              <w:rPr>
                <w:sz w:val="22"/>
                <w:szCs w:val="22"/>
              </w:rPr>
            </w:pPr>
            <w:r w:rsidRPr="00E160FB">
              <w:rPr>
                <w:sz w:val="22"/>
                <w:szCs w:val="22"/>
              </w:rPr>
              <w:t>2018-12-06</w:t>
            </w:r>
          </w:p>
        </w:tc>
        <w:tc>
          <w:tcPr>
            <w:tcW w:w="1127" w:type="pct"/>
            <w:vAlign w:val="center"/>
            <w:hideMark/>
          </w:tcPr>
          <w:p w14:paraId="6DC7040C" w14:textId="3EB26238"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6F3255E" w14:textId="77777777" w:rsidR="000F7E94" w:rsidRPr="00E160FB" w:rsidRDefault="000F7E94" w:rsidP="00E160FB">
            <w:pPr>
              <w:spacing w:before="40" w:after="40"/>
              <w:jc w:val="center"/>
              <w:rPr>
                <w:sz w:val="22"/>
                <w:szCs w:val="22"/>
              </w:rPr>
            </w:pPr>
            <w:bookmarkStart w:id="284" w:name="lt_pId644"/>
            <w:r w:rsidRPr="00E160FB">
              <w:rPr>
                <w:sz w:val="22"/>
                <w:szCs w:val="22"/>
              </w:rPr>
              <w:t>Q18/15</w:t>
            </w:r>
            <w:bookmarkEnd w:id="284"/>
          </w:p>
        </w:tc>
        <w:tc>
          <w:tcPr>
            <w:tcW w:w="2279" w:type="pct"/>
            <w:vAlign w:val="center"/>
            <w:hideMark/>
          </w:tcPr>
          <w:p w14:paraId="38ED34EE" w14:textId="2F1530D3" w:rsidR="000F7E94" w:rsidRPr="00295544" w:rsidRDefault="000F7E94" w:rsidP="00E160FB">
            <w:pPr>
              <w:spacing w:before="40" w:after="40"/>
              <w:rPr>
                <w:rFonts w:eastAsia="SimSun"/>
                <w:sz w:val="22"/>
                <w:szCs w:val="22"/>
              </w:rPr>
            </w:pPr>
            <w:bookmarkStart w:id="285" w:name="lt_pId645"/>
            <w:r w:rsidRPr="00295544">
              <w:rPr>
                <w:rFonts w:eastAsia="SimSun"/>
                <w:sz w:val="22"/>
                <w:szCs w:val="22"/>
              </w:rPr>
              <w:t xml:space="preserve">Q18/15 </w:t>
            </w:r>
            <w:r w:rsidR="00782E2F" w:rsidRPr="00782E2F">
              <w:rPr>
                <w:sz w:val="22"/>
                <w:szCs w:val="22"/>
                <w:lang w:eastAsia="zh-CN"/>
              </w:rPr>
              <w:t>–</w:t>
            </w:r>
            <w:r w:rsidRPr="00295544">
              <w:rPr>
                <w:rFonts w:eastAsia="SimSun"/>
                <w:sz w:val="22"/>
                <w:szCs w:val="22"/>
              </w:rPr>
              <w:t xml:space="preserve"> G.occ/G.vlc LCC</w:t>
            </w:r>
            <w:bookmarkEnd w:id="285"/>
          </w:p>
        </w:tc>
      </w:tr>
      <w:tr w:rsidR="000F7E94" w:rsidRPr="00E160FB" w14:paraId="68E30655" w14:textId="77777777" w:rsidTr="00E160FB">
        <w:trPr>
          <w:cantSplit/>
        </w:trPr>
        <w:tc>
          <w:tcPr>
            <w:tcW w:w="784" w:type="pct"/>
            <w:vAlign w:val="center"/>
            <w:hideMark/>
          </w:tcPr>
          <w:p w14:paraId="4CD844CF" w14:textId="77777777" w:rsidR="000F7E94" w:rsidRPr="00E160FB" w:rsidRDefault="000F7E94" w:rsidP="00E160FB">
            <w:pPr>
              <w:spacing w:before="40" w:after="40"/>
              <w:rPr>
                <w:sz w:val="22"/>
                <w:szCs w:val="22"/>
              </w:rPr>
            </w:pPr>
            <w:r w:rsidRPr="00E160FB">
              <w:rPr>
                <w:sz w:val="22"/>
                <w:szCs w:val="22"/>
              </w:rPr>
              <w:t>2018-12-17</w:t>
            </w:r>
          </w:p>
        </w:tc>
        <w:tc>
          <w:tcPr>
            <w:tcW w:w="1127" w:type="pct"/>
            <w:vAlign w:val="center"/>
            <w:hideMark/>
          </w:tcPr>
          <w:p w14:paraId="1FD49164" w14:textId="5F9DAAE8"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8DA7B27" w14:textId="77777777" w:rsidR="000F7E94" w:rsidRPr="00E160FB" w:rsidRDefault="000F7E94" w:rsidP="00E160FB">
            <w:pPr>
              <w:spacing w:before="40" w:after="40"/>
              <w:jc w:val="center"/>
              <w:rPr>
                <w:sz w:val="22"/>
                <w:szCs w:val="22"/>
              </w:rPr>
            </w:pPr>
            <w:bookmarkStart w:id="286" w:name="lt_pId648"/>
            <w:r w:rsidRPr="00E160FB">
              <w:rPr>
                <w:sz w:val="22"/>
                <w:szCs w:val="22"/>
              </w:rPr>
              <w:t>Q14/15</w:t>
            </w:r>
            <w:bookmarkEnd w:id="286"/>
          </w:p>
        </w:tc>
        <w:tc>
          <w:tcPr>
            <w:tcW w:w="2279" w:type="pct"/>
            <w:vAlign w:val="center"/>
            <w:hideMark/>
          </w:tcPr>
          <w:p w14:paraId="30B34822" w14:textId="5DE1806A" w:rsidR="000F7E94" w:rsidRPr="00295544" w:rsidRDefault="000F7E94" w:rsidP="00782E2F">
            <w:pPr>
              <w:spacing w:before="40" w:after="40"/>
              <w:rPr>
                <w:rFonts w:eastAsia="SimSun"/>
                <w:sz w:val="22"/>
                <w:szCs w:val="22"/>
                <w:lang w:eastAsia="zh-CN"/>
              </w:rPr>
            </w:pPr>
            <w:bookmarkStart w:id="287" w:name="lt_pId649"/>
            <w:r w:rsidRPr="00295544">
              <w:rPr>
                <w:rFonts w:eastAsia="SimSun"/>
                <w:sz w:val="22"/>
                <w:szCs w:val="22"/>
                <w:lang w:eastAsia="zh-CN"/>
              </w:rPr>
              <w:t xml:space="preserve">Q14/15 </w:t>
            </w:r>
            <w:r w:rsidR="00782E2F" w:rsidRPr="00782E2F">
              <w:rPr>
                <w:sz w:val="22"/>
                <w:szCs w:val="22"/>
                <w:lang w:eastAsia="zh-CN"/>
              </w:rPr>
              <w:t>–</w:t>
            </w:r>
            <w:r w:rsidR="00FA3BB8" w:rsidRPr="00295544">
              <w:rPr>
                <w:rFonts w:eastAsia="SimSun"/>
                <w:sz w:val="22"/>
                <w:szCs w:val="22"/>
                <w:lang w:eastAsia="zh-CN"/>
              </w:rPr>
              <w:t xml:space="preserve"> </w:t>
            </w:r>
            <w:r w:rsidR="00134761"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00134761" w:rsidRPr="00295544">
              <w:rPr>
                <w:rFonts w:eastAsia="SimSun"/>
                <w:sz w:val="22"/>
                <w:szCs w:val="22"/>
                <w:lang w:eastAsia="zh-CN"/>
              </w:rPr>
              <w:t>8</w:t>
            </w:r>
            <w:r w:rsidR="00134761"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287"/>
          </w:p>
        </w:tc>
      </w:tr>
      <w:tr w:rsidR="000F7E94" w:rsidRPr="00E160FB" w14:paraId="0B49EE2A" w14:textId="77777777" w:rsidTr="00E160FB">
        <w:trPr>
          <w:cantSplit/>
        </w:trPr>
        <w:tc>
          <w:tcPr>
            <w:tcW w:w="784" w:type="pct"/>
            <w:vAlign w:val="center"/>
            <w:hideMark/>
          </w:tcPr>
          <w:p w14:paraId="6876DDBE" w14:textId="77777777" w:rsidR="000F7E94" w:rsidRPr="00E160FB" w:rsidRDefault="000F7E94" w:rsidP="00E160FB">
            <w:pPr>
              <w:spacing w:before="40" w:after="40"/>
              <w:rPr>
                <w:sz w:val="22"/>
                <w:szCs w:val="22"/>
              </w:rPr>
            </w:pPr>
            <w:r w:rsidRPr="00E160FB">
              <w:rPr>
                <w:sz w:val="22"/>
                <w:szCs w:val="22"/>
              </w:rPr>
              <w:t>2018-12-18</w:t>
            </w:r>
          </w:p>
        </w:tc>
        <w:tc>
          <w:tcPr>
            <w:tcW w:w="1127" w:type="pct"/>
            <w:vAlign w:val="center"/>
            <w:hideMark/>
          </w:tcPr>
          <w:p w14:paraId="3325AD52" w14:textId="664EC35A"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77700D3" w14:textId="77777777" w:rsidR="000F7E94" w:rsidRPr="00E160FB" w:rsidRDefault="000F7E94" w:rsidP="00E160FB">
            <w:pPr>
              <w:spacing w:before="40" w:after="40"/>
              <w:jc w:val="center"/>
              <w:rPr>
                <w:sz w:val="22"/>
                <w:szCs w:val="22"/>
              </w:rPr>
            </w:pPr>
            <w:bookmarkStart w:id="288" w:name="lt_pId652"/>
            <w:r w:rsidRPr="00E160FB">
              <w:rPr>
                <w:sz w:val="22"/>
                <w:szCs w:val="22"/>
              </w:rPr>
              <w:t>Q4/15</w:t>
            </w:r>
            <w:bookmarkEnd w:id="288"/>
          </w:p>
        </w:tc>
        <w:tc>
          <w:tcPr>
            <w:tcW w:w="2279" w:type="pct"/>
            <w:vAlign w:val="center"/>
            <w:hideMark/>
          </w:tcPr>
          <w:p w14:paraId="3B6776EB" w14:textId="6F07DE12" w:rsidR="000F7E94" w:rsidRPr="00295544" w:rsidRDefault="000F7E94" w:rsidP="00E160FB">
            <w:pPr>
              <w:spacing w:before="40" w:after="40"/>
              <w:rPr>
                <w:rFonts w:eastAsia="SimSun"/>
                <w:sz w:val="22"/>
                <w:szCs w:val="22"/>
              </w:rPr>
            </w:pPr>
            <w:bookmarkStart w:id="289" w:name="lt_pId653"/>
            <w:r w:rsidRPr="00295544">
              <w:rPr>
                <w:rFonts w:eastAsia="SimSun"/>
                <w:sz w:val="22"/>
                <w:szCs w:val="22"/>
              </w:rPr>
              <w:t xml:space="preserve">Q4/15 </w:t>
            </w:r>
            <w:r w:rsidR="00782E2F" w:rsidRPr="00782E2F">
              <w:rPr>
                <w:sz w:val="22"/>
                <w:szCs w:val="22"/>
                <w:lang w:eastAsia="zh-CN"/>
              </w:rPr>
              <w:t>–</w:t>
            </w:r>
            <w:r w:rsidRPr="00295544">
              <w:rPr>
                <w:rFonts w:eastAsia="SimSun"/>
                <w:sz w:val="22"/>
                <w:szCs w:val="22"/>
              </w:rPr>
              <w:t xml:space="preserve"> LCC DSL</w:t>
            </w:r>
            <w:bookmarkEnd w:id="289"/>
            <w:r w:rsidR="00134761" w:rsidRPr="00295544">
              <w:rPr>
                <w:rFonts w:eastAsia="SimSun" w:hint="eastAsia"/>
                <w:sz w:val="22"/>
                <w:szCs w:val="22"/>
                <w:lang w:eastAsia="zh-CN"/>
              </w:rPr>
              <w:t>项目</w:t>
            </w:r>
          </w:p>
        </w:tc>
      </w:tr>
      <w:tr w:rsidR="000F7E94" w:rsidRPr="00E160FB" w14:paraId="7396694E" w14:textId="77777777" w:rsidTr="00E160FB">
        <w:trPr>
          <w:cantSplit/>
        </w:trPr>
        <w:tc>
          <w:tcPr>
            <w:tcW w:w="784" w:type="pct"/>
            <w:vAlign w:val="center"/>
            <w:hideMark/>
          </w:tcPr>
          <w:p w14:paraId="2E427E1A" w14:textId="77777777" w:rsidR="000F7E94" w:rsidRPr="00E160FB" w:rsidRDefault="000F7E94" w:rsidP="00E160FB">
            <w:pPr>
              <w:spacing w:before="40" w:after="40"/>
              <w:rPr>
                <w:sz w:val="22"/>
                <w:szCs w:val="22"/>
              </w:rPr>
            </w:pPr>
            <w:r w:rsidRPr="00E160FB">
              <w:rPr>
                <w:sz w:val="22"/>
                <w:szCs w:val="22"/>
              </w:rPr>
              <w:t>2018-12-18</w:t>
            </w:r>
          </w:p>
        </w:tc>
        <w:tc>
          <w:tcPr>
            <w:tcW w:w="1127" w:type="pct"/>
            <w:vAlign w:val="center"/>
            <w:hideMark/>
          </w:tcPr>
          <w:p w14:paraId="47EC71CE" w14:textId="3C1AAC3F"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4D6B4D1" w14:textId="77777777" w:rsidR="000F7E94" w:rsidRPr="00E160FB" w:rsidRDefault="000F7E94" w:rsidP="00E160FB">
            <w:pPr>
              <w:spacing w:before="40" w:after="40"/>
              <w:jc w:val="center"/>
              <w:rPr>
                <w:sz w:val="22"/>
                <w:szCs w:val="22"/>
              </w:rPr>
            </w:pPr>
            <w:bookmarkStart w:id="290" w:name="lt_pId656"/>
            <w:r w:rsidRPr="00E160FB">
              <w:rPr>
                <w:sz w:val="22"/>
                <w:szCs w:val="22"/>
              </w:rPr>
              <w:t>Q2/15</w:t>
            </w:r>
            <w:bookmarkEnd w:id="290"/>
          </w:p>
        </w:tc>
        <w:tc>
          <w:tcPr>
            <w:tcW w:w="2279" w:type="pct"/>
            <w:vAlign w:val="center"/>
            <w:hideMark/>
          </w:tcPr>
          <w:p w14:paraId="4BE38C9E" w14:textId="5B2FFF41" w:rsidR="000F7E94" w:rsidRPr="00295544" w:rsidRDefault="000F7E94" w:rsidP="00E160FB">
            <w:pPr>
              <w:spacing w:before="40" w:after="40"/>
              <w:rPr>
                <w:rFonts w:eastAsia="SimSun"/>
                <w:sz w:val="22"/>
                <w:szCs w:val="22"/>
              </w:rPr>
            </w:pPr>
            <w:bookmarkStart w:id="291" w:name="lt_pId657"/>
            <w:r w:rsidRPr="00295544">
              <w:rPr>
                <w:rFonts w:eastAsia="SimSun"/>
                <w:sz w:val="22"/>
                <w:szCs w:val="22"/>
              </w:rPr>
              <w:t xml:space="preserve">Q2/15 </w:t>
            </w:r>
            <w:r w:rsidR="00782E2F" w:rsidRPr="00782E2F">
              <w:rPr>
                <w:sz w:val="22"/>
                <w:szCs w:val="22"/>
                <w:lang w:eastAsia="zh-CN"/>
              </w:rPr>
              <w:t>–</w:t>
            </w:r>
            <w:r w:rsidR="009F2150" w:rsidRPr="00295544">
              <w:rPr>
                <w:rFonts w:eastAsia="SimSun"/>
                <w:sz w:val="22"/>
                <w:szCs w:val="22"/>
              </w:rPr>
              <w:t xml:space="preserve"> </w:t>
            </w:r>
            <w:r w:rsidR="00134761" w:rsidRPr="00295544">
              <w:rPr>
                <w:rFonts w:eastAsia="SimSun" w:hint="eastAsia"/>
                <w:sz w:val="22"/>
                <w:szCs w:val="22"/>
                <w:lang w:eastAsia="zh-CN"/>
              </w:rPr>
              <w:t>制定中</w:t>
            </w:r>
            <w:bookmarkEnd w:id="291"/>
            <w:r w:rsidR="009F2150" w:rsidRPr="00295544">
              <w:rPr>
                <w:rFonts w:eastAsia="SimSun" w:hint="eastAsia"/>
                <w:sz w:val="22"/>
                <w:szCs w:val="22"/>
                <w:lang w:eastAsia="zh-CN"/>
              </w:rPr>
              <w:t>的所有文件</w:t>
            </w:r>
          </w:p>
        </w:tc>
      </w:tr>
      <w:tr w:rsidR="000F7E94" w:rsidRPr="00E160FB" w14:paraId="1ADA85FF" w14:textId="77777777" w:rsidTr="00E160FB">
        <w:trPr>
          <w:cantSplit/>
        </w:trPr>
        <w:tc>
          <w:tcPr>
            <w:tcW w:w="784" w:type="pct"/>
            <w:vAlign w:val="center"/>
            <w:hideMark/>
          </w:tcPr>
          <w:p w14:paraId="6C52C25B" w14:textId="77777777" w:rsidR="000F7E94" w:rsidRPr="00E160FB" w:rsidRDefault="000F7E94" w:rsidP="00E160FB">
            <w:pPr>
              <w:spacing w:before="40" w:after="40"/>
              <w:rPr>
                <w:sz w:val="22"/>
                <w:szCs w:val="22"/>
              </w:rPr>
            </w:pPr>
            <w:r w:rsidRPr="00E160FB">
              <w:rPr>
                <w:sz w:val="22"/>
                <w:szCs w:val="22"/>
              </w:rPr>
              <w:t>2019-01-08</w:t>
            </w:r>
          </w:p>
        </w:tc>
        <w:tc>
          <w:tcPr>
            <w:tcW w:w="1127" w:type="pct"/>
            <w:vAlign w:val="center"/>
            <w:hideMark/>
          </w:tcPr>
          <w:p w14:paraId="3DF701FD" w14:textId="00C26148"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8141429" w14:textId="77777777" w:rsidR="000F7E94" w:rsidRPr="00E160FB" w:rsidRDefault="000F7E94" w:rsidP="00E160FB">
            <w:pPr>
              <w:spacing w:before="40" w:after="40"/>
              <w:jc w:val="center"/>
              <w:rPr>
                <w:sz w:val="22"/>
                <w:szCs w:val="22"/>
              </w:rPr>
            </w:pPr>
            <w:bookmarkStart w:id="292" w:name="lt_pId660"/>
            <w:r w:rsidRPr="00E160FB">
              <w:rPr>
                <w:sz w:val="22"/>
                <w:szCs w:val="22"/>
              </w:rPr>
              <w:t>Q4/15</w:t>
            </w:r>
            <w:bookmarkEnd w:id="292"/>
          </w:p>
        </w:tc>
        <w:tc>
          <w:tcPr>
            <w:tcW w:w="2279" w:type="pct"/>
            <w:vAlign w:val="center"/>
            <w:hideMark/>
          </w:tcPr>
          <w:p w14:paraId="45564D26" w14:textId="1D6E3AA9" w:rsidR="000F7E94" w:rsidRPr="00295544" w:rsidRDefault="000F7E94" w:rsidP="00E160FB">
            <w:pPr>
              <w:spacing w:before="40" w:after="40"/>
              <w:rPr>
                <w:rFonts w:eastAsia="SimSun"/>
                <w:sz w:val="22"/>
                <w:szCs w:val="22"/>
              </w:rPr>
            </w:pPr>
            <w:bookmarkStart w:id="293" w:name="lt_pId661"/>
            <w:r w:rsidRPr="00295544">
              <w:rPr>
                <w:rFonts w:eastAsia="SimSun"/>
                <w:sz w:val="22"/>
                <w:szCs w:val="22"/>
              </w:rPr>
              <w:t xml:space="preserve">Q4/12 </w:t>
            </w:r>
            <w:r w:rsidR="00782E2F" w:rsidRPr="00782E2F">
              <w:rPr>
                <w:sz w:val="22"/>
                <w:szCs w:val="22"/>
                <w:lang w:eastAsia="zh-CN"/>
              </w:rPr>
              <w:t>–</w:t>
            </w:r>
            <w:r w:rsidRPr="00295544">
              <w:rPr>
                <w:rFonts w:eastAsia="SimSun"/>
                <w:sz w:val="22"/>
                <w:szCs w:val="22"/>
              </w:rPr>
              <w:t xml:space="preserve"> LCC</w:t>
            </w:r>
            <w:bookmarkEnd w:id="293"/>
            <w:r w:rsidR="005F3AC6" w:rsidRPr="00295544">
              <w:rPr>
                <w:rFonts w:eastAsia="SimSun" w:hint="eastAsia"/>
                <w:sz w:val="22"/>
                <w:szCs w:val="22"/>
                <w:lang w:eastAsia="zh-CN"/>
              </w:rPr>
              <w:t>全部项目</w:t>
            </w:r>
          </w:p>
        </w:tc>
      </w:tr>
      <w:tr w:rsidR="000F7E94" w:rsidRPr="00E160FB" w14:paraId="5768A213" w14:textId="77777777" w:rsidTr="00E160FB">
        <w:trPr>
          <w:cantSplit/>
        </w:trPr>
        <w:tc>
          <w:tcPr>
            <w:tcW w:w="784" w:type="pct"/>
            <w:vAlign w:val="center"/>
            <w:hideMark/>
          </w:tcPr>
          <w:p w14:paraId="4C533D49" w14:textId="77777777" w:rsidR="000F7E94" w:rsidRPr="00E160FB" w:rsidRDefault="000F7E94" w:rsidP="00E160FB">
            <w:pPr>
              <w:spacing w:before="40" w:after="40"/>
              <w:rPr>
                <w:sz w:val="22"/>
                <w:szCs w:val="22"/>
              </w:rPr>
            </w:pPr>
            <w:r w:rsidRPr="00E160FB">
              <w:rPr>
                <w:sz w:val="22"/>
                <w:szCs w:val="22"/>
              </w:rPr>
              <w:t>2019-01-10</w:t>
            </w:r>
          </w:p>
        </w:tc>
        <w:tc>
          <w:tcPr>
            <w:tcW w:w="1127" w:type="pct"/>
            <w:vAlign w:val="center"/>
            <w:hideMark/>
          </w:tcPr>
          <w:p w14:paraId="3062F575" w14:textId="7F7D30B4"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F6F5E79" w14:textId="77777777" w:rsidR="000F7E94" w:rsidRPr="00E160FB" w:rsidRDefault="000F7E94" w:rsidP="00E160FB">
            <w:pPr>
              <w:spacing w:before="40" w:after="40"/>
              <w:jc w:val="center"/>
              <w:rPr>
                <w:sz w:val="22"/>
                <w:szCs w:val="22"/>
              </w:rPr>
            </w:pPr>
            <w:bookmarkStart w:id="294" w:name="lt_pId664"/>
            <w:r w:rsidRPr="00E160FB">
              <w:rPr>
                <w:sz w:val="22"/>
                <w:szCs w:val="22"/>
              </w:rPr>
              <w:t>Q4/15</w:t>
            </w:r>
            <w:bookmarkEnd w:id="294"/>
          </w:p>
        </w:tc>
        <w:tc>
          <w:tcPr>
            <w:tcW w:w="2279" w:type="pct"/>
            <w:vAlign w:val="center"/>
            <w:hideMark/>
          </w:tcPr>
          <w:p w14:paraId="4E88210C" w14:textId="713B4DE9" w:rsidR="000F7E94" w:rsidRPr="00295544" w:rsidRDefault="000F7E94" w:rsidP="00E160FB">
            <w:pPr>
              <w:spacing w:before="40" w:after="40"/>
              <w:rPr>
                <w:rFonts w:eastAsia="SimSun"/>
                <w:sz w:val="22"/>
                <w:szCs w:val="22"/>
              </w:rPr>
            </w:pPr>
            <w:bookmarkStart w:id="295" w:name="lt_pId665"/>
            <w:r w:rsidRPr="00295544">
              <w:rPr>
                <w:rFonts w:eastAsia="SimSun"/>
                <w:sz w:val="22"/>
                <w:szCs w:val="22"/>
              </w:rPr>
              <w:t xml:space="preserve">Q4/15 </w:t>
            </w:r>
            <w:r w:rsidR="00782E2F" w:rsidRPr="00782E2F">
              <w:rPr>
                <w:sz w:val="22"/>
                <w:szCs w:val="22"/>
                <w:lang w:eastAsia="zh-CN"/>
              </w:rPr>
              <w:t>–</w:t>
            </w:r>
            <w:r w:rsidRPr="00295544">
              <w:rPr>
                <w:rFonts w:eastAsia="SimSun"/>
                <w:sz w:val="22"/>
                <w:szCs w:val="22"/>
              </w:rPr>
              <w:t xml:space="preserve"> LCC</w:t>
            </w:r>
            <w:bookmarkEnd w:id="295"/>
            <w:r w:rsidR="005F3AC6" w:rsidRPr="00295544">
              <w:rPr>
                <w:rFonts w:eastAsia="SimSun" w:hint="eastAsia"/>
                <w:sz w:val="22"/>
                <w:szCs w:val="22"/>
                <w:lang w:eastAsia="zh-CN"/>
              </w:rPr>
              <w:t>全部项目</w:t>
            </w:r>
          </w:p>
        </w:tc>
      </w:tr>
      <w:tr w:rsidR="000F7E94" w:rsidRPr="00E160FB" w14:paraId="42C093A0" w14:textId="77777777" w:rsidTr="00E160FB">
        <w:trPr>
          <w:cantSplit/>
        </w:trPr>
        <w:tc>
          <w:tcPr>
            <w:tcW w:w="784" w:type="pct"/>
            <w:vAlign w:val="center"/>
            <w:hideMark/>
          </w:tcPr>
          <w:p w14:paraId="641E8F23" w14:textId="274AE699" w:rsidR="000F7E94" w:rsidRPr="00E160FB" w:rsidRDefault="000F7E94" w:rsidP="00E160FB">
            <w:pPr>
              <w:spacing w:before="40" w:after="40"/>
              <w:rPr>
                <w:sz w:val="22"/>
                <w:szCs w:val="22"/>
              </w:rPr>
            </w:pPr>
            <w:r w:rsidRPr="00E160FB">
              <w:rPr>
                <w:sz w:val="22"/>
                <w:szCs w:val="22"/>
              </w:rPr>
              <w:t>2019-01-09</w:t>
            </w:r>
            <w:r w:rsidRPr="00E160FB">
              <w:rPr>
                <w:sz w:val="22"/>
                <w:szCs w:val="22"/>
              </w:rPr>
              <w:br/>
            </w:r>
            <w:r w:rsidR="005F3AC6" w:rsidRPr="00E160FB">
              <w:rPr>
                <w:rFonts w:ascii="SimSun" w:eastAsia="SimSun" w:hAnsi="SimSun" w:cs="SimSun" w:hint="eastAsia"/>
                <w:sz w:val="22"/>
                <w:szCs w:val="22"/>
                <w:lang w:eastAsia="zh-CN"/>
              </w:rPr>
              <w:t>至</w:t>
            </w:r>
            <w:r w:rsidRPr="00E160FB">
              <w:rPr>
                <w:sz w:val="22"/>
                <w:szCs w:val="22"/>
              </w:rPr>
              <w:br/>
              <w:t>2019-01-10</w:t>
            </w:r>
          </w:p>
        </w:tc>
        <w:tc>
          <w:tcPr>
            <w:tcW w:w="1127" w:type="pct"/>
            <w:vAlign w:val="center"/>
            <w:hideMark/>
          </w:tcPr>
          <w:p w14:paraId="03662290" w14:textId="1AB0B777" w:rsidR="000F7E94" w:rsidRPr="00E160FB" w:rsidRDefault="005F3AC6" w:rsidP="00E160FB">
            <w:pPr>
              <w:spacing w:before="40" w:after="40"/>
              <w:jc w:val="center"/>
              <w:rPr>
                <w:rFonts w:eastAsia="SimSun"/>
                <w:sz w:val="22"/>
                <w:szCs w:val="22"/>
                <w:lang w:eastAsia="zh-CN"/>
              </w:rPr>
            </w:pPr>
            <w:r w:rsidRPr="00E160FB">
              <w:rPr>
                <w:rFonts w:eastAsia="SimSun" w:hint="eastAsia"/>
                <w:sz w:val="22"/>
                <w:szCs w:val="22"/>
                <w:lang w:eastAsia="zh-CN"/>
              </w:rPr>
              <w:t>美国</w:t>
            </w:r>
            <w:r w:rsidRPr="00E160FB">
              <w:rPr>
                <w:rFonts w:eastAsia="SimSun" w:hint="eastAsia"/>
                <w:sz w:val="22"/>
                <w:szCs w:val="22"/>
                <w:lang w:eastAsia="zh-CN"/>
              </w:rPr>
              <w:t>/</w:t>
            </w:r>
            <w:r w:rsidR="003808DC">
              <w:rPr>
                <w:rFonts w:eastAsia="SimSun"/>
                <w:sz w:val="22"/>
                <w:szCs w:val="22"/>
                <w:lang w:eastAsia="zh-CN"/>
              </w:rPr>
              <w:br/>
            </w:r>
            <w:r w:rsidRPr="00E160FB">
              <w:rPr>
                <w:rFonts w:eastAsia="SimSun" w:hint="eastAsia"/>
                <w:sz w:val="22"/>
                <w:szCs w:val="22"/>
                <w:lang w:eastAsia="zh-CN"/>
              </w:rPr>
              <w:t>华为技术有限公司</w:t>
            </w:r>
          </w:p>
        </w:tc>
        <w:tc>
          <w:tcPr>
            <w:tcW w:w="810" w:type="pct"/>
            <w:vAlign w:val="center"/>
            <w:hideMark/>
          </w:tcPr>
          <w:p w14:paraId="0048908F" w14:textId="77777777" w:rsidR="000F7E94" w:rsidRPr="00E160FB" w:rsidRDefault="000F7E94" w:rsidP="00E160FB">
            <w:pPr>
              <w:spacing w:before="40" w:after="40"/>
              <w:jc w:val="center"/>
              <w:rPr>
                <w:sz w:val="22"/>
                <w:szCs w:val="22"/>
                <w:lang w:eastAsia="zh-CN"/>
              </w:rPr>
            </w:pPr>
            <w:bookmarkStart w:id="296" w:name="lt_pId670"/>
            <w:r w:rsidRPr="00E160FB">
              <w:rPr>
                <w:sz w:val="22"/>
                <w:szCs w:val="22"/>
                <w:lang w:eastAsia="zh-CN"/>
              </w:rPr>
              <w:t>Q2/15</w:t>
            </w:r>
            <w:bookmarkEnd w:id="296"/>
          </w:p>
        </w:tc>
        <w:tc>
          <w:tcPr>
            <w:tcW w:w="2279" w:type="pct"/>
            <w:vAlign w:val="center"/>
            <w:hideMark/>
          </w:tcPr>
          <w:p w14:paraId="7ADE71CC" w14:textId="18A0E68C" w:rsidR="000F7E94" w:rsidRPr="00295544" w:rsidRDefault="000F7E94" w:rsidP="00E160FB">
            <w:pPr>
              <w:spacing w:before="40" w:after="40"/>
              <w:rPr>
                <w:rFonts w:eastAsia="SimSun"/>
                <w:sz w:val="22"/>
                <w:szCs w:val="22"/>
                <w:lang w:eastAsia="zh-CN"/>
              </w:rPr>
            </w:pPr>
            <w:bookmarkStart w:id="297" w:name="lt_pId671"/>
            <w:r w:rsidRPr="00295544">
              <w:rPr>
                <w:rFonts w:eastAsia="SimSun"/>
                <w:sz w:val="22"/>
                <w:szCs w:val="22"/>
                <w:lang w:eastAsia="zh-CN"/>
              </w:rPr>
              <w:t xml:space="preserve">Q2/15 </w:t>
            </w:r>
            <w:r w:rsidR="00782E2F" w:rsidRPr="00782E2F">
              <w:rPr>
                <w:sz w:val="22"/>
                <w:szCs w:val="22"/>
                <w:lang w:eastAsia="zh-CN"/>
              </w:rPr>
              <w:t>–</w:t>
            </w:r>
            <w:r w:rsidR="00903C19" w:rsidRPr="00295544">
              <w:rPr>
                <w:rFonts w:eastAsia="SimSun"/>
                <w:sz w:val="22"/>
                <w:szCs w:val="22"/>
                <w:lang w:eastAsia="zh-CN"/>
              </w:rPr>
              <w:t xml:space="preserve"> </w:t>
            </w:r>
            <w:r w:rsidR="00903C19" w:rsidRPr="00295544">
              <w:rPr>
                <w:rFonts w:eastAsia="SimSun" w:hint="eastAsia"/>
                <w:sz w:val="22"/>
                <w:szCs w:val="22"/>
                <w:lang w:eastAsia="zh-CN"/>
              </w:rPr>
              <w:t>制定中的所有文件</w:t>
            </w:r>
            <w:bookmarkEnd w:id="297"/>
          </w:p>
        </w:tc>
      </w:tr>
      <w:tr w:rsidR="000F7E94" w:rsidRPr="00E160FB" w14:paraId="748C9EA8" w14:textId="77777777" w:rsidTr="00E160FB">
        <w:trPr>
          <w:cantSplit/>
        </w:trPr>
        <w:tc>
          <w:tcPr>
            <w:tcW w:w="784" w:type="pct"/>
            <w:vAlign w:val="center"/>
            <w:hideMark/>
          </w:tcPr>
          <w:p w14:paraId="70EC345E" w14:textId="77777777" w:rsidR="000F7E94" w:rsidRPr="00E160FB" w:rsidRDefault="000F7E94" w:rsidP="00E160FB">
            <w:pPr>
              <w:spacing w:before="40" w:after="40"/>
              <w:rPr>
                <w:sz w:val="22"/>
                <w:szCs w:val="22"/>
                <w:lang w:eastAsia="zh-CN"/>
              </w:rPr>
            </w:pPr>
            <w:r w:rsidRPr="00E160FB">
              <w:rPr>
                <w:sz w:val="22"/>
                <w:szCs w:val="22"/>
                <w:lang w:eastAsia="zh-CN"/>
              </w:rPr>
              <w:t>2019-01-14</w:t>
            </w:r>
          </w:p>
        </w:tc>
        <w:tc>
          <w:tcPr>
            <w:tcW w:w="1127" w:type="pct"/>
            <w:vAlign w:val="center"/>
            <w:hideMark/>
          </w:tcPr>
          <w:p w14:paraId="30A1F2C9" w14:textId="5DA7DC15" w:rsidR="000F7E94" w:rsidRPr="00E160FB" w:rsidRDefault="007B2BF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FEBCD94" w14:textId="77777777" w:rsidR="000F7E94" w:rsidRPr="00E160FB" w:rsidRDefault="000F7E94" w:rsidP="00E160FB">
            <w:pPr>
              <w:spacing w:before="40" w:after="40"/>
              <w:jc w:val="center"/>
              <w:rPr>
                <w:sz w:val="22"/>
                <w:szCs w:val="22"/>
                <w:lang w:eastAsia="zh-CN"/>
              </w:rPr>
            </w:pPr>
            <w:bookmarkStart w:id="298" w:name="lt_pId674"/>
            <w:r w:rsidRPr="00E160FB">
              <w:rPr>
                <w:sz w:val="22"/>
                <w:szCs w:val="22"/>
                <w:lang w:eastAsia="zh-CN"/>
              </w:rPr>
              <w:t>Q14/15</w:t>
            </w:r>
            <w:bookmarkEnd w:id="298"/>
          </w:p>
        </w:tc>
        <w:tc>
          <w:tcPr>
            <w:tcW w:w="2279" w:type="pct"/>
            <w:vAlign w:val="center"/>
            <w:hideMark/>
          </w:tcPr>
          <w:p w14:paraId="243A8853" w14:textId="5489268A" w:rsidR="000F7E94" w:rsidRPr="00295544" w:rsidRDefault="000F7E94" w:rsidP="00782E2F">
            <w:pPr>
              <w:spacing w:before="40" w:after="40"/>
              <w:rPr>
                <w:rFonts w:eastAsia="SimSun"/>
                <w:sz w:val="22"/>
                <w:szCs w:val="22"/>
                <w:lang w:eastAsia="zh-CN"/>
              </w:rPr>
            </w:pPr>
            <w:bookmarkStart w:id="299" w:name="lt_pId675"/>
            <w:r w:rsidRPr="00295544">
              <w:rPr>
                <w:rFonts w:eastAsia="SimSun"/>
                <w:sz w:val="22"/>
                <w:szCs w:val="22"/>
                <w:lang w:eastAsia="zh-CN"/>
              </w:rPr>
              <w:t xml:space="preserve">Q14/15 </w:t>
            </w:r>
            <w:r w:rsidR="00782E2F" w:rsidRPr="00782E2F">
              <w:rPr>
                <w:sz w:val="22"/>
                <w:szCs w:val="22"/>
                <w:lang w:eastAsia="zh-CN"/>
              </w:rPr>
              <w:t>–</w:t>
            </w:r>
            <w:r w:rsidR="00782E2F">
              <w:rPr>
                <w:sz w:val="22"/>
                <w:szCs w:val="22"/>
                <w:lang w:eastAsia="zh-CN"/>
              </w:rPr>
              <w:t xml:space="preserve"> </w:t>
            </w:r>
            <w:r w:rsidR="005F3AC6"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005F3AC6" w:rsidRPr="00295544">
              <w:rPr>
                <w:rFonts w:eastAsia="SimSun"/>
                <w:sz w:val="22"/>
                <w:szCs w:val="22"/>
                <w:lang w:eastAsia="zh-CN"/>
              </w:rPr>
              <w:t>8</w:t>
            </w:r>
            <w:r w:rsidR="005F3AC6"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299"/>
          </w:p>
        </w:tc>
      </w:tr>
      <w:tr w:rsidR="000F7E94" w:rsidRPr="00E160FB" w14:paraId="17E7D74B" w14:textId="77777777" w:rsidTr="00E160FB">
        <w:trPr>
          <w:cantSplit/>
        </w:trPr>
        <w:tc>
          <w:tcPr>
            <w:tcW w:w="784" w:type="pct"/>
            <w:vAlign w:val="center"/>
            <w:hideMark/>
          </w:tcPr>
          <w:p w14:paraId="51AF9050" w14:textId="77777777" w:rsidR="000F7E94" w:rsidRPr="00E160FB" w:rsidRDefault="000F7E94" w:rsidP="00E160FB">
            <w:pPr>
              <w:spacing w:before="40" w:after="40"/>
              <w:rPr>
                <w:sz w:val="22"/>
                <w:szCs w:val="22"/>
                <w:lang w:eastAsia="zh-CN"/>
              </w:rPr>
            </w:pPr>
            <w:r w:rsidRPr="00E160FB">
              <w:rPr>
                <w:sz w:val="22"/>
                <w:szCs w:val="22"/>
                <w:lang w:eastAsia="zh-CN"/>
              </w:rPr>
              <w:t>2019-01-15</w:t>
            </w:r>
          </w:p>
        </w:tc>
        <w:tc>
          <w:tcPr>
            <w:tcW w:w="1127" w:type="pct"/>
            <w:vAlign w:val="center"/>
            <w:hideMark/>
          </w:tcPr>
          <w:p w14:paraId="57401B83" w14:textId="7FB1A8DB" w:rsidR="000F7E94" w:rsidRPr="00E160FB" w:rsidRDefault="007B2BF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16C513F" w14:textId="77777777" w:rsidR="000F7E94" w:rsidRPr="00E160FB" w:rsidRDefault="000F7E94" w:rsidP="00E160FB">
            <w:pPr>
              <w:spacing w:before="40" w:after="40"/>
              <w:jc w:val="center"/>
              <w:rPr>
                <w:sz w:val="22"/>
                <w:szCs w:val="22"/>
                <w:lang w:eastAsia="zh-CN"/>
              </w:rPr>
            </w:pPr>
            <w:bookmarkStart w:id="300" w:name="lt_pId678"/>
            <w:r w:rsidRPr="00E160FB">
              <w:rPr>
                <w:sz w:val="22"/>
                <w:szCs w:val="22"/>
                <w:lang w:eastAsia="zh-CN"/>
              </w:rPr>
              <w:t>Q18/15</w:t>
            </w:r>
            <w:bookmarkEnd w:id="300"/>
          </w:p>
        </w:tc>
        <w:tc>
          <w:tcPr>
            <w:tcW w:w="2279" w:type="pct"/>
            <w:vAlign w:val="center"/>
            <w:hideMark/>
          </w:tcPr>
          <w:p w14:paraId="4375C3DD" w14:textId="54ED40D1" w:rsidR="000F7E94" w:rsidRPr="00295544" w:rsidRDefault="000F7E94" w:rsidP="00E160FB">
            <w:pPr>
              <w:spacing w:before="40" w:after="40"/>
              <w:rPr>
                <w:rFonts w:eastAsia="SimSun"/>
                <w:sz w:val="22"/>
                <w:szCs w:val="22"/>
                <w:lang w:eastAsia="zh-CN"/>
              </w:rPr>
            </w:pPr>
            <w:bookmarkStart w:id="301" w:name="lt_pId679"/>
            <w:r w:rsidRPr="00295544">
              <w:rPr>
                <w:rFonts w:eastAsia="SimSun"/>
                <w:sz w:val="22"/>
                <w:szCs w:val="22"/>
                <w:lang w:eastAsia="zh-CN"/>
              </w:rPr>
              <w:t xml:space="preserve">Q18/15 </w:t>
            </w:r>
            <w:r w:rsidR="005F3AC6" w:rsidRPr="00295544">
              <w:rPr>
                <w:rFonts w:eastAsia="SimSun"/>
                <w:sz w:val="22"/>
                <w:szCs w:val="22"/>
                <w:lang w:eastAsia="zh-CN"/>
              </w:rPr>
              <w:t>–</w:t>
            </w:r>
            <w:r w:rsidRPr="00295544">
              <w:rPr>
                <w:rFonts w:eastAsia="SimSun"/>
                <w:sz w:val="22"/>
                <w:szCs w:val="22"/>
                <w:lang w:eastAsia="zh-CN"/>
              </w:rPr>
              <w:t xml:space="preserve"> </w:t>
            </w:r>
            <w:bookmarkEnd w:id="301"/>
            <w:r w:rsidR="005F3AC6" w:rsidRPr="00295544">
              <w:rPr>
                <w:rFonts w:eastAsia="SimSun" w:hint="eastAsia"/>
                <w:sz w:val="22"/>
                <w:szCs w:val="22"/>
                <w:lang w:eastAsia="zh-CN"/>
              </w:rPr>
              <w:t>智能电网</w:t>
            </w:r>
          </w:p>
        </w:tc>
      </w:tr>
      <w:tr w:rsidR="000F7E94" w:rsidRPr="00E160FB" w14:paraId="765CB26E" w14:textId="77777777" w:rsidTr="00E160FB">
        <w:trPr>
          <w:cantSplit/>
        </w:trPr>
        <w:tc>
          <w:tcPr>
            <w:tcW w:w="784" w:type="pct"/>
            <w:vAlign w:val="center"/>
            <w:hideMark/>
          </w:tcPr>
          <w:p w14:paraId="343B2234" w14:textId="77777777" w:rsidR="000F7E94" w:rsidRPr="00E160FB" w:rsidRDefault="000F7E94" w:rsidP="00E160FB">
            <w:pPr>
              <w:spacing w:before="40" w:after="40"/>
              <w:rPr>
                <w:sz w:val="22"/>
                <w:szCs w:val="22"/>
                <w:lang w:eastAsia="zh-CN"/>
              </w:rPr>
            </w:pPr>
            <w:r w:rsidRPr="00E160FB">
              <w:rPr>
                <w:sz w:val="22"/>
                <w:szCs w:val="22"/>
                <w:lang w:eastAsia="zh-CN"/>
              </w:rPr>
              <w:t>2019-01-16</w:t>
            </w:r>
          </w:p>
        </w:tc>
        <w:tc>
          <w:tcPr>
            <w:tcW w:w="1127" w:type="pct"/>
            <w:vAlign w:val="center"/>
            <w:hideMark/>
          </w:tcPr>
          <w:p w14:paraId="5B9BE314" w14:textId="65C63379" w:rsidR="000F7E94" w:rsidRPr="00E160FB" w:rsidRDefault="007B2BF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6636D55" w14:textId="77777777" w:rsidR="000F7E94" w:rsidRPr="00E160FB" w:rsidRDefault="000F7E94" w:rsidP="00E160FB">
            <w:pPr>
              <w:spacing w:before="40" w:after="40"/>
              <w:jc w:val="center"/>
              <w:rPr>
                <w:sz w:val="22"/>
                <w:szCs w:val="22"/>
              </w:rPr>
            </w:pPr>
            <w:bookmarkStart w:id="302" w:name="lt_pId682"/>
            <w:r w:rsidRPr="00E160FB">
              <w:rPr>
                <w:sz w:val="22"/>
                <w:szCs w:val="22"/>
                <w:lang w:eastAsia="zh-CN"/>
              </w:rPr>
              <w:t>Q</w:t>
            </w:r>
            <w:r w:rsidRPr="00E160FB">
              <w:rPr>
                <w:sz w:val="22"/>
                <w:szCs w:val="22"/>
              </w:rPr>
              <w:t>18/15</w:t>
            </w:r>
            <w:bookmarkEnd w:id="302"/>
          </w:p>
        </w:tc>
        <w:tc>
          <w:tcPr>
            <w:tcW w:w="2279" w:type="pct"/>
            <w:vAlign w:val="center"/>
            <w:hideMark/>
          </w:tcPr>
          <w:p w14:paraId="2F65FB0B" w14:textId="6B5E7B6A" w:rsidR="000F7E94" w:rsidRPr="00295544" w:rsidRDefault="000F7E94" w:rsidP="00E160FB">
            <w:pPr>
              <w:spacing w:before="40" w:after="40"/>
              <w:rPr>
                <w:rFonts w:eastAsia="SimSun"/>
                <w:sz w:val="22"/>
                <w:szCs w:val="22"/>
              </w:rPr>
            </w:pPr>
            <w:bookmarkStart w:id="303" w:name="lt_pId683"/>
            <w:r w:rsidRPr="00295544">
              <w:rPr>
                <w:rFonts w:eastAsia="SimSun"/>
                <w:sz w:val="22"/>
                <w:szCs w:val="22"/>
              </w:rPr>
              <w:t xml:space="preserve">Q18/15 </w:t>
            </w:r>
            <w:r w:rsidR="00782E2F" w:rsidRPr="00782E2F">
              <w:rPr>
                <w:sz w:val="22"/>
                <w:szCs w:val="22"/>
                <w:lang w:eastAsia="zh-CN"/>
              </w:rPr>
              <w:t>–</w:t>
            </w:r>
            <w:r w:rsidRPr="00295544">
              <w:rPr>
                <w:rFonts w:eastAsia="SimSun"/>
                <w:sz w:val="22"/>
                <w:szCs w:val="22"/>
              </w:rPr>
              <w:t xml:space="preserve"> G.hn2</w:t>
            </w:r>
            <w:bookmarkEnd w:id="303"/>
          </w:p>
        </w:tc>
      </w:tr>
      <w:tr w:rsidR="000F7E94" w:rsidRPr="00E160FB" w14:paraId="46CDE4C7" w14:textId="77777777" w:rsidTr="00E160FB">
        <w:trPr>
          <w:cantSplit/>
        </w:trPr>
        <w:tc>
          <w:tcPr>
            <w:tcW w:w="784" w:type="pct"/>
            <w:vAlign w:val="center"/>
            <w:hideMark/>
          </w:tcPr>
          <w:p w14:paraId="5D361334" w14:textId="77777777" w:rsidR="000F7E94" w:rsidRPr="00E160FB" w:rsidRDefault="000F7E94" w:rsidP="00E160FB">
            <w:pPr>
              <w:spacing w:before="40" w:after="40"/>
              <w:rPr>
                <w:sz w:val="22"/>
                <w:szCs w:val="22"/>
              </w:rPr>
            </w:pPr>
            <w:r w:rsidRPr="00E160FB">
              <w:rPr>
                <w:sz w:val="22"/>
                <w:szCs w:val="22"/>
              </w:rPr>
              <w:t>2019-01-17</w:t>
            </w:r>
          </w:p>
        </w:tc>
        <w:tc>
          <w:tcPr>
            <w:tcW w:w="1127" w:type="pct"/>
            <w:vAlign w:val="center"/>
            <w:hideMark/>
          </w:tcPr>
          <w:p w14:paraId="7E8BABCC" w14:textId="70116114"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F4A9F41" w14:textId="77777777" w:rsidR="000F7E94" w:rsidRPr="00E160FB" w:rsidRDefault="000F7E94" w:rsidP="00E160FB">
            <w:pPr>
              <w:spacing w:before="40" w:after="40"/>
              <w:jc w:val="center"/>
              <w:rPr>
                <w:sz w:val="22"/>
                <w:szCs w:val="22"/>
              </w:rPr>
            </w:pPr>
            <w:bookmarkStart w:id="304" w:name="lt_pId686"/>
            <w:r w:rsidRPr="00E160FB">
              <w:rPr>
                <w:sz w:val="22"/>
                <w:szCs w:val="22"/>
              </w:rPr>
              <w:t>Q18/15</w:t>
            </w:r>
            <w:bookmarkEnd w:id="304"/>
          </w:p>
        </w:tc>
        <w:tc>
          <w:tcPr>
            <w:tcW w:w="2279" w:type="pct"/>
            <w:vAlign w:val="center"/>
            <w:hideMark/>
          </w:tcPr>
          <w:p w14:paraId="7CCC5B0C" w14:textId="2DCE2BAC" w:rsidR="000F7E94" w:rsidRPr="00295544" w:rsidRDefault="000F7E94" w:rsidP="00E160FB">
            <w:pPr>
              <w:spacing w:before="40" w:after="40"/>
              <w:rPr>
                <w:rFonts w:eastAsia="SimSun"/>
                <w:sz w:val="22"/>
                <w:szCs w:val="22"/>
              </w:rPr>
            </w:pPr>
            <w:bookmarkStart w:id="305" w:name="lt_pId687"/>
            <w:r w:rsidRPr="00295544">
              <w:rPr>
                <w:rFonts w:eastAsia="SimSun"/>
                <w:sz w:val="22"/>
                <w:szCs w:val="22"/>
              </w:rPr>
              <w:t xml:space="preserve">Q18/15 </w:t>
            </w:r>
            <w:r w:rsidR="00782E2F" w:rsidRPr="00782E2F">
              <w:rPr>
                <w:sz w:val="22"/>
                <w:szCs w:val="22"/>
                <w:lang w:eastAsia="zh-CN"/>
              </w:rPr>
              <w:t>–</w:t>
            </w:r>
            <w:r w:rsidRPr="00295544">
              <w:rPr>
                <w:rFonts w:eastAsia="SimSun"/>
                <w:sz w:val="22"/>
                <w:szCs w:val="22"/>
              </w:rPr>
              <w:t xml:space="preserve"> G.occ/G.vlc LCC</w:t>
            </w:r>
            <w:bookmarkEnd w:id="305"/>
          </w:p>
        </w:tc>
      </w:tr>
      <w:tr w:rsidR="000F7E94" w:rsidRPr="00E160FB" w14:paraId="3971CD8C" w14:textId="77777777" w:rsidTr="00E160FB">
        <w:trPr>
          <w:cantSplit/>
        </w:trPr>
        <w:tc>
          <w:tcPr>
            <w:tcW w:w="784" w:type="pct"/>
            <w:vAlign w:val="center"/>
            <w:hideMark/>
          </w:tcPr>
          <w:p w14:paraId="63CE853A" w14:textId="572500D8" w:rsidR="000F7E94" w:rsidRPr="00E160FB" w:rsidRDefault="000F7E94" w:rsidP="00E160FB">
            <w:pPr>
              <w:spacing w:before="40" w:after="40"/>
              <w:rPr>
                <w:sz w:val="22"/>
                <w:szCs w:val="22"/>
              </w:rPr>
            </w:pPr>
            <w:r w:rsidRPr="00E160FB">
              <w:rPr>
                <w:sz w:val="22"/>
                <w:szCs w:val="22"/>
              </w:rPr>
              <w:t>2019-01-21</w:t>
            </w:r>
            <w:r w:rsidRPr="00E160FB">
              <w:rPr>
                <w:sz w:val="22"/>
                <w:szCs w:val="22"/>
              </w:rPr>
              <w:br/>
            </w:r>
            <w:r w:rsidR="00924402" w:rsidRPr="00E160FB">
              <w:rPr>
                <w:rFonts w:ascii="SimSun" w:eastAsia="SimSun" w:hAnsi="SimSun" w:cs="SimSun" w:hint="eastAsia"/>
                <w:sz w:val="22"/>
                <w:szCs w:val="22"/>
                <w:lang w:eastAsia="zh-CN"/>
              </w:rPr>
              <w:t>至</w:t>
            </w:r>
            <w:r w:rsidRPr="00E160FB">
              <w:rPr>
                <w:sz w:val="22"/>
                <w:szCs w:val="22"/>
              </w:rPr>
              <w:br/>
              <w:t>2019-01-25</w:t>
            </w:r>
          </w:p>
        </w:tc>
        <w:tc>
          <w:tcPr>
            <w:tcW w:w="1127" w:type="pct"/>
            <w:vAlign w:val="center"/>
            <w:hideMark/>
          </w:tcPr>
          <w:p w14:paraId="04D9E13C" w14:textId="431F53A6" w:rsidR="000F7E94" w:rsidRPr="00E160FB" w:rsidRDefault="002746AE" w:rsidP="00E160FB">
            <w:pPr>
              <w:spacing w:before="40" w:after="40"/>
              <w:jc w:val="center"/>
              <w:rPr>
                <w:rFonts w:eastAsia="SimSun"/>
                <w:sz w:val="22"/>
                <w:szCs w:val="22"/>
                <w:lang w:eastAsia="zh-CN"/>
              </w:rPr>
            </w:pPr>
            <w:bookmarkStart w:id="306" w:name="lt_pId691"/>
            <w:r w:rsidRPr="00E160FB">
              <w:rPr>
                <w:rFonts w:eastAsia="SimSun" w:hint="eastAsia"/>
                <w:sz w:val="22"/>
                <w:szCs w:val="22"/>
                <w:lang w:eastAsia="zh-CN"/>
              </w:rPr>
              <w:t>中国</w:t>
            </w:r>
            <w:r w:rsidR="000F7E94" w:rsidRPr="00E160FB">
              <w:rPr>
                <w:rFonts w:eastAsia="SimSun"/>
                <w:sz w:val="22"/>
                <w:szCs w:val="22"/>
                <w:lang w:eastAsia="zh-CN"/>
              </w:rPr>
              <w:t>[</w:t>
            </w:r>
            <w:r w:rsidRPr="00E160FB">
              <w:rPr>
                <w:rFonts w:eastAsia="SimSun" w:hint="eastAsia"/>
                <w:sz w:val="22"/>
                <w:szCs w:val="22"/>
                <w:lang w:eastAsia="zh-CN"/>
              </w:rPr>
              <w:t>武汉</w:t>
            </w:r>
            <w:r w:rsidR="000F7E94" w:rsidRPr="00E160FB">
              <w:rPr>
                <w:rFonts w:eastAsia="SimSun"/>
                <w:sz w:val="22"/>
                <w:szCs w:val="22"/>
                <w:lang w:eastAsia="zh-CN"/>
              </w:rPr>
              <w:t>]/</w:t>
            </w:r>
            <w:r w:rsidR="007F1905">
              <w:rPr>
                <w:rFonts w:eastAsia="SimSun"/>
                <w:sz w:val="22"/>
                <w:szCs w:val="22"/>
                <w:lang w:eastAsia="zh-CN"/>
              </w:rPr>
              <w:br/>
            </w:r>
            <w:r w:rsidRPr="00E160FB">
              <w:rPr>
                <w:rFonts w:eastAsia="SimSun" w:hint="eastAsia"/>
                <w:sz w:val="22"/>
                <w:szCs w:val="22"/>
                <w:lang w:eastAsia="zh-CN"/>
              </w:rPr>
              <w:t>烽火科技集团</w:t>
            </w:r>
            <w:bookmarkEnd w:id="306"/>
          </w:p>
        </w:tc>
        <w:tc>
          <w:tcPr>
            <w:tcW w:w="810" w:type="pct"/>
            <w:vAlign w:val="center"/>
            <w:hideMark/>
          </w:tcPr>
          <w:p w14:paraId="35A26223" w14:textId="77777777" w:rsidR="000F7E94" w:rsidRPr="00E160FB" w:rsidRDefault="000F7E94" w:rsidP="00E160FB">
            <w:pPr>
              <w:spacing w:before="40" w:after="40"/>
              <w:jc w:val="center"/>
              <w:rPr>
                <w:sz w:val="22"/>
                <w:szCs w:val="22"/>
                <w:lang w:eastAsia="zh-CN"/>
              </w:rPr>
            </w:pPr>
            <w:bookmarkStart w:id="307" w:name="lt_pId692"/>
            <w:r w:rsidRPr="00E160FB">
              <w:rPr>
                <w:sz w:val="22"/>
                <w:szCs w:val="22"/>
                <w:lang w:eastAsia="zh-CN"/>
              </w:rPr>
              <w:t>Q12/15</w:t>
            </w:r>
            <w:bookmarkEnd w:id="307"/>
            <w:r w:rsidRPr="00E160FB">
              <w:rPr>
                <w:sz w:val="22"/>
                <w:szCs w:val="22"/>
                <w:lang w:eastAsia="zh-CN"/>
              </w:rPr>
              <w:br/>
            </w:r>
            <w:bookmarkStart w:id="308" w:name="lt_pId693"/>
            <w:r w:rsidRPr="00E160FB">
              <w:rPr>
                <w:sz w:val="22"/>
                <w:szCs w:val="22"/>
                <w:lang w:eastAsia="zh-CN"/>
              </w:rPr>
              <w:t>Q14/15</w:t>
            </w:r>
            <w:bookmarkEnd w:id="308"/>
          </w:p>
        </w:tc>
        <w:tc>
          <w:tcPr>
            <w:tcW w:w="2279" w:type="pct"/>
            <w:vAlign w:val="center"/>
            <w:hideMark/>
          </w:tcPr>
          <w:p w14:paraId="319B9A0E" w14:textId="53F0B789" w:rsidR="000F7E94" w:rsidRPr="00295544" w:rsidRDefault="000F7E94" w:rsidP="00E160FB">
            <w:pPr>
              <w:spacing w:before="40" w:after="40"/>
              <w:rPr>
                <w:rFonts w:eastAsia="SimSun"/>
                <w:sz w:val="22"/>
                <w:szCs w:val="22"/>
                <w:lang w:eastAsia="zh-CN"/>
              </w:rPr>
            </w:pPr>
            <w:bookmarkStart w:id="309" w:name="lt_pId694"/>
            <w:r w:rsidRPr="00295544">
              <w:rPr>
                <w:rFonts w:eastAsia="SimSun"/>
                <w:sz w:val="22"/>
                <w:szCs w:val="22"/>
                <w:lang w:eastAsia="zh-CN"/>
              </w:rPr>
              <w:t>12/15</w:t>
            </w:r>
            <w:r w:rsidR="002746AE" w:rsidRPr="00295544">
              <w:rPr>
                <w:rFonts w:eastAsia="SimSun" w:hint="eastAsia"/>
                <w:sz w:val="22"/>
                <w:szCs w:val="22"/>
                <w:lang w:eastAsia="zh-CN"/>
              </w:rPr>
              <w:t>和</w:t>
            </w:r>
            <w:r w:rsidRPr="00295544">
              <w:rPr>
                <w:rFonts w:eastAsia="SimSun"/>
                <w:sz w:val="22"/>
                <w:szCs w:val="22"/>
                <w:lang w:eastAsia="zh-CN"/>
              </w:rPr>
              <w:t>14/15</w:t>
            </w:r>
            <w:r w:rsidR="002746AE" w:rsidRPr="00295544">
              <w:rPr>
                <w:rFonts w:eastAsia="SimSun" w:hint="eastAsia"/>
                <w:sz w:val="22"/>
                <w:szCs w:val="22"/>
                <w:lang w:eastAsia="zh-CN"/>
              </w:rPr>
              <w:t>联席会议</w:t>
            </w:r>
            <w:r w:rsidRPr="00295544">
              <w:rPr>
                <w:rFonts w:eastAsia="SimSun"/>
                <w:sz w:val="22"/>
                <w:szCs w:val="22"/>
                <w:lang w:eastAsia="zh-CN"/>
              </w:rPr>
              <w:t xml:space="preserve"> </w:t>
            </w:r>
            <w:r w:rsidR="002746AE" w:rsidRPr="00295544">
              <w:rPr>
                <w:rFonts w:eastAsia="SimSun"/>
                <w:sz w:val="22"/>
                <w:szCs w:val="22"/>
                <w:lang w:eastAsia="zh-CN"/>
              </w:rPr>
              <w:t>–</w:t>
            </w:r>
            <w:r w:rsidRPr="00295544">
              <w:rPr>
                <w:rFonts w:eastAsia="SimSun"/>
                <w:sz w:val="22"/>
                <w:szCs w:val="22"/>
                <w:lang w:eastAsia="zh-CN"/>
              </w:rPr>
              <w:t xml:space="preserve"> </w:t>
            </w:r>
            <w:r w:rsidR="002746AE" w:rsidRPr="00295544">
              <w:rPr>
                <w:rFonts w:eastAsia="SimSun" w:hint="eastAsia"/>
                <w:sz w:val="22"/>
                <w:szCs w:val="22"/>
                <w:lang w:eastAsia="zh-CN"/>
              </w:rPr>
              <w:t>共同关心主题</w:t>
            </w:r>
            <w:bookmarkEnd w:id="309"/>
          </w:p>
        </w:tc>
      </w:tr>
      <w:tr w:rsidR="000F7E94" w:rsidRPr="00E160FB" w14:paraId="395F659B" w14:textId="77777777" w:rsidTr="00E160FB">
        <w:trPr>
          <w:cantSplit/>
        </w:trPr>
        <w:tc>
          <w:tcPr>
            <w:tcW w:w="784" w:type="pct"/>
            <w:vAlign w:val="center"/>
            <w:hideMark/>
          </w:tcPr>
          <w:p w14:paraId="5DE7521E" w14:textId="2B81D094" w:rsidR="000F7E94" w:rsidRPr="00E160FB" w:rsidRDefault="000F7E94" w:rsidP="00E160FB">
            <w:pPr>
              <w:spacing w:before="40" w:after="40"/>
              <w:rPr>
                <w:sz w:val="22"/>
                <w:szCs w:val="22"/>
                <w:lang w:eastAsia="zh-CN"/>
              </w:rPr>
            </w:pPr>
            <w:r w:rsidRPr="00E160FB">
              <w:rPr>
                <w:sz w:val="22"/>
                <w:szCs w:val="22"/>
                <w:lang w:eastAsia="zh-CN"/>
              </w:rPr>
              <w:t>2019-01-21</w:t>
            </w:r>
            <w:r w:rsidRPr="00E160FB">
              <w:rPr>
                <w:sz w:val="22"/>
                <w:szCs w:val="22"/>
                <w:lang w:eastAsia="zh-CN"/>
              </w:rPr>
              <w:br/>
            </w:r>
            <w:r w:rsidR="00924402" w:rsidRPr="00E160FB">
              <w:rPr>
                <w:rFonts w:ascii="SimSun" w:eastAsia="SimSun" w:hAnsi="SimSun" w:cs="SimSun" w:hint="eastAsia"/>
                <w:sz w:val="22"/>
                <w:szCs w:val="22"/>
                <w:lang w:eastAsia="zh-CN"/>
              </w:rPr>
              <w:t>至</w:t>
            </w:r>
            <w:r w:rsidRPr="00E160FB">
              <w:rPr>
                <w:sz w:val="22"/>
                <w:szCs w:val="22"/>
                <w:lang w:eastAsia="zh-CN"/>
              </w:rPr>
              <w:br/>
              <w:t>2019-01-25</w:t>
            </w:r>
          </w:p>
        </w:tc>
        <w:tc>
          <w:tcPr>
            <w:tcW w:w="1127" w:type="pct"/>
            <w:vAlign w:val="center"/>
            <w:hideMark/>
          </w:tcPr>
          <w:p w14:paraId="0E463613" w14:textId="5B9D77CE" w:rsidR="000F7E94" w:rsidRPr="00E160FB" w:rsidRDefault="002746AE" w:rsidP="00E160FB">
            <w:pPr>
              <w:spacing w:before="40" w:after="40"/>
              <w:jc w:val="center"/>
              <w:rPr>
                <w:rFonts w:eastAsia="SimSun"/>
                <w:sz w:val="22"/>
                <w:szCs w:val="22"/>
                <w:lang w:eastAsia="zh-CN"/>
              </w:rPr>
            </w:pPr>
            <w:r w:rsidRPr="00E160FB">
              <w:rPr>
                <w:rFonts w:eastAsia="SimSun" w:hint="eastAsia"/>
                <w:sz w:val="22"/>
                <w:szCs w:val="22"/>
                <w:lang w:eastAsia="zh-CN"/>
              </w:rPr>
              <w:t>美国</w:t>
            </w:r>
            <w:r w:rsidRPr="00E160FB">
              <w:rPr>
                <w:rFonts w:eastAsia="SimSun" w:hint="eastAsia"/>
                <w:sz w:val="22"/>
                <w:szCs w:val="22"/>
                <w:lang w:eastAsia="zh-CN"/>
              </w:rPr>
              <w:t>/</w:t>
            </w:r>
            <w:r w:rsidRPr="00E160FB">
              <w:rPr>
                <w:rFonts w:eastAsia="SimSun" w:hint="eastAsia"/>
                <w:sz w:val="22"/>
                <w:szCs w:val="22"/>
                <w:lang w:eastAsia="zh-CN"/>
              </w:rPr>
              <w:t>博通</w:t>
            </w:r>
            <w:r w:rsidRPr="00E160FB">
              <w:rPr>
                <w:rFonts w:eastAsia="SimSun" w:hint="eastAsia"/>
                <w:sz w:val="22"/>
                <w:szCs w:val="22"/>
                <w:lang w:eastAsia="zh-CN"/>
              </w:rPr>
              <w:t>/</w:t>
            </w:r>
            <w:r w:rsidRPr="00E160FB">
              <w:rPr>
                <w:rFonts w:eastAsia="SimSun" w:hint="eastAsia"/>
                <w:sz w:val="22"/>
                <w:szCs w:val="22"/>
                <w:lang w:eastAsia="zh-CN"/>
              </w:rPr>
              <w:t>艾尔文</w:t>
            </w:r>
          </w:p>
        </w:tc>
        <w:tc>
          <w:tcPr>
            <w:tcW w:w="810" w:type="pct"/>
            <w:vAlign w:val="center"/>
            <w:hideMark/>
          </w:tcPr>
          <w:p w14:paraId="36951CF8" w14:textId="77777777" w:rsidR="000F7E94" w:rsidRPr="00E160FB" w:rsidRDefault="000F7E94" w:rsidP="00E160FB">
            <w:pPr>
              <w:spacing w:before="40" w:after="40"/>
              <w:jc w:val="center"/>
              <w:rPr>
                <w:sz w:val="22"/>
                <w:szCs w:val="22"/>
                <w:lang w:eastAsia="zh-CN"/>
              </w:rPr>
            </w:pPr>
            <w:bookmarkStart w:id="310" w:name="lt_pId699"/>
            <w:r w:rsidRPr="00E160FB">
              <w:rPr>
                <w:sz w:val="22"/>
                <w:szCs w:val="22"/>
                <w:lang w:eastAsia="zh-CN"/>
              </w:rPr>
              <w:t>Q4/15</w:t>
            </w:r>
            <w:bookmarkEnd w:id="310"/>
          </w:p>
        </w:tc>
        <w:tc>
          <w:tcPr>
            <w:tcW w:w="2279" w:type="pct"/>
            <w:vAlign w:val="center"/>
            <w:hideMark/>
          </w:tcPr>
          <w:p w14:paraId="11851410" w14:textId="170AB458" w:rsidR="000F7E94" w:rsidRPr="00295544" w:rsidRDefault="000F7E94" w:rsidP="00E160FB">
            <w:pPr>
              <w:spacing w:before="40" w:after="40"/>
              <w:rPr>
                <w:rFonts w:eastAsia="SimSun"/>
                <w:sz w:val="22"/>
                <w:szCs w:val="22"/>
                <w:lang w:eastAsia="zh-CN"/>
              </w:rPr>
            </w:pPr>
            <w:bookmarkStart w:id="311" w:name="lt_pId700"/>
            <w:r w:rsidRPr="00295544">
              <w:rPr>
                <w:rFonts w:eastAsia="SimSun"/>
                <w:sz w:val="22"/>
                <w:szCs w:val="22"/>
                <w:lang w:eastAsia="zh-CN"/>
              </w:rPr>
              <w:t xml:space="preserve">Q4/15 </w:t>
            </w:r>
            <w:r w:rsidR="00924402" w:rsidRPr="00295544">
              <w:rPr>
                <w:rFonts w:eastAsia="SimSun"/>
                <w:sz w:val="22"/>
                <w:szCs w:val="22"/>
                <w:lang w:eastAsia="zh-CN"/>
              </w:rPr>
              <w:t>–</w:t>
            </w:r>
            <w:r w:rsidRPr="00295544">
              <w:rPr>
                <w:rFonts w:eastAsia="SimSun"/>
                <w:sz w:val="22"/>
                <w:szCs w:val="22"/>
                <w:lang w:eastAsia="zh-CN"/>
              </w:rPr>
              <w:t xml:space="preserve"> </w:t>
            </w:r>
            <w:r w:rsidR="00924402"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Pr="00295544">
              <w:rPr>
                <w:rFonts w:eastAsia="SimSun"/>
                <w:sz w:val="22"/>
                <w:szCs w:val="22"/>
                <w:lang w:eastAsia="zh-CN"/>
              </w:rPr>
              <w:t>G.dpm</w:t>
            </w:r>
            <w:r w:rsidR="00924402" w:rsidRPr="00295544">
              <w:rPr>
                <w:rFonts w:eastAsia="SimSun" w:hint="eastAsia"/>
                <w:sz w:val="22"/>
                <w:szCs w:val="22"/>
                <w:lang w:eastAsia="zh-CN"/>
              </w:rPr>
              <w:t>除外</w:t>
            </w:r>
            <w:r w:rsidR="005C35F4" w:rsidRPr="005C35F4">
              <w:rPr>
                <w:rFonts w:ascii="SimSun" w:eastAsia="SimSun" w:hAnsi="SimSun"/>
                <w:sz w:val="22"/>
                <w:szCs w:val="22"/>
                <w:lang w:eastAsia="zh-CN"/>
              </w:rPr>
              <w:t>）</w:t>
            </w:r>
            <w:bookmarkEnd w:id="311"/>
          </w:p>
        </w:tc>
      </w:tr>
      <w:tr w:rsidR="000F7E94" w:rsidRPr="00E160FB" w14:paraId="19CAAD21" w14:textId="77777777" w:rsidTr="00E160FB">
        <w:trPr>
          <w:cantSplit/>
        </w:trPr>
        <w:tc>
          <w:tcPr>
            <w:tcW w:w="784" w:type="pct"/>
            <w:vAlign w:val="center"/>
            <w:hideMark/>
          </w:tcPr>
          <w:p w14:paraId="1BC9C334" w14:textId="3C17124B" w:rsidR="000F7E94" w:rsidRPr="00E160FB" w:rsidRDefault="000F7E94" w:rsidP="00E160FB">
            <w:pPr>
              <w:spacing w:before="40" w:after="40"/>
              <w:rPr>
                <w:sz w:val="22"/>
                <w:szCs w:val="22"/>
                <w:lang w:eastAsia="zh-CN"/>
              </w:rPr>
            </w:pPr>
            <w:r w:rsidRPr="00E160FB">
              <w:rPr>
                <w:sz w:val="22"/>
                <w:szCs w:val="22"/>
                <w:lang w:eastAsia="zh-CN"/>
              </w:rPr>
              <w:t>2019-01-28</w:t>
            </w:r>
            <w:r w:rsidRPr="00E160FB">
              <w:rPr>
                <w:sz w:val="22"/>
                <w:szCs w:val="22"/>
                <w:lang w:eastAsia="zh-CN"/>
              </w:rPr>
              <w:br/>
            </w:r>
            <w:r w:rsidR="00924402" w:rsidRPr="00E160FB">
              <w:rPr>
                <w:rFonts w:ascii="SimSun" w:eastAsia="SimSun" w:hAnsi="SimSun" w:cs="SimSun" w:hint="eastAsia"/>
                <w:sz w:val="22"/>
                <w:szCs w:val="22"/>
                <w:lang w:eastAsia="zh-CN"/>
              </w:rPr>
              <w:t>至</w:t>
            </w:r>
            <w:r w:rsidRPr="00E160FB">
              <w:rPr>
                <w:sz w:val="22"/>
                <w:szCs w:val="22"/>
                <w:lang w:eastAsia="zh-CN"/>
              </w:rPr>
              <w:br/>
              <w:t>2019-01-31</w:t>
            </w:r>
          </w:p>
        </w:tc>
        <w:tc>
          <w:tcPr>
            <w:tcW w:w="1127" w:type="pct"/>
            <w:vAlign w:val="center"/>
            <w:hideMark/>
          </w:tcPr>
          <w:p w14:paraId="265257D7" w14:textId="13E9CF1F" w:rsidR="000F7E94" w:rsidRPr="00E160FB" w:rsidRDefault="00924402" w:rsidP="00E160FB">
            <w:pPr>
              <w:spacing w:before="40" w:after="40"/>
              <w:jc w:val="center"/>
              <w:rPr>
                <w:rFonts w:eastAsia="SimSun"/>
                <w:sz w:val="22"/>
                <w:szCs w:val="22"/>
              </w:rPr>
            </w:pPr>
            <w:bookmarkStart w:id="312" w:name="lt_pId704"/>
            <w:r w:rsidRPr="00E160FB">
              <w:rPr>
                <w:rFonts w:eastAsia="SimSun" w:hint="eastAsia"/>
                <w:sz w:val="22"/>
                <w:szCs w:val="22"/>
                <w:lang w:eastAsia="zh-CN"/>
              </w:rPr>
              <w:t>英国</w:t>
            </w:r>
            <w:r w:rsidR="000F7E94" w:rsidRPr="00E160FB">
              <w:rPr>
                <w:rFonts w:eastAsia="SimSun"/>
                <w:sz w:val="22"/>
                <w:szCs w:val="22"/>
              </w:rPr>
              <w:t>[</w:t>
            </w:r>
            <w:r w:rsidRPr="00E160FB">
              <w:rPr>
                <w:rFonts w:eastAsia="SimSun" w:hint="eastAsia"/>
                <w:sz w:val="22"/>
                <w:szCs w:val="22"/>
                <w:lang w:eastAsia="zh-CN"/>
              </w:rPr>
              <w:t>伦敦</w:t>
            </w:r>
            <w:r w:rsidR="000F7E94" w:rsidRPr="00E160FB">
              <w:rPr>
                <w:rFonts w:eastAsia="SimSun"/>
                <w:sz w:val="22"/>
                <w:szCs w:val="22"/>
              </w:rPr>
              <w:t>]/</w:t>
            </w:r>
            <w:r w:rsidR="007F1905">
              <w:rPr>
                <w:rFonts w:eastAsia="SimSun"/>
                <w:sz w:val="22"/>
                <w:szCs w:val="22"/>
              </w:rPr>
              <w:t xml:space="preserve"> </w:t>
            </w:r>
            <w:r w:rsidR="000F7E94" w:rsidRPr="00E160FB">
              <w:rPr>
                <w:rFonts w:eastAsia="SimSun"/>
                <w:sz w:val="22"/>
                <w:szCs w:val="22"/>
              </w:rPr>
              <w:t>Ciena</w:t>
            </w:r>
            <w:bookmarkEnd w:id="312"/>
          </w:p>
        </w:tc>
        <w:tc>
          <w:tcPr>
            <w:tcW w:w="810" w:type="pct"/>
            <w:vAlign w:val="center"/>
            <w:hideMark/>
          </w:tcPr>
          <w:p w14:paraId="4000A48E" w14:textId="77777777" w:rsidR="000F7E94" w:rsidRPr="00E160FB" w:rsidRDefault="000F7E94" w:rsidP="00E160FB">
            <w:pPr>
              <w:spacing w:before="40" w:after="40"/>
              <w:jc w:val="center"/>
              <w:rPr>
                <w:sz w:val="22"/>
                <w:szCs w:val="22"/>
              </w:rPr>
            </w:pPr>
            <w:bookmarkStart w:id="313" w:name="lt_pId705"/>
            <w:r w:rsidRPr="00E160FB">
              <w:rPr>
                <w:sz w:val="22"/>
                <w:szCs w:val="22"/>
              </w:rPr>
              <w:t>Q6/15</w:t>
            </w:r>
            <w:bookmarkEnd w:id="313"/>
          </w:p>
        </w:tc>
        <w:tc>
          <w:tcPr>
            <w:tcW w:w="2279" w:type="pct"/>
            <w:vAlign w:val="center"/>
            <w:hideMark/>
          </w:tcPr>
          <w:p w14:paraId="73B5A011" w14:textId="77777777" w:rsidR="000F7E94" w:rsidRPr="00295544" w:rsidRDefault="000F7E94" w:rsidP="00E160FB">
            <w:pPr>
              <w:spacing w:before="40" w:after="40"/>
              <w:rPr>
                <w:rFonts w:eastAsia="SimSun"/>
                <w:sz w:val="22"/>
                <w:szCs w:val="22"/>
              </w:rPr>
            </w:pPr>
            <w:bookmarkStart w:id="314" w:name="lt_pId706"/>
            <w:r w:rsidRPr="00295544">
              <w:rPr>
                <w:rFonts w:eastAsia="SimSun"/>
                <w:sz w:val="22"/>
                <w:szCs w:val="22"/>
              </w:rPr>
              <w:t>Q6/15</w:t>
            </w:r>
            <w:bookmarkEnd w:id="314"/>
          </w:p>
        </w:tc>
      </w:tr>
      <w:tr w:rsidR="000F7E94" w:rsidRPr="00E160FB" w14:paraId="3A223B3D" w14:textId="77777777" w:rsidTr="00E160FB">
        <w:trPr>
          <w:cantSplit/>
        </w:trPr>
        <w:tc>
          <w:tcPr>
            <w:tcW w:w="784" w:type="pct"/>
            <w:vAlign w:val="center"/>
            <w:hideMark/>
          </w:tcPr>
          <w:p w14:paraId="0F6095B2" w14:textId="77777777" w:rsidR="000F7E94" w:rsidRPr="00E160FB" w:rsidRDefault="000F7E94" w:rsidP="00E160FB">
            <w:pPr>
              <w:spacing w:before="40" w:after="40"/>
              <w:rPr>
                <w:sz w:val="22"/>
                <w:szCs w:val="22"/>
              </w:rPr>
            </w:pPr>
            <w:r w:rsidRPr="00E160FB">
              <w:rPr>
                <w:sz w:val="22"/>
                <w:szCs w:val="22"/>
              </w:rPr>
              <w:t>2019-02-05</w:t>
            </w:r>
          </w:p>
        </w:tc>
        <w:tc>
          <w:tcPr>
            <w:tcW w:w="1127" w:type="pct"/>
            <w:vAlign w:val="center"/>
            <w:hideMark/>
          </w:tcPr>
          <w:p w14:paraId="075B84D1" w14:textId="419E4A71"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D02ED69" w14:textId="77777777" w:rsidR="000F7E94" w:rsidRPr="00E160FB" w:rsidRDefault="000F7E94" w:rsidP="00E160FB">
            <w:pPr>
              <w:spacing w:before="40" w:after="40"/>
              <w:jc w:val="center"/>
              <w:rPr>
                <w:sz w:val="22"/>
                <w:szCs w:val="22"/>
              </w:rPr>
            </w:pPr>
            <w:bookmarkStart w:id="315" w:name="lt_pId709"/>
            <w:r w:rsidRPr="00E160FB">
              <w:rPr>
                <w:sz w:val="22"/>
                <w:szCs w:val="22"/>
              </w:rPr>
              <w:t>Q4/15</w:t>
            </w:r>
            <w:bookmarkEnd w:id="315"/>
          </w:p>
        </w:tc>
        <w:tc>
          <w:tcPr>
            <w:tcW w:w="2279" w:type="pct"/>
            <w:vAlign w:val="center"/>
            <w:hideMark/>
          </w:tcPr>
          <w:p w14:paraId="545ACAC8" w14:textId="5D0F95DA" w:rsidR="000F7E94" w:rsidRPr="00295544" w:rsidRDefault="000F7E94" w:rsidP="00E160FB">
            <w:pPr>
              <w:spacing w:before="40" w:after="40"/>
              <w:rPr>
                <w:rFonts w:eastAsia="SimSun"/>
                <w:sz w:val="22"/>
                <w:szCs w:val="22"/>
              </w:rPr>
            </w:pPr>
            <w:bookmarkStart w:id="316" w:name="lt_pId710"/>
            <w:r w:rsidRPr="00295544">
              <w:rPr>
                <w:rFonts w:eastAsia="SimSun"/>
                <w:sz w:val="22"/>
                <w:szCs w:val="22"/>
              </w:rPr>
              <w:t xml:space="preserve">Q4/15 </w:t>
            </w:r>
            <w:r w:rsidR="00782E2F" w:rsidRPr="00782E2F">
              <w:rPr>
                <w:sz w:val="22"/>
                <w:szCs w:val="22"/>
                <w:lang w:eastAsia="zh-CN"/>
              </w:rPr>
              <w:t>–</w:t>
            </w:r>
            <w:r w:rsidRPr="00295544">
              <w:rPr>
                <w:rFonts w:eastAsia="SimSun"/>
                <w:sz w:val="22"/>
                <w:szCs w:val="22"/>
              </w:rPr>
              <w:t xml:space="preserve"> G.9701/G.997.2 LCC </w:t>
            </w:r>
            <w:r w:rsidR="00782E2F" w:rsidRPr="00782E2F">
              <w:rPr>
                <w:sz w:val="22"/>
                <w:szCs w:val="22"/>
                <w:lang w:eastAsia="zh-CN"/>
              </w:rPr>
              <w:t>–</w:t>
            </w:r>
            <w:r w:rsidRPr="00295544">
              <w:rPr>
                <w:rFonts w:eastAsia="SimSun"/>
                <w:sz w:val="22"/>
                <w:szCs w:val="22"/>
              </w:rPr>
              <w:t xml:space="preserve"> G.mgfast</w:t>
            </w:r>
            <w:bookmarkEnd w:id="316"/>
            <w:r w:rsidR="00924402" w:rsidRPr="00295544">
              <w:rPr>
                <w:rFonts w:eastAsia="SimSun" w:hint="eastAsia"/>
                <w:sz w:val="22"/>
                <w:szCs w:val="22"/>
                <w:lang w:eastAsia="zh-CN"/>
              </w:rPr>
              <w:t>未讨论文稿</w:t>
            </w:r>
          </w:p>
        </w:tc>
      </w:tr>
      <w:tr w:rsidR="000F7E94" w:rsidRPr="00E160FB" w14:paraId="2ED95829" w14:textId="77777777" w:rsidTr="00E160FB">
        <w:trPr>
          <w:cantSplit/>
        </w:trPr>
        <w:tc>
          <w:tcPr>
            <w:tcW w:w="784" w:type="pct"/>
            <w:vAlign w:val="center"/>
            <w:hideMark/>
          </w:tcPr>
          <w:p w14:paraId="4E47722B" w14:textId="77777777" w:rsidR="000F7E94" w:rsidRPr="00E160FB" w:rsidRDefault="000F7E94" w:rsidP="00E160FB">
            <w:pPr>
              <w:spacing w:before="40" w:after="40"/>
              <w:rPr>
                <w:sz w:val="22"/>
                <w:szCs w:val="22"/>
              </w:rPr>
            </w:pPr>
            <w:r w:rsidRPr="00E160FB">
              <w:rPr>
                <w:sz w:val="22"/>
                <w:szCs w:val="22"/>
              </w:rPr>
              <w:t>2019-02-12</w:t>
            </w:r>
          </w:p>
        </w:tc>
        <w:tc>
          <w:tcPr>
            <w:tcW w:w="1127" w:type="pct"/>
            <w:vAlign w:val="center"/>
            <w:hideMark/>
          </w:tcPr>
          <w:p w14:paraId="25F3C1C0" w14:textId="709AA112"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35CAC55" w14:textId="77777777" w:rsidR="000F7E94" w:rsidRPr="00E160FB" w:rsidRDefault="000F7E94" w:rsidP="00E160FB">
            <w:pPr>
              <w:spacing w:before="40" w:after="40"/>
              <w:jc w:val="center"/>
              <w:rPr>
                <w:sz w:val="22"/>
                <w:szCs w:val="22"/>
              </w:rPr>
            </w:pPr>
            <w:bookmarkStart w:id="317" w:name="lt_pId713"/>
            <w:r w:rsidRPr="00E160FB">
              <w:rPr>
                <w:sz w:val="22"/>
                <w:szCs w:val="22"/>
              </w:rPr>
              <w:t>Q2/15</w:t>
            </w:r>
            <w:bookmarkEnd w:id="317"/>
          </w:p>
        </w:tc>
        <w:tc>
          <w:tcPr>
            <w:tcW w:w="2279" w:type="pct"/>
            <w:vAlign w:val="center"/>
            <w:hideMark/>
          </w:tcPr>
          <w:p w14:paraId="654BFA97" w14:textId="7723D4F3" w:rsidR="000F7E94" w:rsidRPr="00295544" w:rsidRDefault="000F7E94" w:rsidP="00E160FB">
            <w:pPr>
              <w:spacing w:before="40" w:after="40"/>
              <w:rPr>
                <w:rFonts w:eastAsia="SimSun"/>
                <w:sz w:val="22"/>
                <w:szCs w:val="22"/>
              </w:rPr>
            </w:pPr>
            <w:bookmarkStart w:id="318" w:name="lt_pId714"/>
            <w:r w:rsidRPr="00295544">
              <w:rPr>
                <w:rFonts w:eastAsia="SimSun"/>
                <w:sz w:val="22"/>
                <w:szCs w:val="22"/>
              </w:rPr>
              <w:t xml:space="preserve">Q2/15 </w:t>
            </w:r>
            <w:r w:rsidR="00782E2F" w:rsidRPr="00782E2F">
              <w:rPr>
                <w:sz w:val="22"/>
                <w:szCs w:val="22"/>
                <w:lang w:eastAsia="zh-CN"/>
              </w:rPr>
              <w:t>–</w:t>
            </w:r>
            <w:r w:rsidR="00903C19" w:rsidRPr="00295544">
              <w:rPr>
                <w:rFonts w:eastAsia="SimSun"/>
                <w:sz w:val="22"/>
                <w:szCs w:val="22"/>
              </w:rPr>
              <w:t xml:space="preserve"> </w:t>
            </w:r>
            <w:r w:rsidR="00903C19" w:rsidRPr="00295544">
              <w:rPr>
                <w:rFonts w:eastAsia="SimSun" w:hint="eastAsia"/>
                <w:sz w:val="22"/>
                <w:szCs w:val="22"/>
                <w:lang w:eastAsia="zh-CN"/>
              </w:rPr>
              <w:t>制定中的所有文件</w:t>
            </w:r>
            <w:bookmarkEnd w:id="318"/>
          </w:p>
        </w:tc>
      </w:tr>
      <w:tr w:rsidR="000F7E94" w:rsidRPr="00E160FB" w14:paraId="68F4AA7A" w14:textId="77777777" w:rsidTr="00E160FB">
        <w:trPr>
          <w:cantSplit/>
        </w:trPr>
        <w:tc>
          <w:tcPr>
            <w:tcW w:w="784" w:type="pct"/>
            <w:vAlign w:val="center"/>
            <w:hideMark/>
          </w:tcPr>
          <w:p w14:paraId="6317E68C" w14:textId="77777777" w:rsidR="000F7E94" w:rsidRPr="00E160FB" w:rsidRDefault="000F7E94" w:rsidP="00E160FB">
            <w:pPr>
              <w:spacing w:before="40" w:after="40"/>
              <w:rPr>
                <w:sz w:val="22"/>
                <w:szCs w:val="22"/>
              </w:rPr>
            </w:pPr>
            <w:r w:rsidRPr="00E160FB">
              <w:rPr>
                <w:sz w:val="22"/>
                <w:szCs w:val="22"/>
              </w:rPr>
              <w:t>2019-02-18</w:t>
            </w:r>
          </w:p>
        </w:tc>
        <w:tc>
          <w:tcPr>
            <w:tcW w:w="1127" w:type="pct"/>
            <w:vAlign w:val="center"/>
            <w:hideMark/>
          </w:tcPr>
          <w:p w14:paraId="26F477E8" w14:textId="77222F70"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BA8BA1A" w14:textId="77777777" w:rsidR="000F7E94" w:rsidRPr="00E160FB" w:rsidRDefault="000F7E94" w:rsidP="00E160FB">
            <w:pPr>
              <w:spacing w:before="40" w:after="40"/>
              <w:jc w:val="center"/>
              <w:rPr>
                <w:sz w:val="22"/>
                <w:szCs w:val="22"/>
              </w:rPr>
            </w:pPr>
            <w:bookmarkStart w:id="319" w:name="lt_pId717"/>
            <w:r w:rsidRPr="00E160FB">
              <w:rPr>
                <w:sz w:val="22"/>
                <w:szCs w:val="22"/>
              </w:rPr>
              <w:t>Q14/15</w:t>
            </w:r>
            <w:bookmarkEnd w:id="319"/>
          </w:p>
        </w:tc>
        <w:tc>
          <w:tcPr>
            <w:tcW w:w="2279" w:type="pct"/>
            <w:vAlign w:val="center"/>
            <w:hideMark/>
          </w:tcPr>
          <w:p w14:paraId="62F84179" w14:textId="11752DE3" w:rsidR="000F7E94" w:rsidRPr="00295544" w:rsidRDefault="000F7E94" w:rsidP="00782E2F">
            <w:pPr>
              <w:spacing w:before="40" w:after="40"/>
              <w:rPr>
                <w:rFonts w:eastAsia="SimSun"/>
                <w:sz w:val="22"/>
                <w:szCs w:val="22"/>
                <w:lang w:eastAsia="zh-CN"/>
              </w:rPr>
            </w:pPr>
            <w:bookmarkStart w:id="320" w:name="lt_pId718"/>
            <w:r w:rsidRPr="00295544">
              <w:rPr>
                <w:rFonts w:eastAsia="SimSun"/>
                <w:sz w:val="22"/>
                <w:szCs w:val="22"/>
                <w:lang w:eastAsia="zh-CN"/>
              </w:rPr>
              <w:t xml:space="preserve">Q14/15 </w:t>
            </w:r>
            <w:r w:rsidR="00782E2F" w:rsidRPr="00782E2F">
              <w:rPr>
                <w:sz w:val="22"/>
                <w:szCs w:val="22"/>
                <w:lang w:eastAsia="zh-CN"/>
              </w:rPr>
              <w:t>–</w:t>
            </w:r>
            <w:r w:rsidR="00782E2F">
              <w:rPr>
                <w:sz w:val="22"/>
                <w:szCs w:val="22"/>
                <w:lang w:eastAsia="zh-CN"/>
              </w:rPr>
              <w:t xml:space="preserve"> </w:t>
            </w:r>
            <w:r w:rsidR="00924402"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00924402" w:rsidRPr="00295544">
              <w:rPr>
                <w:rFonts w:eastAsia="SimSun"/>
                <w:sz w:val="22"/>
                <w:szCs w:val="22"/>
                <w:lang w:eastAsia="zh-CN"/>
              </w:rPr>
              <w:t>8</w:t>
            </w:r>
            <w:r w:rsidR="00924402"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320"/>
          </w:p>
        </w:tc>
      </w:tr>
      <w:tr w:rsidR="000F7E94" w:rsidRPr="00E160FB" w14:paraId="0CF0E7CA" w14:textId="77777777" w:rsidTr="00E160FB">
        <w:trPr>
          <w:cantSplit/>
        </w:trPr>
        <w:tc>
          <w:tcPr>
            <w:tcW w:w="784" w:type="pct"/>
            <w:vAlign w:val="center"/>
            <w:hideMark/>
          </w:tcPr>
          <w:p w14:paraId="0D3CFD44" w14:textId="14E97431" w:rsidR="000F7E94" w:rsidRPr="00E160FB" w:rsidRDefault="000F7E94" w:rsidP="00E160FB">
            <w:pPr>
              <w:spacing w:before="40" w:after="40"/>
              <w:rPr>
                <w:sz w:val="22"/>
                <w:szCs w:val="22"/>
              </w:rPr>
            </w:pPr>
            <w:r w:rsidRPr="00E160FB">
              <w:rPr>
                <w:sz w:val="22"/>
                <w:szCs w:val="22"/>
              </w:rPr>
              <w:t>2019-02-18</w:t>
            </w:r>
            <w:r w:rsidRPr="00E160FB">
              <w:rPr>
                <w:sz w:val="22"/>
                <w:szCs w:val="22"/>
              </w:rPr>
              <w:br/>
            </w:r>
            <w:r w:rsidR="00924402" w:rsidRPr="00E160FB">
              <w:rPr>
                <w:rFonts w:ascii="SimSun" w:eastAsia="SimSun" w:hAnsi="SimSun" w:cs="SimSun" w:hint="eastAsia"/>
                <w:sz w:val="22"/>
                <w:szCs w:val="22"/>
                <w:lang w:eastAsia="zh-CN"/>
              </w:rPr>
              <w:t>至</w:t>
            </w:r>
            <w:r w:rsidRPr="00E160FB">
              <w:rPr>
                <w:sz w:val="22"/>
                <w:szCs w:val="22"/>
              </w:rPr>
              <w:br/>
              <w:t>2019-02-22</w:t>
            </w:r>
          </w:p>
        </w:tc>
        <w:tc>
          <w:tcPr>
            <w:tcW w:w="1127" w:type="pct"/>
            <w:vAlign w:val="center"/>
            <w:hideMark/>
          </w:tcPr>
          <w:p w14:paraId="77CCBF3D" w14:textId="65FAFF8B" w:rsidR="000F7E94" w:rsidRPr="00E160FB" w:rsidRDefault="00924402" w:rsidP="00782E2F">
            <w:pPr>
              <w:spacing w:before="40" w:after="40"/>
              <w:jc w:val="center"/>
              <w:rPr>
                <w:rFonts w:eastAsia="SimSun"/>
                <w:sz w:val="22"/>
                <w:szCs w:val="22"/>
              </w:rPr>
            </w:pPr>
            <w:bookmarkStart w:id="321" w:name="lt_pId722"/>
            <w:r w:rsidRPr="00E160FB">
              <w:rPr>
                <w:rFonts w:eastAsia="SimSun" w:hint="eastAsia"/>
                <w:sz w:val="22"/>
                <w:szCs w:val="22"/>
                <w:lang w:eastAsia="zh-CN"/>
              </w:rPr>
              <w:t>以色列</w:t>
            </w:r>
            <w:r w:rsidR="000F7E94" w:rsidRPr="00E160FB">
              <w:rPr>
                <w:rFonts w:eastAsia="SimSun"/>
                <w:sz w:val="22"/>
                <w:szCs w:val="22"/>
              </w:rPr>
              <w:t>[</w:t>
            </w:r>
            <w:r w:rsidRPr="00E160FB">
              <w:rPr>
                <w:rFonts w:eastAsia="SimSun" w:hint="eastAsia"/>
                <w:sz w:val="22"/>
                <w:szCs w:val="22"/>
                <w:lang w:eastAsia="zh-CN"/>
              </w:rPr>
              <w:t>特拉维夫</w:t>
            </w:r>
            <w:r w:rsidR="000F7E94" w:rsidRPr="00E160FB">
              <w:rPr>
                <w:rFonts w:eastAsia="SimSun"/>
                <w:sz w:val="22"/>
                <w:szCs w:val="22"/>
              </w:rPr>
              <w:t>]</w:t>
            </w:r>
            <w:r w:rsidR="00782E2F">
              <w:rPr>
                <w:rFonts w:eastAsia="SimSun"/>
                <w:sz w:val="22"/>
                <w:szCs w:val="22"/>
              </w:rPr>
              <w:t xml:space="preserve"> </w:t>
            </w:r>
            <w:r w:rsidR="000F7E94" w:rsidRPr="00E160FB">
              <w:rPr>
                <w:rFonts w:eastAsia="SimSun"/>
                <w:sz w:val="22"/>
                <w:szCs w:val="22"/>
              </w:rPr>
              <w:t>/</w:t>
            </w:r>
            <w:r w:rsidR="00782E2F">
              <w:rPr>
                <w:rFonts w:eastAsia="SimSun"/>
                <w:sz w:val="22"/>
                <w:szCs w:val="22"/>
              </w:rPr>
              <w:t xml:space="preserve"> </w:t>
            </w:r>
            <w:r w:rsidR="000F7E94" w:rsidRPr="00E160FB">
              <w:rPr>
                <w:rFonts w:eastAsia="SimSun"/>
                <w:sz w:val="22"/>
                <w:szCs w:val="22"/>
              </w:rPr>
              <w:t>ISSI</w:t>
            </w:r>
            <w:bookmarkEnd w:id="321"/>
          </w:p>
        </w:tc>
        <w:tc>
          <w:tcPr>
            <w:tcW w:w="810" w:type="pct"/>
            <w:vAlign w:val="center"/>
            <w:hideMark/>
          </w:tcPr>
          <w:p w14:paraId="04D18771" w14:textId="77777777" w:rsidR="000F7E94" w:rsidRPr="00E160FB" w:rsidRDefault="000F7E94" w:rsidP="00E160FB">
            <w:pPr>
              <w:spacing w:before="40" w:after="40"/>
              <w:jc w:val="center"/>
              <w:rPr>
                <w:sz w:val="22"/>
                <w:szCs w:val="22"/>
              </w:rPr>
            </w:pPr>
            <w:bookmarkStart w:id="322" w:name="lt_pId723"/>
            <w:r w:rsidRPr="00E160FB">
              <w:rPr>
                <w:sz w:val="22"/>
                <w:szCs w:val="22"/>
              </w:rPr>
              <w:t>Q18/15</w:t>
            </w:r>
            <w:bookmarkEnd w:id="322"/>
          </w:p>
        </w:tc>
        <w:tc>
          <w:tcPr>
            <w:tcW w:w="2279" w:type="pct"/>
            <w:vAlign w:val="center"/>
            <w:hideMark/>
          </w:tcPr>
          <w:p w14:paraId="7545AC53" w14:textId="280FD472" w:rsidR="000F7E94" w:rsidRPr="00295544" w:rsidRDefault="000F7E94" w:rsidP="00E160FB">
            <w:pPr>
              <w:spacing w:before="40" w:after="40"/>
              <w:rPr>
                <w:rFonts w:eastAsia="SimSun"/>
                <w:sz w:val="22"/>
                <w:szCs w:val="22"/>
              </w:rPr>
            </w:pPr>
            <w:bookmarkStart w:id="323" w:name="lt_pId724"/>
            <w:r w:rsidRPr="00295544">
              <w:rPr>
                <w:rFonts w:eastAsia="SimSun"/>
                <w:sz w:val="22"/>
                <w:szCs w:val="22"/>
              </w:rPr>
              <w:t xml:space="preserve">Q18/15 </w:t>
            </w:r>
            <w:r w:rsidR="00924402" w:rsidRPr="00295544">
              <w:rPr>
                <w:rFonts w:eastAsia="SimSun"/>
                <w:sz w:val="22"/>
                <w:szCs w:val="22"/>
              </w:rPr>
              <w:t>–</w:t>
            </w:r>
            <w:r w:rsidRPr="00295544">
              <w:rPr>
                <w:rFonts w:eastAsia="SimSun"/>
                <w:sz w:val="22"/>
                <w:szCs w:val="22"/>
              </w:rPr>
              <w:t xml:space="preserve"> </w:t>
            </w:r>
            <w:bookmarkEnd w:id="323"/>
            <w:r w:rsidR="00924402" w:rsidRPr="00295544">
              <w:rPr>
                <w:rFonts w:eastAsia="SimSun" w:hint="eastAsia"/>
                <w:sz w:val="22"/>
                <w:szCs w:val="22"/>
                <w:lang w:eastAsia="zh-CN"/>
              </w:rPr>
              <w:t>全部项目</w:t>
            </w:r>
          </w:p>
        </w:tc>
      </w:tr>
      <w:tr w:rsidR="000F7E94" w:rsidRPr="00E160FB" w14:paraId="53B756B2" w14:textId="77777777" w:rsidTr="00E160FB">
        <w:trPr>
          <w:cantSplit/>
        </w:trPr>
        <w:tc>
          <w:tcPr>
            <w:tcW w:w="784" w:type="pct"/>
            <w:vAlign w:val="center"/>
            <w:hideMark/>
          </w:tcPr>
          <w:p w14:paraId="10F8D8C6" w14:textId="77777777" w:rsidR="000F7E94" w:rsidRPr="00E160FB" w:rsidRDefault="000F7E94" w:rsidP="00E160FB">
            <w:pPr>
              <w:spacing w:before="40" w:after="40"/>
              <w:rPr>
                <w:sz w:val="22"/>
                <w:szCs w:val="22"/>
              </w:rPr>
            </w:pPr>
            <w:r w:rsidRPr="00E160FB">
              <w:rPr>
                <w:sz w:val="22"/>
                <w:szCs w:val="22"/>
              </w:rPr>
              <w:t>2019-02-26</w:t>
            </w:r>
          </w:p>
        </w:tc>
        <w:tc>
          <w:tcPr>
            <w:tcW w:w="1127" w:type="pct"/>
            <w:vAlign w:val="center"/>
            <w:hideMark/>
          </w:tcPr>
          <w:p w14:paraId="35A0D3BC" w14:textId="4350454D" w:rsidR="000F7E94" w:rsidRPr="00E160FB" w:rsidRDefault="007B2BF3" w:rsidP="00E160FB">
            <w:pPr>
              <w:spacing w:before="40" w:after="40"/>
              <w:jc w:val="center"/>
              <w:rPr>
                <w:rFonts w:eastAsia="SimSun"/>
                <w:sz w:val="22"/>
                <w:szCs w:val="22"/>
              </w:rPr>
            </w:pPr>
            <w:r w:rsidRPr="00E160FB">
              <w:rPr>
                <w:rFonts w:ascii="STKaiti" w:eastAsia="STKaiti" w:hAnsi="STKaiti" w:hint="eastAsia"/>
                <w:iCs/>
                <w:color w:val="FF0000"/>
                <w:sz w:val="22"/>
                <w:szCs w:val="22"/>
              </w:rPr>
              <w:t>电子会议</w:t>
            </w:r>
          </w:p>
        </w:tc>
        <w:tc>
          <w:tcPr>
            <w:tcW w:w="810" w:type="pct"/>
            <w:vAlign w:val="center"/>
            <w:hideMark/>
          </w:tcPr>
          <w:p w14:paraId="75E7A8C9" w14:textId="77777777" w:rsidR="000F7E94" w:rsidRPr="00E160FB" w:rsidRDefault="000F7E94" w:rsidP="00E160FB">
            <w:pPr>
              <w:spacing w:before="40" w:after="40"/>
              <w:jc w:val="center"/>
              <w:rPr>
                <w:sz w:val="22"/>
                <w:szCs w:val="22"/>
              </w:rPr>
            </w:pPr>
            <w:bookmarkStart w:id="324" w:name="lt_pId727"/>
            <w:r w:rsidRPr="00E160FB">
              <w:rPr>
                <w:sz w:val="22"/>
                <w:szCs w:val="22"/>
              </w:rPr>
              <w:t>Q4/15</w:t>
            </w:r>
            <w:bookmarkEnd w:id="324"/>
          </w:p>
        </w:tc>
        <w:tc>
          <w:tcPr>
            <w:tcW w:w="2279" w:type="pct"/>
            <w:vAlign w:val="center"/>
            <w:hideMark/>
          </w:tcPr>
          <w:p w14:paraId="534330E3" w14:textId="23246AF3" w:rsidR="000F7E94" w:rsidRPr="00295544" w:rsidRDefault="000F7E94" w:rsidP="00E160FB">
            <w:pPr>
              <w:spacing w:before="40" w:after="40"/>
              <w:rPr>
                <w:rFonts w:eastAsia="SimSun"/>
                <w:sz w:val="22"/>
                <w:szCs w:val="22"/>
              </w:rPr>
            </w:pPr>
            <w:bookmarkStart w:id="325" w:name="lt_pId728"/>
            <w:r w:rsidRPr="00295544">
              <w:rPr>
                <w:rFonts w:eastAsia="SimSun"/>
                <w:sz w:val="22"/>
                <w:szCs w:val="22"/>
              </w:rPr>
              <w:t xml:space="preserve">Q4/15 </w:t>
            </w:r>
            <w:r w:rsidR="00782E2F" w:rsidRPr="00782E2F">
              <w:rPr>
                <w:sz w:val="22"/>
                <w:szCs w:val="22"/>
                <w:lang w:eastAsia="zh-CN"/>
              </w:rPr>
              <w:t>–</w:t>
            </w:r>
            <w:r w:rsidRPr="00295544">
              <w:rPr>
                <w:rFonts w:eastAsia="SimSun"/>
                <w:sz w:val="22"/>
                <w:szCs w:val="22"/>
              </w:rPr>
              <w:t xml:space="preserve"> G.mgfast</w:t>
            </w:r>
            <w:bookmarkEnd w:id="325"/>
          </w:p>
        </w:tc>
      </w:tr>
      <w:tr w:rsidR="000F7E94" w:rsidRPr="00E160FB" w14:paraId="2F5200BD" w14:textId="77777777" w:rsidTr="00E160FB">
        <w:trPr>
          <w:cantSplit/>
        </w:trPr>
        <w:tc>
          <w:tcPr>
            <w:tcW w:w="784" w:type="pct"/>
            <w:vAlign w:val="center"/>
            <w:hideMark/>
          </w:tcPr>
          <w:p w14:paraId="3B85C986" w14:textId="38063211" w:rsidR="000F7E94" w:rsidRPr="00E160FB" w:rsidRDefault="000F7E94" w:rsidP="00E160FB">
            <w:pPr>
              <w:spacing w:before="40" w:after="40"/>
              <w:rPr>
                <w:sz w:val="22"/>
                <w:szCs w:val="22"/>
              </w:rPr>
            </w:pPr>
            <w:r w:rsidRPr="00E160FB">
              <w:rPr>
                <w:sz w:val="22"/>
                <w:szCs w:val="22"/>
              </w:rPr>
              <w:t>2019-02-25</w:t>
            </w:r>
            <w:r w:rsidRPr="00E160FB">
              <w:rPr>
                <w:sz w:val="22"/>
                <w:szCs w:val="22"/>
              </w:rPr>
              <w:br/>
            </w:r>
            <w:r w:rsidR="00D56882" w:rsidRPr="00E160FB">
              <w:rPr>
                <w:rFonts w:ascii="SimSun" w:eastAsia="SimSun" w:hAnsi="SimSun" w:cs="SimSun" w:hint="eastAsia"/>
                <w:sz w:val="22"/>
                <w:szCs w:val="22"/>
                <w:lang w:eastAsia="zh-CN"/>
              </w:rPr>
              <w:t>至</w:t>
            </w:r>
            <w:r w:rsidRPr="00E160FB">
              <w:rPr>
                <w:sz w:val="22"/>
                <w:szCs w:val="22"/>
              </w:rPr>
              <w:br/>
              <w:t>2019-03-01</w:t>
            </w:r>
          </w:p>
        </w:tc>
        <w:tc>
          <w:tcPr>
            <w:tcW w:w="1127" w:type="pct"/>
            <w:vAlign w:val="center"/>
            <w:hideMark/>
          </w:tcPr>
          <w:p w14:paraId="1690F1E0" w14:textId="7C52509E" w:rsidR="000F7E94" w:rsidRPr="00E160FB" w:rsidRDefault="00D56882" w:rsidP="00E160FB">
            <w:pPr>
              <w:spacing w:before="40" w:after="40"/>
              <w:jc w:val="center"/>
              <w:rPr>
                <w:rFonts w:eastAsia="SimSun"/>
                <w:sz w:val="22"/>
                <w:szCs w:val="22"/>
              </w:rPr>
            </w:pPr>
            <w:r w:rsidRPr="00E160FB">
              <w:rPr>
                <w:rFonts w:eastAsia="SimSun" w:hint="eastAsia"/>
                <w:sz w:val="22"/>
                <w:szCs w:val="22"/>
                <w:lang w:eastAsia="zh-CN"/>
              </w:rPr>
              <w:t>瑞士</w:t>
            </w:r>
            <w:r w:rsidRPr="00E160FB">
              <w:rPr>
                <w:rFonts w:eastAsia="SimSun"/>
                <w:sz w:val="22"/>
                <w:szCs w:val="22"/>
              </w:rPr>
              <w:t>[</w:t>
            </w:r>
            <w:r w:rsidRPr="00E160FB">
              <w:rPr>
                <w:rFonts w:eastAsia="SimSun" w:hint="eastAsia"/>
                <w:sz w:val="22"/>
                <w:szCs w:val="22"/>
                <w:lang w:eastAsia="zh-CN"/>
              </w:rPr>
              <w:t>日内瓦</w:t>
            </w:r>
            <w:r w:rsidRPr="00E160FB">
              <w:rPr>
                <w:rFonts w:eastAsia="SimSun"/>
                <w:sz w:val="22"/>
                <w:szCs w:val="22"/>
              </w:rPr>
              <w:t>]</w:t>
            </w:r>
          </w:p>
        </w:tc>
        <w:tc>
          <w:tcPr>
            <w:tcW w:w="810" w:type="pct"/>
            <w:vAlign w:val="center"/>
            <w:hideMark/>
          </w:tcPr>
          <w:p w14:paraId="519BC9D5" w14:textId="77777777" w:rsidR="000F7E94" w:rsidRPr="00E160FB" w:rsidRDefault="000F7E94" w:rsidP="00E160FB">
            <w:pPr>
              <w:spacing w:before="40" w:after="40"/>
              <w:jc w:val="center"/>
              <w:rPr>
                <w:sz w:val="22"/>
                <w:szCs w:val="22"/>
              </w:rPr>
            </w:pPr>
            <w:bookmarkStart w:id="326" w:name="lt_pId733"/>
            <w:r w:rsidRPr="00E160FB">
              <w:rPr>
                <w:sz w:val="22"/>
                <w:szCs w:val="22"/>
              </w:rPr>
              <w:t>Q11/15</w:t>
            </w:r>
            <w:bookmarkEnd w:id="326"/>
          </w:p>
        </w:tc>
        <w:tc>
          <w:tcPr>
            <w:tcW w:w="2279" w:type="pct"/>
            <w:vAlign w:val="center"/>
            <w:hideMark/>
          </w:tcPr>
          <w:p w14:paraId="609AD7B4" w14:textId="494B88A6" w:rsidR="000F7E94" w:rsidRPr="00295544" w:rsidRDefault="000F7E94" w:rsidP="00B60EB1">
            <w:pPr>
              <w:spacing w:before="40" w:after="40"/>
              <w:rPr>
                <w:rFonts w:eastAsia="SimSun"/>
                <w:sz w:val="22"/>
                <w:szCs w:val="22"/>
              </w:rPr>
            </w:pPr>
            <w:bookmarkStart w:id="327" w:name="lt_pId734"/>
            <w:r w:rsidRPr="00295544">
              <w:rPr>
                <w:rFonts w:eastAsia="SimSun"/>
                <w:sz w:val="22"/>
                <w:szCs w:val="22"/>
              </w:rPr>
              <w:t xml:space="preserve">Q11/15 </w:t>
            </w:r>
            <w:r w:rsidR="00D56882" w:rsidRPr="00295544">
              <w:rPr>
                <w:rFonts w:eastAsia="SimSun"/>
                <w:sz w:val="22"/>
                <w:szCs w:val="22"/>
              </w:rPr>
              <w:t>–</w:t>
            </w:r>
            <w:r w:rsidRPr="00295544">
              <w:rPr>
                <w:rFonts w:eastAsia="SimSun"/>
                <w:sz w:val="22"/>
                <w:szCs w:val="22"/>
              </w:rPr>
              <w:t xml:space="preserve"> </w:t>
            </w:r>
            <w:r w:rsidR="00D56882" w:rsidRPr="00295544">
              <w:rPr>
                <w:rFonts w:eastAsia="SimSun" w:hint="eastAsia"/>
                <w:sz w:val="22"/>
                <w:szCs w:val="22"/>
                <w:lang w:eastAsia="zh-CN"/>
              </w:rPr>
              <w:t>全部主题，除去：</w:t>
            </w:r>
            <w:r w:rsidRPr="00295544">
              <w:rPr>
                <w:rFonts w:eastAsia="SimSun"/>
                <w:sz w:val="22"/>
                <w:szCs w:val="22"/>
              </w:rPr>
              <w:t>G.ctn5g</w:t>
            </w:r>
            <w:r w:rsidR="00B60EB1">
              <w:rPr>
                <w:rFonts w:eastAsia="SimSun" w:hint="eastAsia"/>
                <w:sz w:val="22"/>
                <w:szCs w:val="22"/>
                <w:lang w:eastAsia="zh-CN"/>
              </w:rPr>
              <w:t>；</w:t>
            </w:r>
            <w:r w:rsidRPr="00295544">
              <w:rPr>
                <w:rFonts w:eastAsia="SimSun"/>
                <w:sz w:val="22"/>
                <w:szCs w:val="22"/>
              </w:rPr>
              <w:t>G.sup.5gotn</w:t>
            </w:r>
            <w:r w:rsidR="00B60EB1">
              <w:rPr>
                <w:rFonts w:eastAsia="SimSun" w:hint="eastAsia"/>
                <w:sz w:val="22"/>
                <w:szCs w:val="22"/>
                <w:lang w:eastAsia="zh-CN"/>
              </w:rPr>
              <w:t>；</w:t>
            </w:r>
            <w:r w:rsidRPr="00295544">
              <w:rPr>
                <w:rFonts w:eastAsia="SimSun"/>
                <w:sz w:val="22"/>
                <w:szCs w:val="22"/>
              </w:rPr>
              <w:t>G.mtn</w:t>
            </w:r>
            <w:bookmarkEnd w:id="327"/>
          </w:p>
        </w:tc>
      </w:tr>
      <w:tr w:rsidR="000F7E94" w:rsidRPr="00E160FB" w14:paraId="18ED6385" w14:textId="77777777" w:rsidTr="00E160FB">
        <w:trPr>
          <w:cantSplit/>
        </w:trPr>
        <w:tc>
          <w:tcPr>
            <w:tcW w:w="784" w:type="pct"/>
            <w:vAlign w:val="center"/>
            <w:hideMark/>
          </w:tcPr>
          <w:p w14:paraId="77F31F29" w14:textId="77777777" w:rsidR="000F7E94" w:rsidRPr="00E160FB" w:rsidRDefault="000F7E94" w:rsidP="00E160FB">
            <w:pPr>
              <w:spacing w:before="40" w:after="40"/>
              <w:rPr>
                <w:sz w:val="22"/>
                <w:szCs w:val="22"/>
              </w:rPr>
            </w:pPr>
            <w:r w:rsidRPr="00E160FB">
              <w:rPr>
                <w:sz w:val="22"/>
                <w:szCs w:val="22"/>
              </w:rPr>
              <w:t>2019-03-12</w:t>
            </w:r>
          </w:p>
        </w:tc>
        <w:tc>
          <w:tcPr>
            <w:tcW w:w="1127" w:type="pct"/>
            <w:vAlign w:val="center"/>
            <w:hideMark/>
          </w:tcPr>
          <w:p w14:paraId="44FF5331" w14:textId="7D625CA0"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2275CD7" w14:textId="77777777" w:rsidR="000F7E94" w:rsidRPr="00E160FB" w:rsidRDefault="000F7E94" w:rsidP="00E160FB">
            <w:pPr>
              <w:spacing w:before="40" w:after="40"/>
              <w:jc w:val="center"/>
              <w:rPr>
                <w:sz w:val="22"/>
                <w:szCs w:val="22"/>
              </w:rPr>
            </w:pPr>
            <w:bookmarkStart w:id="328" w:name="lt_pId737"/>
            <w:r w:rsidRPr="00E160FB">
              <w:rPr>
                <w:sz w:val="22"/>
                <w:szCs w:val="22"/>
              </w:rPr>
              <w:t>Q2/15</w:t>
            </w:r>
            <w:bookmarkEnd w:id="328"/>
          </w:p>
        </w:tc>
        <w:tc>
          <w:tcPr>
            <w:tcW w:w="2279" w:type="pct"/>
            <w:vAlign w:val="center"/>
            <w:hideMark/>
          </w:tcPr>
          <w:p w14:paraId="0B215603" w14:textId="65204CBC" w:rsidR="000F7E94" w:rsidRPr="00295544" w:rsidRDefault="000F7E94" w:rsidP="00E160FB">
            <w:pPr>
              <w:spacing w:before="40" w:after="40"/>
              <w:rPr>
                <w:rFonts w:eastAsia="SimSun"/>
                <w:sz w:val="22"/>
                <w:szCs w:val="22"/>
              </w:rPr>
            </w:pPr>
            <w:bookmarkStart w:id="329" w:name="lt_pId738"/>
            <w:r w:rsidRPr="00295544">
              <w:rPr>
                <w:rFonts w:eastAsia="SimSun"/>
                <w:sz w:val="22"/>
                <w:szCs w:val="22"/>
              </w:rPr>
              <w:t xml:space="preserve">Q2/15 </w:t>
            </w:r>
            <w:r w:rsidR="00B60EB1" w:rsidRPr="00B60EB1">
              <w:rPr>
                <w:sz w:val="22"/>
                <w:szCs w:val="22"/>
              </w:rPr>
              <w:t>–</w:t>
            </w:r>
            <w:r w:rsidR="00B60EB1">
              <w:rPr>
                <w:rFonts w:eastAsia="SimSun"/>
                <w:sz w:val="22"/>
                <w:szCs w:val="22"/>
              </w:rPr>
              <w:t xml:space="preserve"> </w:t>
            </w:r>
            <w:r w:rsidR="00903C19" w:rsidRPr="00295544">
              <w:rPr>
                <w:rFonts w:eastAsia="SimSun" w:hint="eastAsia"/>
                <w:sz w:val="22"/>
                <w:szCs w:val="22"/>
                <w:lang w:eastAsia="zh-CN"/>
              </w:rPr>
              <w:t>制定中的所有文件</w:t>
            </w:r>
            <w:bookmarkEnd w:id="329"/>
          </w:p>
        </w:tc>
      </w:tr>
      <w:tr w:rsidR="000F7E94" w:rsidRPr="00E160FB" w14:paraId="7CF2EE03" w14:textId="77777777" w:rsidTr="00E160FB">
        <w:trPr>
          <w:cantSplit/>
        </w:trPr>
        <w:tc>
          <w:tcPr>
            <w:tcW w:w="784" w:type="pct"/>
            <w:vAlign w:val="center"/>
            <w:hideMark/>
          </w:tcPr>
          <w:p w14:paraId="660FA228" w14:textId="58970817" w:rsidR="000F7E94" w:rsidRPr="00E160FB" w:rsidRDefault="000F7E94" w:rsidP="00E160FB">
            <w:pPr>
              <w:spacing w:before="40" w:after="40"/>
              <w:rPr>
                <w:sz w:val="22"/>
                <w:szCs w:val="22"/>
              </w:rPr>
            </w:pPr>
            <w:r w:rsidRPr="00E160FB">
              <w:rPr>
                <w:sz w:val="22"/>
                <w:szCs w:val="22"/>
              </w:rPr>
              <w:t>2019-03-18</w:t>
            </w:r>
            <w:r w:rsidRPr="00E160FB">
              <w:rPr>
                <w:sz w:val="22"/>
                <w:szCs w:val="22"/>
              </w:rPr>
              <w:br/>
            </w:r>
            <w:r w:rsidR="00D56882" w:rsidRPr="00E160FB">
              <w:rPr>
                <w:rFonts w:ascii="SimSun" w:eastAsia="SimSun" w:hAnsi="SimSun" w:cs="SimSun" w:hint="eastAsia"/>
                <w:sz w:val="22"/>
                <w:szCs w:val="22"/>
                <w:lang w:eastAsia="zh-CN"/>
              </w:rPr>
              <w:t>至</w:t>
            </w:r>
            <w:r w:rsidRPr="00E160FB">
              <w:rPr>
                <w:sz w:val="22"/>
                <w:szCs w:val="22"/>
              </w:rPr>
              <w:br/>
              <w:t>2019-03-22</w:t>
            </w:r>
          </w:p>
        </w:tc>
        <w:tc>
          <w:tcPr>
            <w:tcW w:w="1127" w:type="pct"/>
            <w:vAlign w:val="center"/>
            <w:hideMark/>
          </w:tcPr>
          <w:p w14:paraId="00CCC542" w14:textId="64C73E50" w:rsidR="000F7E94" w:rsidRPr="00E160FB" w:rsidRDefault="00D56882" w:rsidP="00E160FB">
            <w:pPr>
              <w:spacing w:before="40" w:after="40"/>
              <w:jc w:val="center"/>
              <w:rPr>
                <w:rFonts w:eastAsia="SimSun"/>
                <w:sz w:val="22"/>
                <w:szCs w:val="22"/>
              </w:rPr>
            </w:pPr>
            <w:bookmarkStart w:id="330" w:name="lt_pId742"/>
            <w:r w:rsidRPr="00E160FB">
              <w:rPr>
                <w:rFonts w:eastAsia="SimSun" w:hint="eastAsia"/>
                <w:sz w:val="22"/>
                <w:szCs w:val="22"/>
                <w:lang w:eastAsia="zh-CN"/>
              </w:rPr>
              <w:t>美国</w:t>
            </w:r>
            <w:r w:rsidR="000F7E94" w:rsidRPr="00E160FB">
              <w:rPr>
                <w:rFonts w:eastAsia="SimSun"/>
                <w:sz w:val="22"/>
                <w:szCs w:val="22"/>
              </w:rPr>
              <w:t>[</w:t>
            </w:r>
            <w:r w:rsidRPr="00A3679C">
              <w:rPr>
                <w:rFonts w:eastAsia="SimSun"/>
                <w:sz w:val="22"/>
                <w:szCs w:val="22"/>
                <w:shd w:val="clear" w:color="auto" w:fill="FFFFFF"/>
              </w:rPr>
              <w:t>加州圣何</w:t>
            </w:r>
            <w:r w:rsidRPr="00A3679C">
              <w:rPr>
                <w:rFonts w:eastAsia="SimSun" w:hint="eastAsia"/>
                <w:sz w:val="22"/>
                <w:szCs w:val="22"/>
                <w:shd w:val="clear" w:color="auto" w:fill="FFFFFF"/>
              </w:rPr>
              <w:t>塞</w:t>
            </w:r>
            <w:r w:rsidR="000F7E94" w:rsidRPr="00E160FB">
              <w:rPr>
                <w:rFonts w:eastAsia="SimSun"/>
                <w:sz w:val="22"/>
                <w:szCs w:val="22"/>
              </w:rPr>
              <w:t>] / Microsemi</w:t>
            </w:r>
            <w:bookmarkEnd w:id="330"/>
          </w:p>
        </w:tc>
        <w:tc>
          <w:tcPr>
            <w:tcW w:w="810" w:type="pct"/>
            <w:vAlign w:val="center"/>
            <w:hideMark/>
          </w:tcPr>
          <w:p w14:paraId="4AB81798" w14:textId="77777777" w:rsidR="000F7E94" w:rsidRPr="00E160FB" w:rsidRDefault="000F7E94" w:rsidP="00E160FB">
            <w:pPr>
              <w:spacing w:before="40" w:after="40"/>
              <w:jc w:val="center"/>
              <w:rPr>
                <w:sz w:val="22"/>
                <w:szCs w:val="22"/>
              </w:rPr>
            </w:pPr>
            <w:bookmarkStart w:id="331" w:name="lt_pId743"/>
            <w:r w:rsidRPr="00E160FB">
              <w:rPr>
                <w:sz w:val="22"/>
                <w:szCs w:val="22"/>
              </w:rPr>
              <w:t>Q13/15</w:t>
            </w:r>
            <w:bookmarkEnd w:id="331"/>
          </w:p>
        </w:tc>
        <w:tc>
          <w:tcPr>
            <w:tcW w:w="2279" w:type="pct"/>
            <w:vAlign w:val="center"/>
            <w:hideMark/>
          </w:tcPr>
          <w:p w14:paraId="136DF8EA" w14:textId="618DCADC" w:rsidR="000F7E94" w:rsidRPr="00295544" w:rsidRDefault="000F7E94" w:rsidP="00E160FB">
            <w:pPr>
              <w:spacing w:before="40" w:after="40"/>
              <w:rPr>
                <w:rFonts w:eastAsia="SimSun"/>
                <w:sz w:val="22"/>
                <w:szCs w:val="22"/>
              </w:rPr>
            </w:pPr>
            <w:bookmarkStart w:id="332" w:name="lt_pId744"/>
            <w:r w:rsidRPr="00295544">
              <w:rPr>
                <w:rFonts w:eastAsia="SimSun"/>
                <w:sz w:val="22"/>
                <w:szCs w:val="22"/>
              </w:rPr>
              <w:t xml:space="preserve">Q13/15 </w:t>
            </w:r>
            <w:r w:rsidR="000C258C" w:rsidRPr="00B60EB1">
              <w:rPr>
                <w:sz w:val="22"/>
                <w:szCs w:val="22"/>
              </w:rPr>
              <w:t>–</w:t>
            </w:r>
            <w:r w:rsidR="000C258C">
              <w:rPr>
                <w:sz w:val="22"/>
                <w:szCs w:val="22"/>
              </w:rPr>
              <w:t xml:space="preserve"> </w:t>
            </w:r>
            <w:r w:rsidR="00D56882" w:rsidRPr="00295544">
              <w:rPr>
                <w:rFonts w:eastAsia="SimSun" w:hint="eastAsia"/>
                <w:sz w:val="22"/>
                <w:szCs w:val="22"/>
                <w:lang w:eastAsia="zh-CN"/>
              </w:rPr>
              <w:t>关于同步的会议</w:t>
            </w:r>
            <w:bookmarkEnd w:id="332"/>
          </w:p>
        </w:tc>
      </w:tr>
      <w:tr w:rsidR="000F7E94" w:rsidRPr="00E160FB" w14:paraId="69E40BA6" w14:textId="77777777" w:rsidTr="00E160FB">
        <w:trPr>
          <w:cantSplit/>
        </w:trPr>
        <w:tc>
          <w:tcPr>
            <w:tcW w:w="784" w:type="pct"/>
            <w:vAlign w:val="center"/>
            <w:hideMark/>
          </w:tcPr>
          <w:p w14:paraId="0EA1F476" w14:textId="53508D98" w:rsidR="000F7E94" w:rsidRPr="00E160FB" w:rsidRDefault="000F7E94" w:rsidP="00E160FB">
            <w:pPr>
              <w:spacing w:before="40" w:after="40"/>
              <w:rPr>
                <w:sz w:val="22"/>
                <w:szCs w:val="22"/>
              </w:rPr>
            </w:pPr>
            <w:r w:rsidRPr="00E160FB">
              <w:rPr>
                <w:sz w:val="22"/>
                <w:szCs w:val="22"/>
              </w:rPr>
              <w:lastRenderedPageBreak/>
              <w:t>2019-04-01</w:t>
            </w:r>
            <w:r w:rsidRPr="00E160FB">
              <w:rPr>
                <w:sz w:val="22"/>
                <w:szCs w:val="22"/>
              </w:rPr>
              <w:br/>
            </w:r>
            <w:r w:rsidR="00D56882" w:rsidRPr="00E160FB">
              <w:rPr>
                <w:rFonts w:ascii="SimSun" w:eastAsia="SimSun" w:hAnsi="SimSun" w:cs="SimSun" w:hint="eastAsia"/>
                <w:sz w:val="22"/>
                <w:szCs w:val="22"/>
                <w:lang w:eastAsia="zh-CN"/>
              </w:rPr>
              <w:t>至</w:t>
            </w:r>
            <w:r w:rsidRPr="00E160FB">
              <w:rPr>
                <w:sz w:val="22"/>
                <w:szCs w:val="22"/>
              </w:rPr>
              <w:br/>
              <w:t>2019-04-05</w:t>
            </w:r>
          </w:p>
        </w:tc>
        <w:tc>
          <w:tcPr>
            <w:tcW w:w="1127" w:type="pct"/>
            <w:vAlign w:val="center"/>
            <w:hideMark/>
          </w:tcPr>
          <w:p w14:paraId="762C00A5" w14:textId="009DC829" w:rsidR="000F7E94" w:rsidRPr="00E160FB" w:rsidRDefault="00A02955" w:rsidP="00E160FB">
            <w:pPr>
              <w:spacing w:before="40" w:after="40"/>
              <w:jc w:val="center"/>
              <w:rPr>
                <w:rFonts w:eastAsia="SimSun"/>
                <w:sz w:val="22"/>
                <w:szCs w:val="22"/>
                <w:lang w:eastAsia="zh-CN"/>
              </w:rPr>
            </w:pPr>
            <w:r w:rsidRPr="00E160FB">
              <w:rPr>
                <w:rFonts w:eastAsia="SimSun" w:hint="eastAsia"/>
                <w:sz w:val="22"/>
                <w:szCs w:val="22"/>
                <w:lang w:eastAsia="zh-CN"/>
              </w:rPr>
              <w:t>瑞士</w:t>
            </w:r>
            <w:r w:rsidRPr="00E160FB">
              <w:rPr>
                <w:rFonts w:eastAsia="SimSun"/>
                <w:sz w:val="22"/>
                <w:szCs w:val="22"/>
                <w:lang w:eastAsia="zh-CN"/>
              </w:rPr>
              <w:t>[</w:t>
            </w:r>
            <w:r w:rsidRPr="00E160FB">
              <w:rPr>
                <w:rFonts w:eastAsia="SimSun" w:hint="eastAsia"/>
                <w:sz w:val="22"/>
                <w:szCs w:val="22"/>
                <w:lang w:eastAsia="zh-CN"/>
              </w:rPr>
              <w:t>日内瓦</w:t>
            </w:r>
            <w:r w:rsidRPr="00E160FB">
              <w:rPr>
                <w:rFonts w:eastAsia="SimSun"/>
                <w:sz w:val="22"/>
                <w:szCs w:val="22"/>
                <w:lang w:eastAsia="zh-CN"/>
              </w:rPr>
              <w:t>]/</w:t>
            </w:r>
            <w:r w:rsidR="003E2195">
              <w:rPr>
                <w:rFonts w:eastAsia="SimSun"/>
                <w:sz w:val="22"/>
                <w:szCs w:val="22"/>
                <w:lang w:eastAsia="zh-CN"/>
              </w:rPr>
              <w:br/>
            </w:r>
            <w:r w:rsidRPr="00E160FB">
              <w:rPr>
                <w:rFonts w:eastAsia="SimSun" w:hint="eastAsia"/>
                <w:sz w:val="22"/>
                <w:szCs w:val="22"/>
                <w:lang w:eastAsia="zh-CN"/>
              </w:rPr>
              <w:t>国际电联</w:t>
            </w:r>
          </w:p>
        </w:tc>
        <w:tc>
          <w:tcPr>
            <w:tcW w:w="810" w:type="pct"/>
            <w:vAlign w:val="center"/>
            <w:hideMark/>
          </w:tcPr>
          <w:p w14:paraId="1121B979" w14:textId="77777777" w:rsidR="000F7E94" w:rsidRPr="00E160FB" w:rsidRDefault="000F7E94" w:rsidP="00E160FB">
            <w:pPr>
              <w:spacing w:before="40" w:after="40"/>
              <w:jc w:val="center"/>
              <w:rPr>
                <w:sz w:val="22"/>
                <w:szCs w:val="22"/>
                <w:lang w:eastAsia="zh-CN"/>
              </w:rPr>
            </w:pPr>
            <w:bookmarkStart w:id="333" w:name="lt_pId749"/>
            <w:r w:rsidRPr="00E160FB">
              <w:rPr>
                <w:sz w:val="22"/>
                <w:szCs w:val="22"/>
                <w:lang w:eastAsia="zh-CN"/>
              </w:rPr>
              <w:t>Q4/15</w:t>
            </w:r>
            <w:bookmarkEnd w:id="333"/>
          </w:p>
        </w:tc>
        <w:tc>
          <w:tcPr>
            <w:tcW w:w="2279" w:type="pct"/>
            <w:vAlign w:val="center"/>
            <w:hideMark/>
          </w:tcPr>
          <w:p w14:paraId="55D5106D" w14:textId="2E49802D" w:rsidR="000F7E94" w:rsidRPr="00295544" w:rsidRDefault="000F7E94" w:rsidP="00E160FB">
            <w:pPr>
              <w:spacing w:before="40" w:after="40"/>
              <w:rPr>
                <w:rFonts w:eastAsia="SimSun"/>
                <w:sz w:val="22"/>
                <w:szCs w:val="22"/>
                <w:lang w:eastAsia="zh-CN"/>
              </w:rPr>
            </w:pPr>
            <w:bookmarkStart w:id="334" w:name="lt_pId750"/>
            <w:r w:rsidRPr="00295544">
              <w:rPr>
                <w:rFonts w:eastAsia="SimSun"/>
                <w:sz w:val="22"/>
                <w:szCs w:val="22"/>
                <w:lang w:eastAsia="zh-CN"/>
              </w:rPr>
              <w:t xml:space="preserve">Q4/15 </w:t>
            </w:r>
            <w:r w:rsidR="00A02955" w:rsidRPr="00295544">
              <w:rPr>
                <w:rFonts w:eastAsia="SimSun"/>
                <w:sz w:val="22"/>
                <w:szCs w:val="22"/>
                <w:lang w:eastAsia="zh-CN"/>
              </w:rPr>
              <w:t>–</w:t>
            </w:r>
            <w:r w:rsidRPr="00295544">
              <w:rPr>
                <w:rFonts w:eastAsia="SimSun"/>
                <w:sz w:val="22"/>
                <w:szCs w:val="22"/>
                <w:lang w:eastAsia="zh-CN"/>
              </w:rPr>
              <w:t xml:space="preserve"> </w:t>
            </w:r>
            <w:r w:rsidR="00A02955"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Pr="00295544">
              <w:rPr>
                <w:rFonts w:eastAsia="SimSun"/>
                <w:sz w:val="22"/>
                <w:szCs w:val="22"/>
                <w:lang w:eastAsia="zh-CN"/>
              </w:rPr>
              <w:t>G.dpm</w:t>
            </w:r>
            <w:r w:rsidR="00A02955" w:rsidRPr="00295544">
              <w:rPr>
                <w:rFonts w:eastAsia="SimSun" w:hint="eastAsia"/>
                <w:sz w:val="22"/>
                <w:szCs w:val="22"/>
                <w:lang w:eastAsia="zh-CN"/>
              </w:rPr>
              <w:t>除外</w:t>
            </w:r>
            <w:r w:rsidR="005C35F4" w:rsidRPr="005C35F4">
              <w:rPr>
                <w:rFonts w:ascii="SimSun" w:eastAsia="SimSun" w:hAnsi="SimSun"/>
                <w:sz w:val="22"/>
                <w:szCs w:val="22"/>
                <w:lang w:eastAsia="zh-CN"/>
              </w:rPr>
              <w:t>）</w:t>
            </w:r>
            <w:bookmarkEnd w:id="334"/>
          </w:p>
        </w:tc>
      </w:tr>
      <w:tr w:rsidR="000F7E94" w:rsidRPr="00E160FB" w14:paraId="7C424970" w14:textId="77777777" w:rsidTr="00E160FB">
        <w:trPr>
          <w:cantSplit/>
        </w:trPr>
        <w:tc>
          <w:tcPr>
            <w:tcW w:w="784" w:type="pct"/>
            <w:vAlign w:val="center"/>
            <w:hideMark/>
          </w:tcPr>
          <w:p w14:paraId="6C9FC847" w14:textId="77777777" w:rsidR="000F7E94" w:rsidRPr="00E160FB" w:rsidRDefault="000F7E94" w:rsidP="00E160FB">
            <w:pPr>
              <w:spacing w:before="40" w:after="40"/>
              <w:rPr>
                <w:sz w:val="22"/>
                <w:szCs w:val="22"/>
                <w:lang w:eastAsia="zh-CN"/>
              </w:rPr>
            </w:pPr>
            <w:r w:rsidRPr="00E160FB">
              <w:rPr>
                <w:sz w:val="22"/>
                <w:szCs w:val="22"/>
                <w:lang w:eastAsia="zh-CN"/>
              </w:rPr>
              <w:t>2019-04-11</w:t>
            </w:r>
          </w:p>
        </w:tc>
        <w:tc>
          <w:tcPr>
            <w:tcW w:w="1127" w:type="pct"/>
            <w:vAlign w:val="center"/>
            <w:hideMark/>
          </w:tcPr>
          <w:p w14:paraId="48D337FD" w14:textId="483E7DA9" w:rsidR="000F7E94" w:rsidRPr="00E160FB" w:rsidRDefault="007B2BF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A17C9D6" w14:textId="77777777" w:rsidR="000F7E94" w:rsidRPr="00E160FB" w:rsidRDefault="000F7E94" w:rsidP="00E160FB">
            <w:pPr>
              <w:spacing w:before="40" w:after="40"/>
              <w:jc w:val="center"/>
              <w:rPr>
                <w:sz w:val="22"/>
                <w:szCs w:val="22"/>
                <w:lang w:eastAsia="zh-CN"/>
              </w:rPr>
            </w:pPr>
            <w:bookmarkStart w:id="335" w:name="lt_pId753"/>
            <w:r w:rsidRPr="00E160FB">
              <w:rPr>
                <w:sz w:val="22"/>
                <w:szCs w:val="22"/>
                <w:lang w:eastAsia="zh-CN"/>
              </w:rPr>
              <w:t>Q18/15</w:t>
            </w:r>
            <w:bookmarkEnd w:id="335"/>
          </w:p>
        </w:tc>
        <w:tc>
          <w:tcPr>
            <w:tcW w:w="2279" w:type="pct"/>
            <w:vAlign w:val="center"/>
            <w:hideMark/>
          </w:tcPr>
          <w:p w14:paraId="2DA70A48" w14:textId="54D7BFB4" w:rsidR="000F7E94" w:rsidRPr="00295544" w:rsidRDefault="000F7E94" w:rsidP="00E160FB">
            <w:pPr>
              <w:spacing w:before="40" w:after="40"/>
              <w:rPr>
                <w:rFonts w:eastAsia="SimSun"/>
                <w:sz w:val="22"/>
                <w:szCs w:val="22"/>
                <w:lang w:eastAsia="zh-CN"/>
              </w:rPr>
            </w:pPr>
            <w:bookmarkStart w:id="336" w:name="lt_pId754"/>
            <w:r w:rsidRPr="00295544">
              <w:rPr>
                <w:rFonts w:eastAsia="SimSun"/>
                <w:sz w:val="22"/>
                <w:szCs w:val="22"/>
                <w:lang w:eastAsia="zh-CN"/>
              </w:rPr>
              <w:t xml:space="preserve">Q18/15 </w:t>
            </w:r>
            <w:r w:rsidR="00A02955" w:rsidRPr="00295544">
              <w:rPr>
                <w:rFonts w:eastAsia="SimSun"/>
                <w:sz w:val="22"/>
                <w:szCs w:val="22"/>
                <w:lang w:eastAsia="zh-CN"/>
              </w:rPr>
              <w:t>–</w:t>
            </w:r>
            <w:r w:rsidRPr="00295544">
              <w:rPr>
                <w:rFonts w:eastAsia="SimSun"/>
                <w:sz w:val="22"/>
                <w:szCs w:val="22"/>
                <w:lang w:eastAsia="zh-CN"/>
              </w:rPr>
              <w:t xml:space="preserve"> </w:t>
            </w:r>
            <w:bookmarkEnd w:id="336"/>
            <w:r w:rsidR="00A02955" w:rsidRPr="00295544">
              <w:rPr>
                <w:rFonts w:eastAsia="SimSun" w:hint="eastAsia"/>
                <w:sz w:val="22"/>
                <w:szCs w:val="22"/>
                <w:lang w:eastAsia="zh-CN"/>
              </w:rPr>
              <w:t>全部主题</w:t>
            </w:r>
          </w:p>
        </w:tc>
      </w:tr>
      <w:tr w:rsidR="000F7E94" w:rsidRPr="00E160FB" w14:paraId="66D00BC6" w14:textId="77777777" w:rsidTr="00E160FB">
        <w:trPr>
          <w:cantSplit/>
        </w:trPr>
        <w:tc>
          <w:tcPr>
            <w:tcW w:w="784" w:type="pct"/>
            <w:vAlign w:val="center"/>
            <w:hideMark/>
          </w:tcPr>
          <w:p w14:paraId="1608535D" w14:textId="2A88EA6C" w:rsidR="000F7E94" w:rsidRPr="00E160FB" w:rsidRDefault="000F7E94" w:rsidP="00E160FB">
            <w:pPr>
              <w:spacing w:before="40" w:after="40"/>
              <w:rPr>
                <w:sz w:val="22"/>
                <w:szCs w:val="22"/>
                <w:lang w:eastAsia="zh-CN"/>
              </w:rPr>
            </w:pPr>
            <w:r w:rsidRPr="00E160FB">
              <w:rPr>
                <w:sz w:val="22"/>
                <w:szCs w:val="22"/>
                <w:lang w:eastAsia="zh-CN"/>
              </w:rPr>
              <w:t>2019-04-11</w:t>
            </w:r>
            <w:r w:rsidRPr="00E160FB">
              <w:rPr>
                <w:sz w:val="22"/>
                <w:szCs w:val="22"/>
                <w:lang w:eastAsia="zh-CN"/>
              </w:rPr>
              <w:br/>
            </w:r>
            <w:r w:rsidR="00A02955" w:rsidRPr="00E160FB">
              <w:rPr>
                <w:rFonts w:ascii="SimSun" w:eastAsia="SimSun" w:hAnsi="SimSun" w:cs="SimSun" w:hint="eastAsia"/>
                <w:sz w:val="22"/>
                <w:szCs w:val="22"/>
                <w:lang w:eastAsia="zh-CN"/>
              </w:rPr>
              <w:t>至</w:t>
            </w:r>
            <w:r w:rsidRPr="00E160FB">
              <w:rPr>
                <w:sz w:val="22"/>
                <w:szCs w:val="22"/>
                <w:lang w:eastAsia="zh-CN"/>
              </w:rPr>
              <w:br/>
              <w:t>2019-04-12</w:t>
            </w:r>
          </w:p>
        </w:tc>
        <w:tc>
          <w:tcPr>
            <w:tcW w:w="1127" w:type="pct"/>
            <w:vAlign w:val="center"/>
            <w:hideMark/>
          </w:tcPr>
          <w:p w14:paraId="5872CC0F" w14:textId="336EC7F0" w:rsidR="000F7E94" w:rsidRPr="00E160FB" w:rsidRDefault="00A02955" w:rsidP="00E160FB">
            <w:pPr>
              <w:spacing w:before="40" w:after="40"/>
              <w:jc w:val="center"/>
              <w:rPr>
                <w:rFonts w:eastAsia="SimSun"/>
                <w:sz w:val="22"/>
                <w:szCs w:val="22"/>
                <w:lang w:eastAsia="zh-CN"/>
              </w:rPr>
            </w:pPr>
            <w:bookmarkStart w:id="337" w:name="lt_pId758"/>
            <w:r w:rsidRPr="00E160FB">
              <w:rPr>
                <w:rFonts w:eastAsia="SimSun" w:hint="eastAsia"/>
                <w:sz w:val="22"/>
                <w:szCs w:val="22"/>
                <w:lang w:eastAsia="zh-CN"/>
              </w:rPr>
              <w:t>中国</w:t>
            </w:r>
            <w:r w:rsidRPr="00E160FB">
              <w:rPr>
                <w:rFonts w:eastAsia="SimSun"/>
                <w:sz w:val="22"/>
                <w:szCs w:val="22"/>
                <w:lang w:eastAsia="zh-CN"/>
              </w:rPr>
              <w:t>[</w:t>
            </w:r>
            <w:r w:rsidRPr="00E160FB">
              <w:rPr>
                <w:rFonts w:eastAsia="SimSun" w:hint="eastAsia"/>
                <w:sz w:val="22"/>
                <w:szCs w:val="22"/>
                <w:lang w:eastAsia="zh-CN"/>
              </w:rPr>
              <w:t>西安</w:t>
            </w:r>
            <w:r w:rsidRPr="00E160FB">
              <w:rPr>
                <w:rFonts w:eastAsia="SimSun"/>
                <w:sz w:val="22"/>
                <w:szCs w:val="22"/>
                <w:lang w:eastAsia="zh-CN"/>
              </w:rPr>
              <w:t>]</w:t>
            </w:r>
            <w:r w:rsidR="000F7E94" w:rsidRPr="00E160FB">
              <w:rPr>
                <w:rFonts w:eastAsia="SimSun"/>
                <w:sz w:val="22"/>
                <w:szCs w:val="22"/>
                <w:lang w:eastAsia="zh-CN"/>
              </w:rPr>
              <w:t>/</w:t>
            </w:r>
            <w:bookmarkEnd w:id="337"/>
            <w:r w:rsidR="003E2195">
              <w:rPr>
                <w:rFonts w:eastAsia="SimSun"/>
                <w:sz w:val="22"/>
                <w:szCs w:val="22"/>
                <w:lang w:eastAsia="zh-CN"/>
              </w:rPr>
              <w:br/>
            </w:r>
            <w:r w:rsidRPr="00E160FB">
              <w:rPr>
                <w:rFonts w:eastAsia="SimSun" w:hint="eastAsia"/>
                <w:sz w:val="22"/>
                <w:szCs w:val="22"/>
                <w:lang w:eastAsia="zh-CN"/>
              </w:rPr>
              <w:t>剑桥工业集团</w:t>
            </w:r>
          </w:p>
        </w:tc>
        <w:tc>
          <w:tcPr>
            <w:tcW w:w="810" w:type="pct"/>
            <w:vAlign w:val="center"/>
            <w:hideMark/>
          </w:tcPr>
          <w:p w14:paraId="470B3AE8" w14:textId="77777777" w:rsidR="000F7E94" w:rsidRPr="00E160FB" w:rsidRDefault="000F7E94" w:rsidP="00E160FB">
            <w:pPr>
              <w:spacing w:before="40" w:after="40"/>
              <w:jc w:val="center"/>
              <w:rPr>
                <w:sz w:val="22"/>
                <w:szCs w:val="22"/>
                <w:lang w:eastAsia="zh-CN"/>
              </w:rPr>
            </w:pPr>
            <w:bookmarkStart w:id="338" w:name="lt_pId759"/>
            <w:r w:rsidRPr="00E160FB">
              <w:rPr>
                <w:sz w:val="22"/>
                <w:szCs w:val="22"/>
                <w:lang w:eastAsia="zh-CN"/>
              </w:rPr>
              <w:t>Q2/15</w:t>
            </w:r>
            <w:bookmarkEnd w:id="338"/>
          </w:p>
        </w:tc>
        <w:tc>
          <w:tcPr>
            <w:tcW w:w="2279" w:type="pct"/>
            <w:vAlign w:val="center"/>
            <w:hideMark/>
          </w:tcPr>
          <w:p w14:paraId="14DFBFDC" w14:textId="028968D9" w:rsidR="000F7E94" w:rsidRPr="00295544" w:rsidRDefault="000F7E94" w:rsidP="00E160FB">
            <w:pPr>
              <w:spacing w:before="40" w:after="40"/>
              <w:rPr>
                <w:rFonts w:eastAsia="SimSun"/>
                <w:sz w:val="22"/>
                <w:szCs w:val="22"/>
                <w:lang w:eastAsia="zh-CN"/>
              </w:rPr>
            </w:pPr>
            <w:bookmarkStart w:id="339" w:name="lt_pId760"/>
            <w:r w:rsidRPr="00295544">
              <w:rPr>
                <w:rFonts w:eastAsia="SimSun"/>
                <w:sz w:val="22"/>
                <w:szCs w:val="22"/>
                <w:lang w:eastAsia="zh-CN"/>
              </w:rPr>
              <w:t xml:space="preserve">Q2/15 </w:t>
            </w:r>
            <w:r w:rsidR="00ED1793" w:rsidRPr="00B60EB1">
              <w:rPr>
                <w:sz w:val="22"/>
                <w:szCs w:val="22"/>
                <w:lang w:eastAsia="zh-CN"/>
              </w:rPr>
              <w:t>–</w:t>
            </w:r>
            <w:r w:rsidR="00903C19" w:rsidRPr="00295544">
              <w:rPr>
                <w:rFonts w:eastAsia="SimSun"/>
                <w:sz w:val="22"/>
                <w:szCs w:val="22"/>
                <w:lang w:eastAsia="zh-CN"/>
              </w:rPr>
              <w:t xml:space="preserve"> </w:t>
            </w:r>
            <w:r w:rsidR="00903C19" w:rsidRPr="00295544">
              <w:rPr>
                <w:rFonts w:eastAsia="SimSun" w:hint="eastAsia"/>
                <w:sz w:val="22"/>
                <w:szCs w:val="22"/>
                <w:lang w:eastAsia="zh-CN"/>
              </w:rPr>
              <w:t>制定中的所有文件</w:t>
            </w:r>
            <w:bookmarkEnd w:id="339"/>
          </w:p>
        </w:tc>
      </w:tr>
      <w:tr w:rsidR="000F7E94" w:rsidRPr="00E160FB" w14:paraId="1FE50BB6" w14:textId="77777777" w:rsidTr="00E160FB">
        <w:trPr>
          <w:cantSplit/>
        </w:trPr>
        <w:tc>
          <w:tcPr>
            <w:tcW w:w="784" w:type="pct"/>
            <w:vAlign w:val="center"/>
            <w:hideMark/>
          </w:tcPr>
          <w:p w14:paraId="56609540" w14:textId="08FD43ED" w:rsidR="000F7E94" w:rsidRPr="00E160FB" w:rsidRDefault="000F7E94" w:rsidP="00E160FB">
            <w:pPr>
              <w:spacing w:before="40" w:after="40"/>
              <w:rPr>
                <w:sz w:val="22"/>
                <w:szCs w:val="22"/>
              </w:rPr>
            </w:pPr>
            <w:r w:rsidRPr="00E160FB">
              <w:rPr>
                <w:sz w:val="22"/>
                <w:szCs w:val="22"/>
              </w:rPr>
              <w:t>2019-04-08</w:t>
            </w:r>
            <w:r w:rsidRPr="00E160FB">
              <w:rPr>
                <w:sz w:val="22"/>
                <w:szCs w:val="22"/>
              </w:rPr>
              <w:br/>
            </w:r>
            <w:r w:rsidR="00A02955" w:rsidRPr="00E160FB">
              <w:rPr>
                <w:rFonts w:ascii="SimSun" w:eastAsia="SimSun" w:hAnsi="SimSun" w:cs="SimSun" w:hint="eastAsia"/>
                <w:sz w:val="22"/>
                <w:szCs w:val="22"/>
                <w:lang w:eastAsia="zh-CN"/>
              </w:rPr>
              <w:t>至</w:t>
            </w:r>
            <w:r w:rsidRPr="00E160FB">
              <w:rPr>
                <w:sz w:val="22"/>
                <w:szCs w:val="22"/>
              </w:rPr>
              <w:br/>
              <w:t>2019-04-12</w:t>
            </w:r>
          </w:p>
        </w:tc>
        <w:tc>
          <w:tcPr>
            <w:tcW w:w="1127" w:type="pct"/>
            <w:vAlign w:val="center"/>
            <w:hideMark/>
          </w:tcPr>
          <w:p w14:paraId="524AAEC9" w14:textId="53AB1A89" w:rsidR="000F7E94" w:rsidRPr="00E160FB" w:rsidRDefault="00A02955" w:rsidP="00E160FB">
            <w:pPr>
              <w:spacing w:before="40" w:after="40"/>
              <w:jc w:val="center"/>
              <w:rPr>
                <w:rFonts w:eastAsia="SimSun"/>
                <w:sz w:val="22"/>
                <w:szCs w:val="22"/>
                <w:lang w:eastAsia="zh-CN"/>
              </w:rPr>
            </w:pPr>
            <w:r w:rsidRPr="00E160FB">
              <w:rPr>
                <w:rFonts w:eastAsia="SimSun" w:hint="eastAsia"/>
                <w:sz w:val="22"/>
                <w:szCs w:val="22"/>
                <w:lang w:eastAsia="zh-CN"/>
              </w:rPr>
              <w:t>中国</w:t>
            </w:r>
            <w:r w:rsidRPr="00E160FB">
              <w:rPr>
                <w:rFonts w:eastAsia="SimSun"/>
                <w:sz w:val="22"/>
                <w:szCs w:val="22"/>
                <w:lang w:eastAsia="zh-CN"/>
              </w:rPr>
              <w:t>[</w:t>
            </w:r>
            <w:r w:rsidRPr="00E160FB">
              <w:rPr>
                <w:rFonts w:eastAsia="SimSun" w:hint="eastAsia"/>
                <w:sz w:val="22"/>
                <w:szCs w:val="22"/>
                <w:lang w:eastAsia="zh-CN"/>
              </w:rPr>
              <w:t>西安</w:t>
            </w:r>
            <w:r w:rsidRPr="00E160FB">
              <w:rPr>
                <w:rFonts w:eastAsia="SimSun"/>
                <w:sz w:val="22"/>
                <w:szCs w:val="22"/>
                <w:lang w:eastAsia="zh-CN"/>
              </w:rPr>
              <w:t>]/</w:t>
            </w:r>
            <w:r w:rsidR="003E2195">
              <w:rPr>
                <w:rFonts w:eastAsia="SimSun"/>
                <w:sz w:val="22"/>
                <w:szCs w:val="22"/>
                <w:lang w:eastAsia="zh-CN"/>
              </w:rPr>
              <w:br/>
            </w:r>
            <w:r w:rsidRPr="00E160FB">
              <w:rPr>
                <w:rFonts w:eastAsia="SimSun" w:hint="eastAsia"/>
                <w:sz w:val="22"/>
                <w:szCs w:val="22"/>
                <w:lang w:eastAsia="zh-CN"/>
              </w:rPr>
              <w:t>中国移动</w:t>
            </w:r>
            <w:r w:rsidR="00ED1793">
              <w:rPr>
                <w:rFonts w:eastAsia="SimSun" w:hint="eastAsia"/>
                <w:sz w:val="22"/>
                <w:szCs w:val="22"/>
                <w:lang w:eastAsia="zh-CN"/>
              </w:rPr>
              <w:t>，</w:t>
            </w:r>
            <w:r w:rsidRPr="00E160FB">
              <w:rPr>
                <w:rFonts w:eastAsia="SimSun" w:hint="eastAsia"/>
                <w:sz w:val="22"/>
                <w:szCs w:val="22"/>
                <w:lang w:eastAsia="zh-CN"/>
              </w:rPr>
              <w:t>华为</w:t>
            </w:r>
          </w:p>
        </w:tc>
        <w:tc>
          <w:tcPr>
            <w:tcW w:w="810" w:type="pct"/>
            <w:vAlign w:val="center"/>
            <w:hideMark/>
          </w:tcPr>
          <w:p w14:paraId="16203C80" w14:textId="77777777" w:rsidR="000F7E94" w:rsidRPr="00E160FB" w:rsidRDefault="000F7E94" w:rsidP="00E160FB">
            <w:pPr>
              <w:spacing w:before="40" w:after="40"/>
              <w:jc w:val="center"/>
              <w:rPr>
                <w:sz w:val="22"/>
                <w:szCs w:val="22"/>
                <w:lang w:eastAsia="zh-CN"/>
              </w:rPr>
            </w:pPr>
            <w:bookmarkStart w:id="340" w:name="lt_pId765"/>
            <w:r w:rsidRPr="00E160FB">
              <w:rPr>
                <w:sz w:val="22"/>
                <w:szCs w:val="22"/>
                <w:lang w:eastAsia="zh-CN"/>
              </w:rPr>
              <w:t>Q11/15</w:t>
            </w:r>
            <w:bookmarkEnd w:id="340"/>
          </w:p>
        </w:tc>
        <w:tc>
          <w:tcPr>
            <w:tcW w:w="2279" w:type="pct"/>
            <w:vAlign w:val="center"/>
            <w:hideMark/>
          </w:tcPr>
          <w:p w14:paraId="6DBDA80E" w14:textId="0A15C592" w:rsidR="000F7E94" w:rsidRPr="00295544" w:rsidRDefault="000F7E94" w:rsidP="00E160FB">
            <w:pPr>
              <w:spacing w:before="40" w:after="40"/>
              <w:rPr>
                <w:rFonts w:eastAsia="SimSun"/>
                <w:sz w:val="22"/>
                <w:szCs w:val="22"/>
                <w:lang w:eastAsia="zh-CN"/>
              </w:rPr>
            </w:pPr>
            <w:bookmarkStart w:id="341" w:name="lt_pId766"/>
            <w:r w:rsidRPr="00295544">
              <w:rPr>
                <w:rFonts w:eastAsia="SimSun"/>
                <w:sz w:val="22"/>
                <w:szCs w:val="22"/>
                <w:lang w:eastAsia="zh-CN"/>
              </w:rPr>
              <w:t xml:space="preserve">Q11/15 </w:t>
            </w:r>
            <w:r w:rsidR="00ED1793" w:rsidRPr="00B60EB1">
              <w:rPr>
                <w:sz w:val="22"/>
                <w:szCs w:val="22"/>
                <w:lang w:eastAsia="zh-CN"/>
              </w:rPr>
              <w:t>–</w:t>
            </w:r>
            <w:r w:rsidRPr="00295544">
              <w:rPr>
                <w:rFonts w:eastAsia="SimSun"/>
                <w:sz w:val="22"/>
                <w:szCs w:val="22"/>
                <w:lang w:eastAsia="zh-CN"/>
              </w:rPr>
              <w:t xml:space="preserve"> G.ctn5g</w:t>
            </w:r>
            <w:r w:rsidR="00ED1793">
              <w:rPr>
                <w:rFonts w:eastAsia="SimSun" w:hint="eastAsia"/>
                <w:sz w:val="22"/>
                <w:szCs w:val="22"/>
                <w:lang w:eastAsia="zh-CN"/>
              </w:rPr>
              <w:t>；</w:t>
            </w:r>
            <w:r w:rsidRPr="00295544">
              <w:rPr>
                <w:rFonts w:eastAsia="SimSun"/>
                <w:sz w:val="22"/>
                <w:szCs w:val="22"/>
                <w:lang w:eastAsia="zh-CN"/>
              </w:rPr>
              <w:t>G.sup.5gotn</w:t>
            </w:r>
            <w:r w:rsidR="00ED1793">
              <w:rPr>
                <w:rFonts w:eastAsia="SimSun" w:hint="eastAsia"/>
                <w:sz w:val="22"/>
                <w:szCs w:val="22"/>
                <w:lang w:eastAsia="zh-CN"/>
              </w:rPr>
              <w:t>；</w:t>
            </w:r>
            <w:r w:rsidRPr="00295544">
              <w:rPr>
                <w:rFonts w:eastAsia="SimSun"/>
                <w:sz w:val="22"/>
                <w:szCs w:val="22"/>
                <w:lang w:eastAsia="zh-CN"/>
              </w:rPr>
              <w:t>G.mtn</w:t>
            </w:r>
            <w:bookmarkEnd w:id="341"/>
          </w:p>
        </w:tc>
      </w:tr>
      <w:tr w:rsidR="000F7E94" w:rsidRPr="00E160FB" w14:paraId="26CFB0D4" w14:textId="77777777" w:rsidTr="00E160FB">
        <w:trPr>
          <w:cantSplit/>
        </w:trPr>
        <w:tc>
          <w:tcPr>
            <w:tcW w:w="784" w:type="pct"/>
            <w:vAlign w:val="center"/>
            <w:hideMark/>
          </w:tcPr>
          <w:p w14:paraId="30FF0AE0" w14:textId="547C1FE3" w:rsidR="000F7E94" w:rsidRPr="00E160FB" w:rsidRDefault="000F7E94" w:rsidP="00E160FB">
            <w:pPr>
              <w:spacing w:before="40" w:after="40"/>
              <w:rPr>
                <w:sz w:val="22"/>
                <w:szCs w:val="22"/>
                <w:lang w:eastAsia="zh-CN"/>
              </w:rPr>
            </w:pPr>
            <w:r w:rsidRPr="00E160FB">
              <w:rPr>
                <w:sz w:val="22"/>
                <w:szCs w:val="22"/>
                <w:lang w:eastAsia="zh-CN"/>
              </w:rPr>
              <w:t>2019-04-08</w:t>
            </w:r>
            <w:r w:rsidRPr="00E160FB">
              <w:rPr>
                <w:sz w:val="22"/>
                <w:szCs w:val="22"/>
                <w:lang w:eastAsia="zh-CN"/>
              </w:rPr>
              <w:br/>
            </w:r>
            <w:r w:rsidR="00A02955" w:rsidRPr="00E160FB">
              <w:rPr>
                <w:rFonts w:ascii="SimSun" w:eastAsia="SimSun" w:hAnsi="SimSun" w:cs="SimSun" w:hint="eastAsia"/>
                <w:sz w:val="22"/>
                <w:szCs w:val="22"/>
                <w:lang w:eastAsia="zh-CN"/>
              </w:rPr>
              <w:t>至</w:t>
            </w:r>
            <w:r w:rsidRPr="00E160FB">
              <w:rPr>
                <w:sz w:val="22"/>
                <w:szCs w:val="22"/>
                <w:lang w:eastAsia="zh-CN"/>
              </w:rPr>
              <w:br/>
              <w:t>2019-04-12</w:t>
            </w:r>
          </w:p>
        </w:tc>
        <w:tc>
          <w:tcPr>
            <w:tcW w:w="1127" w:type="pct"/>
            <w:vAlign w:val="center"/>
            <w:hideMark/>
          </w:tcPr>
          <w:p w14:paraId="43511156" w14:textId="7FBBB8D6" w:rsidR="000F7E94" w:rsidRPr="00E160FB" w:rsidRDefault="00A02955" w:rsidP="00E160FB">
            <w:pPr>
              <w:spacing w:before="40" w:after="40"/>
              <w:jc w:val="center"/>
              <w:rPr>
                <w:rFonts w:eastAsia="SimSun"/>
                <w:sz w:val="22"/>
                <w:szCs w:val="22"/>
                <w:lang w:eastAsia="zh-CN"/>
              </w:rPr>
            </w:pPr>
            <w:bookmarkStart w:id="342" w:name="lt_pId770"/>
            <w:r w:rsidRPr="00E160FB">
              <w:rPr>
                <w:rFonts w:eastAsia="SimSun" w:hint="eastAsia"/>
                <w:sz w:val="22"/>
                <w:szCs w:val="22"/>
                <w:lang w:eastAsia="zh-CN"/>
              </w:rPr>
              <w:t>中国</w:t>
            </w:r>
            <w:r w:rsidR="000F7E94" w:rsidRPr="00E160FB">
              <w:rPr>
                <w:rFonts w:eastAsia="SimSun"/>
                <w:sz w:val="22"/>
                <w:szCs w:val="22"/>
                <w:lang w:eastAsia="zh-CN"/>
              </w:rPr>
              <w:t>[</w:t>
            </w:r>
            <w:r w:rsidRPr="00E160FB">
              <w:rPr>
                <w:rFonts w:eastAsia="SimSun" w:hint="eastAsia"/>
                <w:sz w:val="22"/>
                <w:szCs w:val="22"/>
                <w:lang w:eastAsia="zh-CN"/>
              </w:rPr>
              <w:t>西安</w:t>
            </w:r>
            <w:r w:rsidR="000F7E94" w:rsidRPr="00E160FB">
              <w:rPr>
                <w:rFonts w:eastAsia="SimSun"/>
                <w:sz w:val="22"/>
                <w:szCs w:val="22"/>
                <w:lang w:eastAsia="zh-CN"/>
              </w:rPr>
              <w:t>]/</w:t>
            </w:r>
            <w:r w:rsidR="003E2195">
              <w:rPr>
                <w:rFonts w:eastAsia="SimSun"/>
                <w:sz w:val="22"/>
                <w:szCs w:val="22"/>
                <w:lang w:eastAsia="zh-CN"/>
              </w:rPr>
              <w:br/>
            </w:r>
            <w:r w:rsidRPr="00E160FB">
              <w:rPr>
                <w:rFonts w:eastAsia="SimSun" w:hint="eastAsia"/>
                <w:sz w:val="22"/>
                <w:szCs w:val="22"/>
                <w:lang w:eastAsia="zh-CN"/>
              </w:rPr>
              <w:t>中国移动</w:t>
            </w:r>
            <w:bookmarkEnd w:id="342"/>
            <w:r w:rsidR="00ED1793">
              <w:rPr>
                <w:rFonts w:eastAsia="SimSun" w:hint="eastAsia"/>
                <w:sz w:val="22"/>
                <w:szCs w:val="22"/>
                <w:lang w:eastAsia="zh-CN"/>
              </w:rPr>
              <w:t>，</w:t>
            </w:r>
            <w:r w:rsidRPr="00E160FB">
              <w:rPr>
                <w:rFonts w:eastAsia="SimSun" w:hint="eastAsia"/>
                <w:sz w:val="22"/>
                <w:szCs w:val="22"/>
                <w:lang w:eastAsia="zh-CN"/>
              </w:rPr>
              <w:t>华为</w:t>
            </w:r>
          </w:p>
        </w:tc>
        <w:tc>
          <w:tcPr>
            <w:tcW w:w="810" w:type="pct"/>
            <w:vAlign w:val="center"/>
            <w:hideMark/>
          </w:tcPr>
          <w:p w14:paraId="1812E18B" w14:textId="77777777" w:rsidR="000F7E94" w:rsidRPr="00E160FB" w:rsidRDefault="000F7E94" w:rsidP="00E160FB">
            <w:pPr>
              <w:spacing w:before="40" w:after="40"/>
              <w:jc w:val="center"/>
              <w:rPr>
                <w:sz w:val="22"/>
                <w:szCs w:val="22"/>
                <w:lang w:eastAsia="zh-CN"/>
              </w:rPr>
            </w:pPr>
            <w:bookmarkStart w:id="343" w:name="lt_pId771"/>
            <w:r w:rsidRPr="00E160FB">
              <w:rPr>
                <w:sz w:val="22"/>
                <w:szCs w:val="22"/>
                <w:lang w:eastAsia="zh-CN"/>
              </w:rPr>
              <w:t>Q14/15</w:t>
            </w:r>
            <w:bookmarkEnd w:id="343"/>
          </w:p>
        </w:tc>
        <w:tc>
          <w:tcPr>
            <w:tcW w:w="2279" w:type="pct"/>
            <w:vAlign w:val="center"/>
            <w:hideMark/>
          </w:tcPr>
          <w:p w14:paraId="2763480C" w14:textId="77777777" w:rsidR="000F7E94" w:rsidRPr="00295544" w:rsidRDefault="000F7E94" w:rsidP="00E160FB">
            <w:pPr>
              <w:spacing w:before="40" w:after="40"/>
              <w:rPr>
                <w:rFonts w:eastAsia="SimSun"/>
                <w:sz w:val="22"/>
                <w:szCs w:val="22"/>
                <w:lang w:eastAsia="zh-CN"/>
              </w:rPr>
            </w:pPr>
            <w:bookmarkStart w:id="344" w:name="lt_pId772"/>
            <w:r w:rsidRPr="00295544">
              <w:rPr>
                <w:rFonts w:eastAsia="SimSun"/>
                <w:sz w:val="22"/>
                <w:szCs w:val="22"/>
                <w:lang w:eastAsia="zh-CN"/>
              </w:rPr>
              <w:t>Q14/15</w:t>
            </w:r>
            <w:bookmarkEnd w:id="344"/>
          </w:p>
        </w:tc>
      </w:tr>
      <w:tr w:rsidR="000F7E94" w:rsidRPr="00E160FB" w14:paraId="243EDAE6" w14:textId="77777777" w:rsidTr="00E160FB">
        <w:trPr>
          <w:cantSplit/>
        </w:trPr>
        <w:tc>
          <w:tcPr>
            <w:tcW w:w="784" w:type="pct"/>
            <w:vAlign w:val="center"/>
            <w:hideMark/>
          </w:tcPr>
          <w:p w14:paraId="08BF7EE6" w14:textId="77777777" w:rsidR="000F7E94" w:rsidRPr="00E160FB" w:rsidRDefault="000F7E94" w:rsidP="00E160FB">
            <w:pPr>
              <w:spacing w:before="40" w:after="40"/>
              <w:rPr>
                <w:sz w:val="22"/>
                <w:szCs w:val="22"/>
                <w:lang w:eastAsia="zh-CN"/>
              </w:rPr>
            </w:pPr>
            <w:r w:rsidRPr="00E160FB">
              <w:rPr>
                <w:sz w:val="22"/>
                <w:szCs w:val="22"/>
                <w:lang w:eastAsia="zh-CN"/>
              </w:rPr>
              <w:t>2019-04-15</w:t>
            </w:r>
          </w:p>
        </w:tc>
        <w:tc>
          <w:tcPr>
            <w:tcW w:w="1127" w:type="pct"/>
            <w:vAlign w:val="center"/>
            <w:hideMark/>
          </w:tcPr>
          <w:p w14:paraId="3573F4C7" w14:textId="41A4E5D7" w:rsidR="000F7E94" w:rsidRPr="00E160FB" w:rsidRDefault="007B2BF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C824B1D" w14:textId="77777777" w:rsidR="000F7E94" w:rsidRPr="00E160FB" w:rsidRDefault="000F7E94" w:rsidP="00E160FB">
            <w:pPr>
              <w:spacing w:before="40" w:after="40"/>
              <w:jc w:val="center"/>
              <w:rPr>
                <w:sz w:val="22"/>
                <w:szCs w:val="22"/>
                <w:lang w:eastAsia="zh-CN"/>
              </w:rPr>
            </w:pPr>
            <w:bookmarkStart w:id="345" w:name="lt_pId775"/>
            <w:r w:rsidRPr="00E160FB">
              <w:rPr>
                <w:sz w:val="22"/>
                <w:szCs w:val="22"/>
                <w:lang w:eastAsia="zh-CN"/>
              </w:rPr>
              <w:t>Q14/15</w:t>
            </w:r>
            <w:bookmarkEnd w:id="345"/>
          </w:p>
        </w:tc>
        <w:tc>
          <w:tcPr>
            <w:tcW w:w="2279" w:type="pct"/>
            <w:vAlign w:val="center"/>
            <w:hideMark/>
          </w:tcPr>
          <w:p w14:paraId="6D8862B0" w14:textId="1B9401D1" w:rsidR="000F7E94" w:rsidRPr="00295544" w:rsidRDefault="000F7E94" w:rsidP="00E160FB">
            <w:pPr>
              <w:spacing w:before="40" w:after="40"/>
              <w:rPr>
                <w:rFonts w:eastAsia="SimSun"/>
                <w:sz w:val="22"/>
                <w:szCs w:val="22"/>
                <w:lang w:eastAsia="zh-CN"/>
              </w:rPr>
            </w:pPr>
            <w:bookmarkStart w:id="346" w:name="lt_pId776"/>
            <w:r w:rsidRPr="00295544">
              <w:rPr>
                <w:rFonts w:eastAsia="SimSun"/>
                <w:sz w:val="22"/>
                <w:szCs w:val="22"/>
                <w:lang w:eastAsia="zh-CN"/>
              </w:rPr>
              <w:t xml:space="preserve">Q14/15 </w:t>
            </w:r>
            <w:r w:rsidR="00ED1793" w:rsidRPr="00B60EB1">
              <w:rPr>
                <w:sz w:val="22"/>
                <w:szCs w:val="22"/>
                <w:lang w:eastAsia="zh-CN"/>
              </w:rPr>
              <w:t>–</w:t>
            </w:r>
            <w:r w:rsidR="00ED1793">
              <w:rPr>
                <w:sz w:val="22"/>
                <w:szCs w:val="22"/>
                <w:lang w:eastAsia="zh-CN"/>
              </w:rPr>
              <w:t xml:space="preserve"> </w:t>
            </w:r>
            <w:r w:rsidR="00A02955"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00A02955" w:rsidRPr="00295544">
              <w:rPr>
                <w:rFonts w:eastAsia="SimSun"/>
                <w:sz w:val="22"/>
                <w:szCs w:val="22"/>
                <w:lang w:eastAsia="zh-CN"/>
              </w:rPr>
              <w:t>8</w:t>
            </w:r>
            <w:r w:rsidR="00A02955"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346"/>
          </w:p>
        </w:tc>
      </w:tr>
      <w:tr w:rsidR="000F7E94" w:rsidRPr="00E160FB" w14:paraId="72858AF4" w14:textId="77777777" w:rsidTr="00E160FB">
        <w:trPr>
          <w:cantSplit/>
        </w:trPr>
        <w:tc>
          <w:tcPr>
            <w:tcW w:w="784" w:type="pct"/>
            <w:vAlign w:val="center"/>
            <w:hideMark/>
          </w:tcPr>
          <w:p w14:paraId="1A605ED5" w14:textId="77777777" w:rsidR="000F7E94" w:rsidRPr="00E160FB" w:rsidRDefault="000F7E94" w:rsidP="00E160FB">
            <w:pPr>
              <w:spacing w:before="40" w:after="40"/>
              <w:rPr>
                <w:sz w:val="22"/>
                <w:szCs w:val="22"/>
              </w:rPr>
            </w:pPr>
            <w:r w:rsidRPr="00E160FB">
              <w:rPr>
                <w:sz w:val="22"/>
                <w:szCs w:val="22"/>
              </w:rPr>
              <w:t>2019-04-16</w:t>
            </w:r>
          </w:p>
        </w:tc>
        <w:tc>
          <w:tcPr>
            <w:tcW w:w="1127" w:type="pct"/>
            <w:vAlign w:val="center"/>
            <w:hideMark/>
          </w:tcPr>
          <w:p w14:paraId="7E22CA79" w14:textId="4B9C86BC"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7BE6D89" w14:textId="77777777" w:rsidR="000F7E94" w:rsidRPr="00E160FB" w:rsidRDefault="000F7E94" w:rsidP="00E160FB">
            <w:pPr>
              <w:spacing w:before="40" w:after="40"/>
              <w:jc w:val="center"/>
              <w:rPr>
                <w:sz w:val="22"/>
                <w:szCs w:val="22"/>
              </w:rPr>
            </w:pPr>
            <w:bookmarkStart w:id="347" w:name="lt_pId779"/>
            <w:r w:rsidRPr="00E160FB">
              <w:rPr>
                <w:sz w:val="22"/>
                <w:szCs w:val="22"/>
              </w:rPr>
              <w:t>Q11/15</w:t>
            </w:r>
            <w:bookmarkEnd w:id="347"/>
          </w:p>
        </w:tc>
        <w:tc>
          <w:tcPr>
            <w:tcW w:w="2279" w:type="pct"/>
            <w:vAlign w:val="center"/>
            <w:hideMark/>
          </w:tcPr>
          <w:p w14:paraId="7F7CD1B2" w14:textId="4BEC4F77" w:rsidR="000F7E94" w:rsidRPr="00295544" w:rsidRDefault="000F7E94" w:rsidP="00E160FB">
            <w:pPr>
              <w:spacing w:before="40" w:after="40"/>
              <w:rPr>
                <w:rFonts w:eastAsia="SimSun"/>
                <w:sz w:val="22"/>
                <w:szCs w:val="22"/>
              </w:rPr>
            </w:pPr>
            <w:bookmarkStart w:id="348" w:name="lt_pId780"/>
            <w:r w:rsidRPr="00295544">
              <w:rPr>
                <w:rFonts w:eastAsia="SimSun"/>
                <w:sz w:val="22"/>
                <w:szCs w:val="22"/>
              </w:rPr>
              <w:t xml:space="preserve">Q11/15 </w:t>
            </w:r>
            <w:r w:rsidR="00ED1793" w:rsidRPr="00B60EB1">
              <w:rPr>
                <w:sz w:val="22"/>
                <w:szCs w:val="22"/>
              </w:rPr>
              <w:t>–</w:t>
            </w:r>
            <w:r w:rsidRPr="00295544">
              <w:rPr>
                <w:rFonts w:eastAsia="SimSun"/>
                <w:sz w:val="22"/>
                <w:szCs w:val="22"/>
              </w:rPr>
              <w:t xml:space="preserve"> FEC</w:t>
            </w:r>
            <w:bookmarkEnd w:id="348"/>
            <w:r w:rsidR="00A02955" w:rsidRPr="00295544">
              <w:rPr>
                <w:rFonts w:eastAsia="SimSun" w:hint="eastAsia"/>
                <w:sz w:val="22"/>
                <w:szCs w:val="22"/>
                <w:lang w:eastAsia="zh-CN"/>
              </w:rPr>
              <w:t>信函通信</w:t>
            </w:r>
          </w:p>
        </w:tc>
      </w:tr>
      <w:tr w:rsidR="000F7E94" w:rsidRPr="00E160FB" w14:paraId="2EBCBD5A" w14:textId="77777777" w:rsidTr="00E160FB">
        <w:trPr>
          <w:cantSplit/>
        </w:trPr>
        <w:tc>
          <w:tcPr>
            <w:tcW w:w="784" w:type="pct"/>
            <w:vAlign w:val="center"/>
            <w:hideMark/>
          </w:tcPr>
          <w:p w14:paraId="0830A50F" w14:textId="77777777" w:rsidR="000F7E94" w:rsidRPr="00E160FB" w:rsidRDefault="000F7E94" w:rsidP="00E160FB">
            <w:pPr>
              <w:spacing w:before="40" w:after="40"/>
              <w:rPr>
                <w:sz w:val="22"/>
                <w:szCs w:val="22"/>
              </w:rPr>
            </w:pPr>
            <w:r w:rsidRPr="00E160FB">
              <w:rPr>
                <w:sz w:val="22"/>
                <w:szCs w:val="22"/>
              </w:rPr>
              <w:t>2019-05-14</w:t>
            </w:r>
          </w:p>
        </w:tc>
        <w:tc>
          <w:tcPr>
            <w:tcW w:w="1127" w:type="pct"/>
            <w:vAlign w:val="center"/>
            <w:hideMark/>
          </w:tcPr>
          <w:p w14:paraId="4D38F203" w14:textId="79CF1CD1"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CA93475" w14:textId="77777777" w:rsidR="000F7E94" w:rsidRPr="00E160FB" w:rsidRDefault="000F7E94" w:rsidP="00E160FB">
            <w:pPr>
              <w:spacing w:before="40" w:after="40"/>
              <w:jc w:val="center"/>
              <w:rPr>
                <w:sz w:val="22"/>
                <w:szCs w:val="22"/>
              </w:rPr>
            </w:pPr>
            <w:bookmarkStart w:id="349" w:name="lt_pId783"/>
            <w:r w:rsidRPr="00E160FB">
              <w:rPr>
                <w:sz w:val="22"/>
                <w:szCs w:val="22"/>
              </w:rPr>
              <w:t>Q2/15</w:t>
            </w:r>
            <w:bookmarkEnd w:id="349"/>
          </w:p>
        </w:tc>
        <w:tc>
          <w:tcPr>
            <w:tcW w:w="2279" w:type="pct"/>
            <w:vAlign w:val="center"/>
            <w:hideMark/>
          </w:tcPr>
          <w:p w14:paraId="224E3E67" w14:textId="68FE7638" w:rsidR="000F7E94" w:rsidRPr="00295544" w:rsidRDefault="000F7E94" w:rsidP="00E160FB">
            <w:pPr>
              <w:spacing w:before="40" w:after="40"/>
              <w:rPr>
                <w:rFonts w:eastAsia="SimSun"/>
                <w:sz w:val="22"/>
                <w:szCs w:val="22"/>
              </w:rPr>
            </w:pPr>
            <w:bookmarkStart w:id="350" w:name="lt_pId784"/>
            <w:r w:rsidRPr="00295544">
              <w:rPr>
                <w:rFonts w:eastAsia="SimSun"/>
                <w:sz w:val="22"/>
                <w:szCs w:val="22"/>
              </w:rPr>
              <w:t xml:space="preserve">Q2/15 </w:t>
            </w:r>
            <w:r w:rsidR="00ED1793" w:rsidRPr="00B60EB1">
              <w:rPr>
                <w:sz w:val="22"/>
                <w:szCs w:val="22"/>
              </w:rPr>
              <w:t>–</w:t>
            </w:r>
            <w:r w:rsidR="00C26C70" w:rsidRPr="00295544">
              <w:rPr>
                <w:rFonts w:eastAsia="SimSun"/>
                <w:sz w:val="22"/>
                <w:szCs w:val="22"/>
              </w:rPr>
              <w:t xml:space="preserve"> </w:t>
            </w:r>
            <w:r w:rsidR="00C26C70" w:rsidRPr="00295544">
              <w:rPr>
                <w:rFonts w:eastAsia="SimSun" w:hint="eastAsia"/>
                <w:sz w:val="22"/>
                <w:szCs w:val="22"/>
                <w:lang w:eastAsia="zh-CN"/>
              </w:rPr>
              <w:t>制定中的所有文件</w:t>
            </w:r>
            <w:bookmarkEnd w:id="350"/>
          </w:p>
        </w:tc>
      </w:tr>
      <w:tr w:rsidR="000F7E94" w:rsidRPr="00E160FB" w14:paraId="53BFD677" w14:textId="77777777" w:rsidTr="00E160FB">
        <w:trPr>
          <w:cantSplit/>
        </w:trPr>
        <w:tc>
          <w:tcPr>
            <w:tcW w:w="784" w:type="pct"/>
            <w:vAlign w:val="center"/>
            <w:hideMark/>
          </w:tcPr>
          <w:p w14:paraId="19B8E78F" w14:textId="77777777" w:rsidR="000F7E94" w:rsidRPr="00E160FB" w:rsidRDefault="000F7E94" w:rsidP="00E160FB">
            <w:pPr>
              <w:spacing w:before="40" w:after="40"/>
              <w:rPr>
                <w:sz w:val="22"/>
                <w:szCs w:val="22"/>
              </w:rPr>
            </w:pPr>
            <w:r w:rsidRPr="00E160FB">
              <w:rPr>
                <w:sz w:val="22"/>
                <w:szCs w:val="22"/>
              </w:rPr>
              <w:t>2019-05-15</w:t>
            </w:r>
          </w:p>
        </w:tc>
        <w:tc>
          <w:tcPr>
            <w:tcW w:w="1127" w:type="pct"/>
            <w:vAlign w:val="center"/>
            <w:hideMark/>
          </w:tcPr>
          <w:p w14:paraId="659825D3" w14:textId="7BAF402E"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8EFF76E" w14:textId="77777777" w:rsidR="000F7E94" w:rsidRPr="00E160FB" w:rsidRDefault="000F7E94" w:rsidP="00E160FB">
            <w:pPr>
              <w:spacing w:before="40" w:after="40"/>
              <w:jc w:val="center"/>
              <w:rPr>
                <w:sz w:val="22"/>
                <w:szCs w:val="22"/>
              </w:rPr>
            </w:pPr>
            <w:bookmarkStart w:id="351" w:name="lt_pId787"/>
            <w:r w:rsidRPr="00E160FB">
              <w:rPr>
                <w:sz w:val="22"/>
                <w:szCs w:val="22"/>
              </w:rPr>
              <w:t>Q4/15</w:t>
            </w:r>
            <w:bookmarkEnd w:id="351"/>
          </w:p>
        </w:tc>
        <w:tc>
          <w:tcPr>
            <w:tcW w:w="2279" w:type="pct"/>
            <w:vAlign w:val="center"/>
            <w:hideMark/>
          </w:tcPr>
          <w:p w14:paraId="48F40064" w14:textId="69CAF29F" w:rsidR="000F7E94" w:rsidRPr="00295544" w:rsidRDefault="000F7E94" w:rsidP="00E160FB">
            <w:pPr>
              <w:spacing w:before="40" w:after="40"/>
              <w:rPr>
                <w:rFonts w:eastAsia="SimSun"/>
                <w:sz w:val="22"/>
                <w:szCs w:val="22"/>
              </w:rPr>
            </w:pPr>
            <w:bookmarkStart w:id="352" w:name="lt_pId788"/>
            <w:r w:rsidRPr="00295544">
              <w:rPr>
                <w:rFonts w:eastAsia="SimSun"/>
                <w:sz w:val="22"/>
                <w:szCs w:val="22"/>
              </w:rPr>
              <w:t>Q4/15</w:t>
            </w:r>
            <w:r w:rsidR="00ED1793">
              <w:rPr>
                <w:rFonts w:eastAsia="SimSun"/>
                <w:sz w:val="22"/>
                <w:szCs w:val="22"/>
              </w:rPr>
              <w:t xml:space="preserve"> </w:t>
            </w:r>
            <w:r w:rsidR="00ED1793" w:rsidRPr="00B60EB1">
              <w:rPr>
                <w:sz w:val="22"/>
                <w:szCs w:val="22"/>
              </w:rPr>
              <w:t>–</w:t>
            </w:r>
            <w:r w:rsidRPr="00295544">
              <w:rPr>
                <w:rFonts w:eastAsia="SimSun"/>
                <w:sz w:val="22"/>
                <w:szCs w:val="22"/>
              </w:rPr>
              <w:t xml:space="preserve"> </w:t>
            </w:r>
            <w:bookmarkEnd w:id="352"/>
            <w:r w:rsidR="00737601" w:rsidRPr="00295544">
              <w:rPr>
                <w:rFonts w:eastAsia="SimSun" w:hint="eastAsia"/>
                <w:sz w:val="22"/>
                <w:szCs w:val="22"/>
                <w:lang w:eastAsia="zh-CN"/>
              </w:rPr>
              <w:t>全部项目</w:t>
            </w:r>
          </w:p>
        </w:tc>
      </w:tr>
      <w:tr w:rsidR="000F7E94" w:rsidRPr="00E160FB" w14:paraId="66C916B3" w14:textId="77777777" w:rsidTr="00E160FB">
        <w:trPr>
          <w:cantSplit/>
        </w:trPr>
        <w:tc>
          <w:tcPr>
            <w:tcW w:w="784" w:type="pct"/>
            <w:vAlign w:val="center"/>
            <w:hideMark/>
          </w:tcPr>
          <w:p w14:paraId="019380C8" w14:textId="77777777" w:rsidR="000F7E94" w:rsidRPr="00E160FB" w:rsidRDefault="000F7E94" w:rsidP="00E160FB">
            <w:pPr>
              <w:spacing w:before="40" w:after="40"/>
              <w:rPr>
                <w:sz w:val="22"/>
                <w:szCs w:val="22"/>
              </w:rPr>
            </w:pPr>
            <w:r w:rsidRPr="00E160FB">
              <w:rPr>
                <w:sz w:val="22"/>
                <w:szCs w:val="22"/>
              </w:rPr>
              <w:t>2019-05-20</w:t>
            </w:r>
          </w:p>
        </w:tc>
        <w:tc>
          <w:tcPr>
            <w:tcW w:w="1127" w:type="pct"/>
            <w:vAlign w:val="center"/>
            <w:hideMark/>
          </w:tcPr>
          <w:p w14:paraId="12C01B34" w14:textId="23BC1B19"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EE04340" w14:textId="77777777" w:rsidR="000F7E94" w:rsidRPr="00E160FB" w:rsidRDefault="000F7E94" w:rsidP="00E160FB">
            <w:pPr>
              <w:spacing w:before="40" w:after="40"/>
              <w:jc w:val="center"/>
              <w:rPr>
                <w:sz w:val="22"/>
                <w:szCs w:val="22"/>
              </w:rPr>
            </w:pPr>
            <w:bookmarkStart w:id="353" w:name="lt_pId791"/>
            <w:r w:rsidRPr="00E160FB">
              <w:rPr>
                <w:sz w:val="22"/>
                <w:szCs w:val="22"/>
              </w:rPr>
              <w:t>Q14/15</w:t>
            </w:r>
            <w:bookmarkEnd w:id="353"/>
          </w:p>
        </w:tc>
        <w:tc>
          <w:tcPr>
            <w:tcW w:w="2279" w:type="pct"/>
            <w:vAlign w:val="center"/>
            <w:hideMark/>
          </w:tcPr>
          <w:p w14:paraId="2C80DDC8" w14:textId="27327D4E" w:rsidR="000F7E94" w:rsidRPr="00295544" w:rsidRDefault="000F7E94" w:rsidP="00E160FB">
            <w:pPr>
              <w:spacing w:before="40" w:after="40"/>
              <w:rPr>
                <w:rFonts w:eastAsia="SimSun"/>
                <w:sz w:val="22"/>
                <w:szCs w:val="22"/>
                <w:lang w:eastAsia="zh-CN"/>
              </w:rPr>
            </w:pPr>
            <w:bookmarkStart w:id="354" w:name="lt_pId792"/>
            <w:r w:rsidRPr="00295544">
              <w:rPr>
                <w:rFonts w:eastAsia="SimSun"/>
                <w:sz w:val="22"/>
                <w:szCs w:val="22"/>
                <w:lang w:eastAsia="zh-CN"/>
              </w:rPr>
              <w:t xml:space="preserve">Q14/15 </w:t>
            </w:r>
            <w:r w:rsidR="00ED1793" w:rsidRPr="00B60EB1">
              <w:rPr>
                <w:sz w:val="22"/>
                <w:szCs w:val="22"/>
                <w:lang w:eastAsia="zh-CN"/>
              </w:rPr>
              <w:t>–</w:t>
            </w:r>
            <w:r w:rsidR="00ED1793">
              <w:rPr>
                <w:sz w:val="22"/>
                <w:szCs w:val="22"/>
                <w:lang w:eastAsia="zh-CN"/>
              </w:rPr>
              <w:t xml:space="preserve"> </w:t>
            </w:r>
            <w:r w:rsidR="00737601"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00737601" w:rsidRPr="00295544">
              <w:rPr>
                <w:rFonts w:eastAsia="SimSun"/>
                <w:sz w:val="22"/>
                <w:szCs w:val="22"/>
                <w:lang w:eastAsia="zh-CN"/>
              </w:rPr>
              <w:t>8</w:t>
            </w:r>
            <w:r w:rsidR="00737601"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354"/>
          </w:p>
        </w:tc>
      </w:tr>
      <w:tr w:rsidR="000F7E94" w:rsidRPr="00E160FB" w14:paraId="0B7CF392" w14:textId="77777777" w:rsidTr="00E160FB">
        <w:trPr>
          <w:cantSplit/>
        </w:trPr>
        <w:tc>
          <w:tcPr>
            <w:tcW w:w="784" w:type="pct"/>
            <w:vAlign w:val="center"/>
            <w:hideMark/>
          </w:tcPr>
          <w:p w14:paraId="4B78B116" w14:textId="77777777" w:rsidR="000F7E94" w:rsidRPr="00E160FB" w:rsidRDefault="000F7E94" w:rsidP="00E160FB">
            <w:pPr>
              <w:spacing w:before="40" w:after="40"/>
              <w:rPr>
                <w:sz w:val="22"/>
                <w:szCs w:val="22"/>
              </w:rPr>
            </w:pPr>
            <w:r w:rsidRPr="00E160FB">
              <w:rPr>
                <w:sz w:val="22"/>
                <w:szCs w:val="22"/>
              </w:rPr>
              <w:t>2019-05-22</w:t>
            </w:r>
          </w:p>
        </w:tc>
        <w:tc>
          <w:tcPr>
            <w:tcW w:w="1127" w:type="pct"/>
            <w:vAlign w:val="center"/>
            <w:hideMark/>
          </w:tcPr>
          <w:p w14:paraId="702E6D95" w14:textId="79CF4142"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02EF01B" w14:textId="77777777" w:rsidR="000F7E94" w:rsidRPr="00E160FB" w:rsidRDefault="000F7E94" w:rsidP="00E160FB">
            <w:pPr>
              <w:spacing w:before="40" w:after="40"/>
              <w:jc w:val="center"/>
              <w:rPr>
                <w:sz w:val="22"/>
                <w:szCs w:val="22"/>
              </w:rPr>
            </w:pPr>
            <w:bookmarkStart w:id="355" w:name="lt_pId795"/>
            <w:r w:rsidRPr="00E160FB">
              <w:rPr>
                <w:sz w:val="22"/>
                <w:szCs w:val="22"/>
              </w:rPr>
              <w:t>Q2/15</w:t>
            </w:r>
            <w:bookmarkEnd w:id="355"/>
          </w:p>
        </w:tc>
        <w:tc>
          <w:tcPr>
            <w:tcW w:w="2279" w:type="pct"/>
            <w:vAlign w:val="center"/>
            <w:hideMark/>
          </w:tcPr>
          <w:p w14:paraId="63BE02C4" w14:textId="17C3FFC5" w:rsidR="000F7E94" w:rsidRPr="00295544" w:rsidRDefault="000F7E94" w:rsidP="00E160FB">
            <w:pPr>
              <w:spacing w:before="40" w:after="40"/>
              <w:rPr>
                <w:rFonts w:eastAsia="SimSun"/>
                <w:sz w:val="22"/>
                <w:szCs w:val="22"/>
              </w:rPr>
            </w:pPr>
            <w:bookmarkStart w:id="356" w:name="lt_pId796"/>
            <w:r w:rsidRPr="00295544">
              <w:rPr>
                <w:rFonts w:eastAsia="SimSun"/>
                <w:sz w:val="22"/>
                <w:szCs w:val="22"/>
              </w:rPr>
              <w:t>Q2/15</w:t>
            </w:r>
            <w:bookmarkEnd w:id="356"/>
            <w:r w:rsidR="00737601" w:rsidRPr="00295544">
              <w:rPr>
                <w:rFonts w:eastAsia="SimSun" w:hint="eastAsia"/>
                <w:sz w:val="22"/>
                <w:szCs w:val="22"/>
                <w:lang w:eastAsia="zh-CN"/>
              </w:rPr>
              <w:t>未讨论文件</w:t>
            </w:r>
          </w:p>
        </w:tc>
      </w:tr>
      <w:tr w:rsidR="000F7E94" w:rsidRPr="00E160FB" w14:paraId="39CADE89" w14:textId="77777777" w:rsidTr="00E160FB">
        <w:trPr>
          <w:cantSplit/>
        </w:trPr>
        <w:tc>
          <w:tcPr>
            <w:tcW w:w="784" w:type="pct"/>
            <w:vAlign w:val="center"/>
            <w:hideMark/>
          </w:tcPr>
          <w:p w14:paraId="5398DDC3" w14:textId="7CE59AAB" w:rsidR="000F7E94" w:rsidRPr="00E160FB" w:rsidRDefault="000F7E94" w:rsidP="00E160FB">
            <w:pPr>
              <w:spacing w:before="40" w:after="40"/>
              <w:rPr>
                <w:sz w:val="22"/>
                <w:szCs w:val="22"/>
              </w:rPr>
            </w:pPr>
            <w:r w:rsidRPr="00E160FB">
              <w:rPr>
                <w:sz w:val="22"/>
                <w:szCs w:val="22"/>
              </w:rPr>
              <w:t>2019-05-20</w:t>
            </w:r>
            <w:r w:rsidRPr="00E160FB">
              <w:rPr>
                <w:sz w:val="22"/>
                <w:szCs w:val="22"/>
              </w:rPr>
              <w:br/>
            </w:r>
            <w:r w:rsidR="00A02955" w:rsidRPr="00E160FB">
              <w:rPr>
                <w:rFonts w:ascii="SimSun" w:eastAsia="SimSun" w:hAnsi="SimSun" w:cs="SimSun" w:hint="eastAsia"/>
                <w:sz w:val="22"/>
                <w:szCs w:val="22"/>
                <w:lang w:eastAsia="zh-CN"/>
              </w:rPr>
              <w:t>至</w:t>
            </w:r>
            <w:r w:rsidRPr="00E160FB">
              <w:rPr>
                <w:sz w:val="22"/>
                <w:szCs w:val="22"/>
              </w:rPr>
              <w:br/>
              <w:t>2019-05-24</w:t>
            </w:r>
          </w:p>
        </w:tc>
        <w:tc>
          <w:tcPr>
            <w:tcW w:w="1127" w:type="pct"/>
            <w:vAlign w:val="center"/>
            <w:hideMark/>
          </w:tcPr>
          <w:p w14:paraId="2A8064BF" w14:textId="5989FABB" w:rsidR="000F7E94" w:rsidRPr="00E160FB" w:rsidRDefault="00737601" w:rsidP="00E160FB">
            <w:pPr>
              <w:spacing w:before="40" w:after="40"/>
              <w:jc w:val="center"/>
              <w:rPr>
                <w:rFonts w:eastAsia="SimSun"/>
                <w:sz w:val="22"/>
                <w:szCs w:val="22"/>
              </w:rPr>
            </w:pPr>
            <w:bookmarkStart w:id="357" w:name="lt_pId800"/>
            <w:r w:rsidRPr="00E160FB">
              <w:rPr>
                <w:rFonts w:eastAsia="SimSun" w:hint="eastAsia"/>
                <w:sz w:val="22"/>
                <w:szCs w:val="22"/>
                <w:lang w:eastAsia="zh-CN"/>
              </w:rPr>
              <w:t>德国</w:t>
            </w:r>
            <w:r w:rsidR="000F7E94" w:rsidRPr="00E160FB">
              <w:rPr>
                <w:rFonts w:eastAsia="SimSun"/>
                <w:sz w:val="22"/>
                <w:szCs w:val="22"/>
              </w:rPr>
              <w:t>/ Bayernwerk AG</w:t>
            </w:r>
            <w:bookmarkEnd w:id="357"/>
          </w:p>
        </w:tc>
        <w:tc>
          <w:tcPr>
            <w:tcW w:w="810" w:type="pct"/>
            <w:vAlign w:val="center"/>
            <w:hideMark/>
          </w:tcPr>
          <w:p w14:paraId="1AA5C43D" w14:textId="77777777" w:rsidR="000F7E94" w:rsidRPr="00E160FB" w:rsidRDefault="000F7E94" w:rsidP="00E160FB">
            <w:pPr>
              <w:spacing w:before="40" w:after="40"/>
              <w:jc w:val="center"/>
              <w:rPr>
                <w:sz w:val="22"/>
                <w:szCs w:val="22"/>
              </w:rPr>
            </w:pPr>
            <w:bookmarkStart w:id="358" w:name="lt_pId801"/>
            <w:r w:rsidRPr="00E160FB">
              <w:rPr>
                <w:sz w:val="22"/>
                <w:szCs w:val="22"/>
              </w:rPr>
              <w:t>Q18/15</w:t>
            </w:r>
            <w:bookmarkEnd w:id="358"/>
          </w:p>
        </w:tc>
        <w:tc>
          <w:tcPr>
            <w:tcW w:w="2279" w:type="pct"/>
            <w:vAlign w:val="center"/>
            <w:hideMark/>
          </w:tcPr>
          <w:p w14:paraId="64660B42" w14:textId="261CE1DA" w:rsidR="000F7E94" w:rsidRPr="00295544" w:rsidRDefault="000F7E94" w:rsidP="00E160FB">
            <w:pPr>
              <w:spacing w:before="40" w:after="40"/>
              <w:rPr>
                <w:rFonts w:eastAsia="SimSun"/>
                <w:sz w:val="22"/>
                <w:szCs w:val="22"/>
              </w:rPr>
            </w:pPr>
            <w:bookmarkStart w:id="359" w:name="lt_pId802"/>
            <w:r w:rsidRPr="00295544">
              <w:rPr>
                <w:rFonts w:eastAsia="SimSun"/>
                <w:sz w:val="22"/>
                <w:szCs w:val="22"/>
              </w:rPr>
              <w:t xml:space="preserve">Q18/15 </w:t>
            </w:r>
            <w:r w:rsidR="00737601" w:rsidRPr="00295544">
              <w:rPr>
                <w:rFonts w:eastAsia="SimSun"/>
                <w:sz w:val="22"/>
                <w:szCs w:val="22"/>
              </w:rPr>
              <w:t>–</w:t>
            </w:r>
            <w:r w:rsidRPr="00295544">
              <w:rPr>
                <w:rFonts w:eastAsia="SimSun"/>
                <w:sz w:val="22"/>
                <w:szCs w:val="22"/>
              </w:rPr>
              <w:t xml:space="preserve"> </w:t>
            </w:r>
            <w:bookmarkEnd w:id="359"/>
            <w:r w:rsidR="00737601" w:rsidRPr="00295544">
              <w:rPr>
                <w:rFonts w:eastAsia="SimSun" w:hint="eastAsia"/>
                <w:sz w:val="22"/>
                <w:szCs w:val="22"/>
                <w:lang w:eastAsia="zh-CN"/>
              </w:rPr>
              <w:t>全部项目</w:t>
            </w:r>
          </w:p>
        </w:tc>
      </w:tr>
      <w:tr w:rsidR="000F7E94" w:rsidRPr="00E160FB" w14:paraId="6B85DA64" w14:textId="77777777" w:rsidTr="00E160FB">
        <w:trPr>
          <w:cantSplit/>
        </w:trPr>
        <w:tc>
          <w:tcPr>
            <w:tcW w:w="784" w:type="pct"/>
            <w:vAlign w:val="center"/>
            <w:hideMark/>
          </w:tcPr>
          <w:p w14:paraId="36C7F567" w14:textId="77777777" w:rsidR="000F7E94" w:rsidRPr="00E160FB" w:rsidRDefault="000F7E94" w:rsidP="00E160FB">
            <w:pPr>
              <w:spacing w:before="40" w:after="40"/>
              <w:rPr>
                <w:sz w:val="22"/>
                <w:szCs w:val="22"/>
              </w:rPr>
            </w:pPr>
            <w:r w:rsidRPr="00E160FB">
              <w:rPr>
                <w:sz w:val="22"/>
                <w:szCs w:val="22"/>
              </w:rPr>
              <w:t>2019-05-28</w:t>
            </w:r>
          </w:p>
        </w:tc>
        <w:tc>
          <w:tcPr>
            <w:tcW w:w="1127" w:type="pct"/>
            <w:vAlign w:val="center"/>
            <w:hideMark/>
          </w:tcPr>
          <w:p w14:paraId="301E3CC5" w14:textId="5263AC46"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30E2EEE" w14:textId="77777777" w:rsidR="000F7E94" w:rsidRPr="00E160FB" w:rsidRDefault="000F7E94" w:rsidP="00E160FB">
            <w:pPr>
              <w:spacing w:before="40" w:after="40"/>
              <w:jc w:val="center"/>
              <w:rPr>
                <w:sz w:val="22"/>
                <w:szCs w:val="22"/>
              </w:rPr>
            </w:pPr>
            <w:bookmarkStart w:id="360" w:name="lt_pId805"/>
            <w:r w:rsidRPr="00E160FB">
              <w:rPr>
                <w:sz w:val="22"/>
                <w:szCs w:val="22"/>
              </w:rPr>
              <w:t>Q11/15</w:t>
            </w:r>
            <w:bookmarkEnd w:id="360"/>
          </w:p>
        </w:tc>
        <w:tc>
          <w:tcPr>
            <w:tcW w:w="2279" w:type="pct"/>
            <w:vAlign w:val="center"/>
            <w:hideMark/>
          </w:tcPr>
          <w:p w14:paraId="222B2060" w14:textId="56D3EB96" w:rsidR="000F7E94" w:rsidRPr="00295544" w:rsidRDefault="000F7E94" w:rsidP="00E160FB">
            <w:pPr>
              <w:spacing w:before="40" w:after="40"/>
              <w:rPr>
                <w:rFonts w:eastAsia="SimSun"/>
                <w:sz w:val="22"/>
                <w:szCs w:val="22"/>
              </w:rPr>
            </w:pPr>
            <w:bookmarkStart w:id="361" w:name="lt_pId806"/>
            <w:r w:rsidRPr="00295544">
              <w:rPr>
                <w:rFonts w:eastAsia="SimSun"/>
                <w:sz w:val="22"/>
                <w:szCs w:val="22"/>
              </w:rPr>
              <w:t xml:space="preserve">Q11/15 </w:t>
            </w:r>
            <w:r w:rsidR="00ED1793" w:rsidRPr="00B60EB1">
              <w:rPr>
                <w:sz w:val="22"/>
                <w:szCs w:val="22"/>
              </w:rPr>
              <w:t>–</w:t>
            </w:r>
            <w:r w:rsidRPr="00295544">
              <w:rPr>
                <w:rFonts w:eastAsia="SimSun"/>
                <w:sz w:val="22"/>
                <w:szCs w:val="22"/>
              </w:rPr>
              <w:t xml:space="preserve"> FEC</w:t>
            </w:r>
            <w:bookmarkEnd w:id="361"/>
            <w:r w:rsidR="00774A10" w:rsidRPr="00295544">
              <w:rPr>
                <w:rFonts w:eastAsia="SimSun" w:hint="eastAsia"/>
                <w:sz w:val="22"/>
                <w:szCs w:val="22"/>
                <w:lang w:eastAsia="zh-CN"/>
              </w:rPr>
              <w:t>信函通信</w:t>
            </w:r>
          </w:p>
        </w:tc>
      </w:tr>
      <w:tr w:rsidR="000F7E94" w:rsidRPr="00E160FB" w14:paraId="70B1A444" w14:textId="77777777" w:rsidTr="00E160FB">
        <w:trPr>
          <w:cantSplit/>
        </w:trPr>
        <w:tc>
          <w:tcPr>
            <w:tcW w:w="784" w:type="pct"/>
            <w:vAlign w:val="center"/>
            <w:hideMark/>
          </w:tcPr>
          <w:p w14:paraId="09180E2A" w14:textId="77777777" w:rsidR="000F7E94" w:rsidRPr="00E160FB" w:rsidRDefault="000F7E94" w:rsidP="00E160FB">
            <w:pPr>
              <w:spacing w:before="40" w:after="40"/>
              <w:rPr>
                <w:sz w:val="22"/>
                <w:szCs w:val="22"/>
              </w:rPr>
            </w:pPr>
            <w:r w:rsidRPr="00E160FB">
              <w:rPr>
                <w:sz w:val="22"/>
                <w:szCs w:val="22"/>
              </w:rPr>
              <w:t>2019-06-05</w:t>
            </w:r>
          </w:p>
        </w:tc>
        <w:tc>
          <w:tcPr>
            <w:tcW w:w="1127" w:type="pct"/>
            <w:vAlign w:val="center"/>
            <w:hideMark/>
          </w:tcPr>
          <w:p w14:paraId="7AE42105" w14:textId="061B3453"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CD3ACC3" w14:textId="77777777" w:rsidR="000F7E94" w:rsidRPr="00E160FB" w:rsidRDefault="000F7E94" w:rsidP="00E160FB">
            <w:pPr>
              <w:spacing w:before="40" w:after="40"/>
              <w:jc w:val="center"/>
              <w:rPr>
                <w:sz w:val="22"/>
                <w:szCs w:val="22"/>
              </w:rPr>
            </w:pPr>
            <w:bookmarkStart w:id="362" w:name="lt_pId809"/>
            <w:r w:rsidRPr="00E160FB">
              <w:rPr>
                <w:sz w:val="22"/>
                <w:szCs w:val="22"/>
              </w:rPr>
              <w:t>Q4/15</w:t>
            </w:r>
            <w:bookmarkEnd w:id="362"/>
          </w:p>
        </w:tc>
        <w:tc>
          <w:tcPr>
            <w:tcW w:w="2279" w:type="pct"/>
            <w:vAlign w:val="center"/>
            <w:hideMark/>
          </w:tcPr>
          <w:p w14:paraId="7F9776B3" w14:textId="5C734802" w:rsidR="000F7E94" w:rsidRPr="00295544" w:rsidRDefault="000F7E94" w:rsidP="00E160FB">
            <w:pPr>
              <w:spacing w:before="40" w:after="40"/>
              <w:rPr>
                <w:rFonts w:eastAsia="SimSun"/>
                <w:sz w:val="22"/>
                <w:szCs w:val="22"/>
              </w:rPr>
            </w:pPr>
            <w:bookmarkStart w:id="363" w:name="lt_pId810"/>
            <w:r w:rsidRPr="00295544">
              <w:rPr>
                <w:rFonts w:eastAsia="SimSun"/>
                <w:sz w:val="22"/>
                <w:szCs w:val="22"/>
              </w:rPr>
              <w:t>Q4/15</w:t>
            </w:r>
            <w:r w:rsidR="00ED1793">
              <w:rPr>
                <w:rFonts w:eastAsia="SimSun"/>
                <w:sz w:val="22"/>
                <w:szCs w:val="22"/>
              </w:rPr>
              <w:t xml:space="preserve"> </w:t>
            </w:r>
            <w:r w:rsidR="00ED1793" w:rsidRPr="00B60EB1">
              <w:rPr>
                <w:sz w:val="22"/>
                <w:szCs w:val="22"/>
              </w:rPr>
              <w:t>–</w:t>
            </w:r>
            <w:bookmarkEnd w:id="363"/>
            <w:r w:rsidR="00ED1793">
              <w:rPr>
                <w:sz w:val="22"/>
                <w:szCs w:val="22"/>
              </w:rPr>
              <w:t xml:space="preserve"> </w:t>
            </w:r>
            <w:r w:rsidR="00774A10" w:rsidRPr="00295544">
              <w:rPr>
                <w:rFonts w:eastAsia="SimSun" w:hint="eastAsia"/>
                <w:sz w:val="22"/>
                <w:szCs w:val="22"/>
                <w:lang w:eastAsia="zh-CN"/>
              </w:rPr>
              <w:t>全部项目</w:t>
            </w:r>
          </w:p>
        </w:tc>
      </w:tr>
      <w:tr w:rsidR="000F7E94" w:rsidRPr="00E160FB" w14:paraId="449124C1" w14:textId="77777777" w:rsidTr="00E160FB">
        <w:trPr>
          <w:cantSplit/>
        </w:trPr>
        <w:tc>
          <w:tcPr>
            <w:tcW w:w="784" w:type="pct"/>
            <w:vAlign w:val="center"/>
            <w:hideMark/>
          </w:tcPr>
          <w:p w14:paraId="69F7ACA0" w14:textId="77777777" w:rsidR="000F7E94" w:rsidRPr="00E160FB" w:rsidRDefault="000F7E94" w:rsidP="00E160FB">
            <w:pPr>
              <w:spacing w:before="40" w:after="40"/>
              <w:rPr>
                <w:sz w:val="22"/>
                <w:szCs w:val="22"/>
              </w:rPr>
            </w:pPr>
            <w:r w:rsidRPr="00E160FB">
              <w:rPr>
                <w:sz w:val="22"/>
                <w:szCs w:val="22"/>
              </w:rPr>
              <w:t>2019-06-11</w:t>
            </w:r>
          </w:p>
        </w:tc>
        <w:tc>
          <w:tcPr>
            <w:tcW w:w="1127" w:type="pct"/>
            <w:vAlign w:val="center"/>
            <w:hideMark/>
          </w:tcPr>
          <w:p w14:paraId="5DA673EE" w14:textId="5C74AEEF"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5BA4A53" w14:textId="77777777" w:rsidR="000F7E94" w:rsidRPr="00E160FB" w:rsidRDefault="000F7E94" w:rsidP="00E160FB">
            <w:pPr>
              <w:spacing w:before="40" w:after="40"/>
              <w:jc w:val="center"/>
              <w:rPr>
                <w:sz w:val="22"/>
                <w:szCs w:val="22"/>
              </w:rPr>
            </w:pPr>
            <w:bookmarkStart w:id="364" w:name="lt_pId813"/>
            <w:r w:rsidRPr="00E160FB">
              <w:rPr>
                <w:sz w:val="22"/>
                <w:szCs w:val="22"/>
              </w:rPr>
              <w:t>Q2/15</w:t>
            </w:r>
            <w:bookmarkEnd w:id="364"/>
          </w:p>
        </w:tc>
        <w:tc>
          <w:tcPr>
            <w:tcW w:w="2279" w:type="pct"/>
            <w:vAlign w:val="center"/>
            <w:hideMark/>
          </w:tcPr>
          <w:p w14:paraId="66C23C53" w14:textId="0392E081" w:rsidR="000F7E94" w:rsidRPr="00295544" w:rsidRDefault="000F7E94" w:rsidP="00E160FB">
            <w:pPr>
              <w:spacing w:before="40" w:after="40"/>
              <w:rPr>
                <w:rFonts w:eastAsia="SimSun"/>
                <w:sz w:val="22"/>
                <w:szCs w:val="22"/>
              </w:rPr>
            </w:pPr>
            <w:bookmarkStart w:id="365" w:name="lt_pId814"/>
            <w:r w:rsidRPr="00295544">
              <w:rPr>
                <w:rFonts w:eastAsia="SimSun"/>
                <w:sz w:val="22"/>
                <w:szCs w:val="22"/>
              </w:rPr>
              <w:t xml:space="preserve">Q2/15 </w:t>
            </w:r>
            <w:r w:rsidR="00ED1793" w:rsidRPr="00B60EB1">
              <w:rPr>
                <w:sz w:val="22"/>
                <w:szCs w:val="22"/>
              </w:rPr>
              <w:t>–</w:t>
            </w:r>
            <w:r w:rsidR="008B1295" w:rsidRPr="00295544">
              <w:rPr>
                <w:rFonts w:eastAsia="SimSun"/>
                <w:sz w:val="22"/>
                <w:szCs w:val="22"/>
              </w:rPr>
              <w:t xml:space="preserve"> </w:t>
            </w:r>
            <w:r w:rsidR="008B1295" w:rsidRPr="00295544">
              <w:rPr>
                <w:rFonts w:eastAsia="SimSun" w:hint="eastAsia"/>
                <w:sz w:val="22"/>
                <w:szCs w:val="22"/>
                <w:lang w:eastAsia="zh-CN"/>
              </w:rPr>
              <w:t>制定中的所有文件</w:t>
            </w:r>
            <w:bookmarkEnd w:id="365"/>
          </w:p>
        </w:tc>
      </w:tr>
      <w:tr w:rsidR="000F7E94" w:rsidRPr="00E160FB" w14:paraId="0B2955BA" w14:textId="77777777" w:rsidTr="00E160FB">
        <w:trPr>
          <w:cantSplit/>
        </w:trPr>
        <w:tc>
          <w:tcPr>
            <w:tcW w:w="784" w:type="pct"/>
            <w:vAlign w:val="center"/>
            <w:hideMark/>
          </w:tcPr>
          <w:p w14:paraId="0F3BC979" w14:textId="77777777" w:rsidR="000F7E94" w:rsidRPr="00E160FB" w:rsidRDefault="000F7E94" w:rsidP="00E160FB">
            <w:pPr>
              <w:spacing w:before="40" w:after="40"/>
              <w:rPr>
                <w:sz w:val="22"/>
                <w:szCs w:val="22"/>
              </w:rPr>
            </w:pPr>
            <w:r w:rsidRPr="00E160FB">
              <w:rPr>
                <w:sz w:val="22"/>
                <w:szCs w:val="22"/>
              </w:rPr>
              <w:t>2019-06-11</w:t>
            </w:r>
          </w:p>
        </w:tc>
        <w:tc>
          <w:tcPr>
            <w:tcW w:w="1127" w:type="pct"/>
            <w:vAlign w:val="center"/>
            <w:hideMark/>
          </w:tcPr>
          <w:p w14:paraId="03ACD3C5" w14:textId="0E36CA28"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844D182" w14:textId="77777777" w:rsidR="000F7E94" w:rsidRPr="00E160FB" w:rsidRDefault="000F7E94" w:rsidP="00E160FB">
            <w:pPr>
              <w:spacing w:before="40" w:after="40"/>
              <w:jc w:val="center"/>
              <w:rPr>
                <w:sz w:val="22"/>
                <w:szCs w:val="22"/>
              </w:rPr>
            </w:pPr>
            <w:bookmarkStart w:id="366" w:name="lt_pId817"/>
            <w:r w:rsidRPr="00E160FB">
              <w:rPr>
                <w:sz w:val="22"/>
                <w:szCs w:val="22"/>
              </w:rPr>
              <w:t>Q18/15</w:t>
            </w:r>
            <w:bookmarkEnd w:id="366"/>
          </w:p>
        </w:tc>
        <w:tc>
          <w:tcPr>
            <w:tcW w:w="2279" w:type="pct"/>
            <w:vAlign w:val="center"/>
            <w:hideMark/>
          </w:tcPr>
          <w:p w14:paraId="232630C2" w14:textId="29F5E24F" w:rsidR="000F7E94" w:rsidRPr="00295544" w:rsidRDefault="00ED1793" w:rsidP="00E160FB">
            <w:pPr>
              <w:spacing w:before="40" w:after="40"/>
              <w:rPr>
                <w:rFonts w:eastAsia="SimSun"/>
                <w:sz w:val="22"/>
                <w:szCs w:val="22"/>
                <w:lang w:eastAsia="zh-CN"/>
              </w:rPr>
            </w:pPr>
            <w:bookmarkStart w:id="367" w:name="lt_pId818"/>
            <w:r>
              <w:rPr>
                <w:rFonts w:eastAsia="SimSun"/>
                <w:sz w:val="22"/>
                <w:szCs w:val="22"/>
                <w:lang w:eastAsia="zh-CN"/>
              </w:rPr>
              <w:t>Q18/15</w:t>
            </w:r>
            <w:r w:rsidR="00774A10" w:rsidRPr="00295544">
              <w:rPr>
                <w:rFonts w:eastAsia="SimSun" w:hint="eastAsia"/>
                <w:sz w:val="22"/>
                <w:szCs w:val="22"/>
                <w:lang w:eastAsia="zh-CN"/>
              </w:rPr>
              <w:t>报告人组会议</w:t>
            </w:r>
            <w:r w:rsidR="00E95DAF" w:rsidRPr="00E95DAF">
              <w:rPr>
                <w:rFonts w:ascii="SimSun" w:eastAsia="SimSun" w:hAnsi="SimSun" w:hint="eastAsia"/>
                <w:sz w:val="22"/>
                <w:szCs w:val="22"/>
                <w:lang w:eastAsia="zh-CN"/>
              </w:rPr>
              <w:t>（</w:t>
            </w:r>
            <w:r w:rsidR="000F7E94" w:rsidRPr="00295544">
              <w:rPr>
                <w:rFonts w:eastAsia="SimSun"/>
                <w:sz w:val="22"/>
                <w:szCs w:val="22"/>
                <w:lang w:eastAsia="zh-CN"/>
              </w:rPr>
              <w:t>RGM</w:t>
            </w:r>
            <w:bookmarkEnd w:id="367"/>
            <w:r w:rsidR="005C35F4" w:rsidRPr="005C35F4">
              <w:rPr>
                <w:rFonts w:ascii="SimSun" w:eastAsia="SimSun" w:hAnsi="SimSun" w:hint="eastAsia"/>
                <w:sz w:val="22"/>
                <w:szCs w:val="22"/>
                <w:lang w:eastAsia="zh-CN"/>
              </w:rPr>
              <w:t>）</w:t>
            </w:r>
          </w:p>
        </w:tc>
      </w:tr>
      <w:tr w:rsidR="000F7E94" w:rsidRPr="00E160FB" w14:paraId="7F58E839" w14:textId="77777777" w:rsidTr="00E160FB">
        <w:trPr>
          <w:cantSplit/>
        </w:trPr>
        <w:tc>
          <w:tcPr>
            <w:tcW w:w="784" w:type="pct"/>
            <w:vAlign w:val="center"/>
            <w:hideMark/>
          </w:tcPr>
          <w:p w14:paraId="4BCA6C7A" w14:textId="77777777" w:rsidR="000F7E94" w:rsidRPr="00E160FB" w:rsidRDefault="000F7E94" w:rsidP="00E160FB">
            <w:pPr>
              <w:spacing w:before="40" w:after="40"/>
              <w:rPr>
                <w:sz w:val="22"/>
                <w:szCs w:val="22"/>
              </w:rPr>
            </w:pPr>
            <w:r w:rsidRPr="00E160FB">
              <w:rPr>
                <w:sz w:val="22"/>
                <w:szCs w:val="22"/>
              </w:rPr>
              <w:t>2019-06-17</w:t>
            </w:r>
          </w:p>
        </w:tc>
        <w:tc>
          <w:tcPr>
            <w:tcW w:w="1127" w:type="pct"/>
            <w:vAlign w:val="center"/>
            <w:hideMark/>
          </w:tcPr>
          <w:p w14:paraId="2FB06F18" w14:textId="137E3DD8"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EA2BF57" w14:textId="77777777" w:rsidR="000F7E94" w:rsidRPr="00E160FB" w:rsidRDefault="000F7E94" w:rsidP="00E160FB">
            <w:pPr>
              <w:spacing w:before="40" w:after="40"/>
              <w:jc w:val="center"/>
              <w:rPr>
                <w:sz w:val="22"/>
                <w:szCs w:val="22"/>
              </w:rPr>
            </w:pPr>
            <w:bookmarkStart w:id="368" w:name="lt_pId821"/>
            <w:r w:rsidRPr="00E160FB">
              <w:rPr>
                <w:sz w:val="22"/>
                <w:szCs w:val="22"/>
              </w:rPr>
              <w:t>Q14/15</w:t>
            </w:r>
            <w:bookmarkEnd w:id="368"/>
          </w:p>
        </w:tc>
        <w:tc>
          <w:tcPr>
            <w:tcW w:w="2279" w:type="pct"/>
            <w:vAlign w:val="center"/>
            <w:hideMark/>
          </w:tcPr>
          <w:p w14:paraId="64933B5A" w14:textId="45DF2113" w:rsidR="000F7E94" w:rsidRPr="00295544" w:rsidRDefault="000F7E94" w:rsidP="00ED1793">
            <w:pPr>
              <w:spacing w:before="40" w:after="40"/>
              <w:rPr>
                <w:rFonts w:eastAsia="SimSun"/>
                <w:sz w:val="22"/>
                <w:szCs w:val="22"/>
                <w:lang w:eastAsia="zh-CN"/>
              </w:rPr>
            </w:pPr>
            <w:bookmarkStart w:id="369" w:name="lt_pId822"/>
            <w:r w:rsidRPr="00295544">
              <w:rPr>
                <w:rFonts w:eastAsia="SimSun"/>
                <w:sz w:val="22"/>
                <w:szCs w:val="22"/>
                <w:lang w:eastAsia="zh-CN"/>
              </w:rPr>
              <w:t xml:space="preserve">Q14/15 </w:t>
            </w:r>
            <w:r w:rsidR="00ED1793" w:rsidRPr="00B60EB1">
              <w:rPr>
                <w:sz w:val="22"/>
                <w:szCs w:val="22"/>
                <w:lang w:eastAsia="zh-CN"/>
              </w:rPr>
              <w:t>–</w:t>
            </w:r>
            <w:r w:rsidR="00ED1793">
              <w:rPr>
                <w:sz w:val="22"/>
                <w:szCs w:val="22"/>
                <w:lang w:eastAsia="zh-CN"/>
              </w:rPr>
              <w:t xml:space="preserve"> </w:t>
            </w:r>
            <w:r w:rsidR="00774A10"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00774A10" w:rsidRPr="00295544">
              <w:rPr>
                <w:rFonts w:eastAsia="SimSun"/>
                <w:sz w:val="22"/>
                <w:szCs w:val="22"/>
                <w:lang w:eastAsia="zh-CN"/>
              </w:rPr>
              <w:t>8</w:t>
            </w:r>
            <w:r w:rsidR="00774A10"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369"/>
          </w:p>
        </w:tc>
      </w:tr>
      <w:tr w:rsidR="000F7E94" w:rsidRPr="00E160FB" w14:paraId="73F8C2B8" w14:textId="77777777" w:rsidTr="00E160FB">
        <w:trPr>
          <w:cantSplit/>
          <w:trHeight w:val="354"/>
        </w:trPr>
        <w:tc>
          <w:tcPr>
            <w:tcW w:w="784" w:type="pct"/>
            <w:vAlign w:val="center"/>
            <w:hideMark/>
          </w:tcPr>
          <w:p w14:paraId="10D1CE91" w14:textId="77777777" w:rsidR="000F7E94" w:rsidRPr="00E160FB" w:rsidRDefault="000F7E94" w:rsidP="00E160FB">
            <w:pPr>
              <w:spacing w:before="40" w:after="40"/>
              <w:rPr>
                <w:sz w:val="22"/>
                <w:szCs w:val="22"/>
              </w:rPr>
            </w:pPr>
            <w:r w:rsidRPr="00E160FB">
              <w:rPr>
                <w:sz w:val="22"/>
                <w:szCs w:val="22"/>
              </w:rPr>
              <w:t>2019-08-13</w:t>
            </w:r>
          </w:p>
        </w:tc>
        <w:tc>
          <w:tcPr>
            <w:tcW w:w="1127" w:type="pct"/>
            <w:vAlign w:val="center"/>
            <w:hideMark/>
          </w:tcPr>
          <w:p w14:paraId="5BEE4DE4" w14:textId="3C33C1D6"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02F0D07" w14:textId="77777777" w:rsidR="000F7E94" w:rsidRPr="00E160FB" w:rsidRDefault="000F7E94" w:rsidP="00E160FB">
            <w:pPr>
              <w:spacing w:before="40" w:after="40"/>
              <w:jc w:val="center"/>
              <w:rPr>
                <w:sz w:val="22"/>
                <w:szCs w:val="22"/>
              </w:rPr>
            </w:pPr>
            <w:bookmarkStart w:id="370" w:name="lt_pId825"/>
            <w:r w:rsidRPr="00E160FB">
              <w:rPr>
                <w:sz w:val="22"/>
                <w:szCs w:val="22"/>
              </w:rPr>
              <w:t>Q2/15</w:t>
            </w:r>
            <w:bookmarkEnd w:id="370"/>
          </w:p>
        </w:tc>
        <w:tc>
          <w:tcPr>
            <w:tcW w:w="2279" w:type="pct"/>
            <w:vAlign w:val="center"/>
            <w:hideMark/>
          </w:tcPr>
          <w:p w14:paraId="0813A049" w14:textId="28464913" w:rsidR="000F7E94" w:rsidRPr="00295544" w:rsidRDefault="008B1295" w:rsidP="00E160FB">
            <w:pPr>
              <w:spacing w:before="40" w:after="40"/>
              <w:rPr>
                <w:rFonts w:eastAsia="SimSun"/>
                <w:sz w:val="22"/>
                <w:szCs w:val="22"/>
              </w:rPr>
            </w:pPr>
            <w:r w:rsidRPr="00295544">
              <w:rPr>
                <w:rFonts w:eastAsia="SimSun" w:hint="eastAsia"/>
                <w:sz w:val="22"/>
                <w:szCs w:val="22"/>
                <w:lang w:eastAsia="zh-CN"/>
              </w:rPr>
              <w:t>制定中的所有文件</w:t>
            </w:r>
          </w:p>
        </w:tc>
      </w:tr>
      <w:tr w:rsidR="000F7E94" w:rsidRPr="00E160FB" w14:paraId="156C8AE0" w14:textId="77777777" w:rsidTr="00E160FB">
        <w:trPr>
          <w:cantSplit/>
        </w:trPr>
        <w:tc>
          <w:tcPr>
            <w:tcW w:w="784" w:type="pct"/>
            <w:vAlign w:val="center"/>
            <w:hideMark/>
          </w:tcPr>
          <w:p w14:paraId="29530182" w14:textId="77777777" w:rsidR="000F7E94" w:rsidRPr="00E160FB" w:rsidRDefault="000F7E94" w:rsidP="00E160FB">
            <w:pPr>
              <w:spacing w:before="40" w:after="40"/>
              <w:rPr>
                <w:sz w:val="22"/>
                <w:szCs w:val="22"/>
              </w:rPr>
            </w:pPr>
            <w:r w:rsidRPr="00E160FB">
              <w:rPr>
                <w:sz w:val="22"/>
                <w:szCs w:val="22"/>
              </w:rPr>
              <w:t>2019-09-09</w:t>
            </w:r>
          </w:p>
        </w:tc>
        <w:tc>
          <w:tcPr>
            <w:tcW w:w="1127" w:type="pct"/>
            <w:vAlign w:val="center"/>
            <w:hideMark/>
          </w:tcPr>
          <w:p w14:paraId="706DAB05" w14:textId="1C8D63CA"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A46D401" w14:textId="77777777" w:rsidR="000F7E94" w:rsidRPr="00E160FB" w:rsidRDefault="000F7E94" w:rsidP="00E160FB">
            <w:pPr>
              <w:spacing w:before="40" w:after="40"/>
              <w:jc w:val="center"/>
              <w:rPr>
                <w:sz w:val="22"/>
                <w:szCs w:val="22"/>
              </w:rPr>
            </w:pPr>
            <w:bookmarkStart w:id="371" w:name="lt_pId829"/>
            <w:r w:rsidRPr="00E160FB">
              <w:rPr>
                <w:sz w:val="22"/>
                <w:szCs w:val="22"/>
              </w:rPr>
              <w:t>Q14/15</w:t>
            </w:r>
            <w:bookmarkEnd w:id="371"/>
          </w:p>
        </w:tc>
        <w:tc>
          <w:tcPr>
            <w:tcW w:w="2279" w:type="pct"/>
            <w:vAlign w:val="center"/>
            <w:hideMark/>
          </w:tcPr>
          <w:p w14:paraId="4A400780" w14:textId="7592B50E" w:rsidR="000F7E94" w:rsidRPr="00295544" w:rsidRDefault="00774A10" w:rsidP="00ED1793">
            <w:pPr>
              <w:spacing w:before="40" w:after="40"/>
              <w:rPr>
                <w:rFonts w:eastAsia="SimSun"/>
                <w:sz w:val="22"/>
                <w:szCs w:val="22"/>
                <w:lang w:eastAsia="zh-CN"/>
              </w:rPr>
            </w:pPr>
            <w:r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Pr="00295544">
              <w:rPr>
                <w:rFonts w:eastAsia="SimSun"/>
                <w:sz w:val="22"/>
                <w:szCs w:val="22"/>
                <w:lang w:eastAsia="zh-CN"/>
              </w:rPr>
              <w:t>4</w:t>
            </w:r>
            <w:r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p>
        </w:tc>
      </w:tr>
      <w:tr w:rsidR="000F7E94" w:rsidRPr="00E160FB" w14:paraId="381DE095" w14:textId="77777777" w:rsidTr="00E160FB">
        <w:trPr>
          <w:cantSplit/>
        </w:trPr>
        <w:tc>
          <w:tcPr>
            <w:tcW w:w="784" w:type="pct"/>
            <w:vAlign w:val="center"/>
            <w:hideMark/>
          </w:tcPr>
          <w:p w14:paraId="001870E5" w14:textId="536D776F" w:rsidR="000F7E94" w:rsidRPr="00E160FB" w:rsidRDefault="000F7E94" w:rsidP="00E160FB">
            <w:pPr>
              <w:spacing w:before="40" w:after="40"/>
              <w:rPr>
                <w:sz w:val="22"/>
                <w:szCs w:val="22"/>
              </w:rPr>
            </w:pPr>
            <w:r w:rsidRPr="00E160FB">
              <w:rPr>
                <w:sz w:val="22"/>
                <w:szCs w:val="22"/>
              </w:rPr>
              <w:t>2019-09-09</w:t>
            </w:r>
            <w:r w:rsidRPr="00E160FB">
              <w:rPr>
                <w:sz w:val="22"/>
                <w:szCs w:val="22"/>
              </w:rPr>
              <w:br/>
            </w:r>
            <w:r w:rsidR="00774A10" w:rsidRPr="00E160FB">
              <w:rPr>
                <w:rFonts w:ascii="SimSun" w:eastAsia="SimSun" w:hAnsi="SimSun" w:cs="SimSun" w:hint="eastAsia"/>
                <w:sz w:val="22"/>
                <w:szCs w:val="22"/>
                <w:lang w:eastAsia="zh-CN"/>
              </w:rPr>
              <w:t>至</w:t>
            </w:r>
            <w:r w:rsidRPr="00E160FB">
              <w:rPr>
                <w:sz w:val="22"/>
                <w:szCs w:val="22"/>
              </w:rPr>
              <w:br/>
              <w:t>2019-09-12</w:t>
            </w:r>
          </w:p>
        </w:tc>
        <w:tc>
          <w:tcPr>
            <w:tcW w:w="1127" w:type="pct"/>
            <w:vAlign w:val="center"/>
            <w:hideMark/>
          </w:tcPr>
          <w:p w14:paraId="44AFB98A" w14:textId="31510AFE" w:rsidR="000F7E94" w:rsidRPr="00E160FB" w:rsidRDefault="00774A10" w:rsidP="00E160FB">
            <w:pPr>
              <w:spacing w:before="40" w:after="40"/>
              <w:jc w:val="center"/>
              <w:rPr>
                <w:rFonts w:eastAsia="SimSun"/>
                <w:sz w:val="22"/>
                <w:szCs w:val="22"/>
                <w:lang w:eastAsia="zh-CN"/>
              </w:rPr>
            </w:pPr>
            <w:r w:rsidRPr="00E160FB">
              <w:rPr>
                <w:rFonts w:eastAsia="SimSun" w:hint="eastAsia"/>
                <w:sz w:val="22"/>
                <w:szCs w:val="22"/>
                <w:lang w:eastAsia="zh-CN"/>
              </w:rPr>
              <w:t>瑞士</w:t>
            </w:r>
            <w:r w:rsidRPr="00E160FB">
              <w:rPr>
                <w:rFonts w:eastAsia="SimSun"/>
                <w:sz w:val="22"/>
                <w:szCs w:val="22"/>
                <w:lang w:eastAsia="zh-CN"/>
              </w:rPr>
              <w:t>[</w:t>
            </w:r>
            <w:r w:rsidRPr="00E160FB">
              <w:rPr>
                <w:rFonts w:eastAsia="SimSun" w:hint="eastAsia"/>
                <w:sz w:val="22"/>
                <w:szCs w:val="22"/>
                <w:lang w:eastAsia="zh-CN"/>
              </w:rPr>
              <w:t>日内瓦</w:t>
            </w:r>
            <w:r w:rsidRPr="00E160FB">
              <w:rPr>
                <w:rFonts w:eastAsia="SimSun"/>
                <w:sz w:val="22"/>
                <w:szCs w:val="22"/>
                <w:lang w:eastAsia="zh-CN"/>
              </w:rPr>
              <w:t>]/</w:t>
            </w:r>
            <w:r w:rsidR="003E2195">
              <w:rPr>
                <w:rFonts w:eastAsia="SimSun"/>
                <w:sz w:val="22"/>
                <w:szCs w:val="22"/>
                <w:lang w:eastAsia="zh-CN"/>
              </w:rPr>
              <w:br/>
            </w:r>
            <w:r w:rsidRPr="00E160FB">
              <w:rPr>
                <w:rFonts w:eastAsia="SimSun" w:hint="eastAsia"/>
                <w:sz w:val="22"/>
                <w:szCs w:val="22"/>
                <w:lang w:eastAsia="zh-CN"/>
              </w:rPr>
              <w:t>国际电联</w:t>
            </w:r>
          </w:p>
        </w:tc>
        <w:tc>
          <w:tcPr>
            <w:tcW w:w="810" w:type="pct"/>
            <w:vAlign w:val="center"/>
            <w:hideMark/>
          </w:tcPr>
          <w:p w14:paraId="246DAD64" w14:textId="77777777" w:rsidR="000F7E94" w:rsidRPr="00E160FB" w:rsidRDefault="000F7E94" w:rsidP="00E160FB">
            <w:pPr>
              <w:spacing w:before="40" w:after="40"/>
              <w:jc w:val="center"/>
              <w:rPr>
                <w:sz w:val="22"/>
                <w:szCs w:val="22"/>
                <w:lang w:eastAsia="zh-CN"/>
              </w:rPr>
            </w:pPr>
            <w:bookmarkStart w:id="372" w:name="lt_pId835"/>
            <w:r w:rsidRPr="00E160FB">
              <w:rPr>
                <w:sz w:val="22"/>
                <w:szCs w:val="22"/>
                <w:lang w:eastAsia="zh-CN"/>
              </w:rPr>
              <w:t>Q18/15</w:t>
            </w:r>
            <w:bookmarkEnd w:id="372"/>
          </w:p>
        </w:tc>
        <w:tc>
          <w:tcPr>
            <w:tcW w:w="2279" w:type="pct"/>
            <w:vAlign w:val="center"/>
            <w:hideMark/>
          </w:tcPr>
          <w:p w14:paraId="1EA196AB" w14:textId="25645C5C" w:rsidR="000F7E94" w:rsidRPr="00295544" w:rsidRDefault="00774A10" w:rsidP="00E160FB">
            <w:pPr>
              <w:spacing w:before="40" w:after="40"/>
              <w:rPr>
                <w:rFonts w:eastAsia="SimSun"/>
                <w:sz w:val="22"/>
                <w:szCs w:val="22"/>
                <w:lang w:eastAsia="zh-CN"/>
              </w:rPr>
            </w:pPr>
            <w:bookmarkStart w:id="373" w:name="lt_pId836"/>
            <w:r w:rsidRPr="00295544">
              <w:rPr>
                <w:rFonts w:eastAsia="SimSun" w:hint="eastAsia"/>
                <w:sz w:val="22"/>
                <w:szCs w:val="22"/>
                <w:lang w:eastAsia="zh-CN"/>
              </w:rPr>
              <w:t>全部</w:t>
            </w:r>
            <w:r w:rsidR="000F7E94" w:rsidRPr="00295544">
              <w:rPr>
                <w:rFonts w:eastAsia="SimSun"/>
                <w:sz w:val="22"/>
                <w:szCs w:val="22"/>
                <w:lang w:eastAsia="zh-CN"/>
              </w:rPr>
              <w:t>Q18/15</w:t>
            </w:r>
            <w:bookmarkEnd w:id="373"/>
          </w:p>
        </w:tc>
      </w:tr>
      <w:tr w:rsidR="000F7E94" w:rsidRPr="00E160FB" w14:paraId="040EEAB4" w14:textId="77777777" w:rsidTr="00E160FB">
        <w:trPr>
          <w:cantSplit/>
        </w:trPr>
        <w:tc>
          <w:tcPr>
            <w:tcW w:w="784" w:type="pct"/>
            <w:vAlign w:val="center"/>
            <w:hideMark/>
          </w:tcPr>
          <w:p w14:paraId="6D3D9263" w14:textId="77777777" w:rsidR="000F7E94" w:rsidRPr="00E160FB" w:rsidRDefault="000F7E94" w:rsidP="00E160FB">
            <w:pPr>
              <w:spacing w:before="40" w:after="40"/>
              <w:rPr>
                <w:sz w:val="22"/>
                <w:szCs w:val="22"/>
                <w:lang w:eastAsia="zh-CN"/>
              </w:rPr>
            </w:pPr>
            <w:r w:rsidRPr="00E160FB">
              <w:rPr>
                <w:sz w:val="22"/>
                <w:szCs w:val="22"/>
                <w:lang w:eastAsia="zh-CN"/>
              </w:rPr>
              <w:t>2019-09-17</w:t>
            </w:r>
          </w:p>
        </w:tc>
        <w:tc>
          <w:tcPr>
            <w:tcW w:w="1127" w:type="pct"/>
            <w:vAlign w:val="center"/>
            <w:hideMark/>
          </w:tcPr>
          <w:p w14:paraId="6E25CD22" w14:textId="6766A81B" w:rsidR="000F7E94" w:rsidRPr="00E160FB" w:rsidRDefault="007B2BF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B3B8438" w14:textId="77777777" w:rsidR="000F7E94" w:rsidRPr="00E160FB" w:rsidRDefault="000F7E94" w:rsidP="00E160FB">
            <w:pPr>
              <w:spacing w:before="40" w:after="40"/>
              <w:jc w:val="center"/>
              <w:rPr>
                <w:sz w:val="22"/>
                <w:szCs w:val="22"/>
                <w:lang w:eastAsia="zh-CN"/>
              </w:rPr>
            </w:pPr>
            <w:bookmarkStart w:id="374" w:name="lt_pId839"/>
            <w:r w:rsidRPr="00E160FB">
              <w:rPr>
                <w:sz w:val="22"/>
                <w:szCs w:val="22"/>
                <w:lang w:eastAsia="zh-CN"/>
              </w:rPr>
              <w:t>Q2/15</w:t>
            </w:r>
            <w:bookmarkEnd w:id="374"/>
          </w:p>
        </w:tc>
        <w:tc>
          <w:tcPr>
            <w:tcW w:w="2279" w:type="pct"/>
            <w:vAlign w:val="center"/>
            <w:hideMark/>
          </w:tcPr>
          <w:p w14:paraId="754C1D5A" w14:textId="39D11A13" w:rsidR="000F7E94" w:rsidRPr="00295544" w:rsidRDefault="008B1295" w:rsidP="00E160FB">
            <w:pPr>
              <w:spacing w:before="40" w:after="40"/>
              <w:rPr>
                <w:rFonts w:eastAsia="SimSun"/>
                <w:sz w:val="22"/>
                <w:szCs w:val="22"/>
                <w:lang w:eastAsia="zh-CN"/>
              </w:rPr>
            </w:pPr>
            <w:r w:rsidRPr="00295544">
              <w:rPr>
                <w:rFonts w:eastAsia="SimSun" w:hint="eastAsia"/>
                <w:sz w:val="22"/>
                <w:szCs w:val="22"/>
                <w:lang w:eastAsia="zh-CN"/>
              </w:rPr>
              <w:t>制定中的所有文件</w:t>
            </w:r>
          </w:p>
        </w:tc>
      </w:tr>
      <w:tr w:rsidR="000F7E94" w:rsidRPr="00E160FB" w14:paraId="66EC73E5" w14:textId="77777777" w:rsidTr="00E160FB">
        <w:trPr>
          <w:cantSplit/>
        </w:trPr>
        <w:tc>
          <w:tcPr>
            <w:tcW w:w="784" w:type="pct"/>
            <w:vAlign w:val="center"/>
            <w:hideMark/>
          </w:tcPr>
          <w:p w14:paraId="4B4EA92C" w14:textId="77777777" w:rsidR="000F7E94" w:rsidRPr="00E160FB" w:rsidRDefault="000F7E94" w:rsidP="00E160FB">
            <w:pPr>
              <w:spacing w:before="40" w:after="40"/>
              <w:rPr>
                <w:sz w:val="22"/>
                <w:szCs w:val="22"/>
                <w:lang w:eastAsia="zh-CN"/>
              </w:rPr>
            </w:pPr>
            <w:r w:rsidRPr="00E160FB">
              <w:rPr>
                <w:sz w:val="22"/>
                <w:szCs w:val="22"/>
                <w:lang w:eastAsia="zh-CN"/>
              </w:rPr>
              <w:t>2019-09-19</w:t>
            </w:r>
          </w:p>
        </w:tc>
        <w:tc>
          <w:tcPr>
            <w:tcW w:w="1127" w:type="pct"/>
            <w:vAlign w:val="center"/>
            <w:hideMark/>
          </w:tcPr>
          <w:p w14:paraId="23BCD627" w14:textId="0E2253C9" w:rsidR="000F7E94" w:rsidRPr="00E160FB" w:rsidRDefault="007B2BF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E704F7E" w14:textId="77777777" w:rsidR="000F7E94" w:rsidRPr="00E160FB" w:rsidRDefault="000F7E94" w:rsidP="00E160FB">
            <w:pPr>
              <w:spacing w:before="40" w:after="40"/>
              <w:jc w:val="center"/>
              <w:rPr>
                <w:sz w:val="22"/>
                <w:szCs w:val="22"/>
                <w:lang w:eastAsia="zh-CN"/>
              </w:rPr>
            </w:pPr>
            <w:bookmarkStart w:id="375" w:name="lt_pId843"/>
            <w:r w:rsidRPr="00E160FB">
              <w:rPr>
                <w:sz w:val="22"/>
                <w:szCs w:val="22"/>
                <w:lang w:eastAsia="zh-CN"/>
              </w:rPr>
              <w:t>Q4/15</w:t>
            </w:r>
            <w:bookmarkEnd w:id="375"/>
          </w:p>
        </w:tc>
        <w:tc>
          <w:tcPr>
            <w:tcW w:w="2279" w:type="pct"/>
            <w:vAlign w:val="center"/>
            <w:hideMark/>
          </w:tcPr>
          <w:p w14:paraId="55A64686" w14:textId="4732BCF4" w:rsidR="000F7E94" w:rsidRPr="00295544" w:rsidRDefault="000F7E94" w:rsidP="00E160FB">
            <w:pPr>
              <w:spacing w:before="40" w:after="40"/>
              <w:rPr>
                <w:rFonts w:eastAsia="SimSun"/>
                <w:sz w:val="22"/>
                <w:szCs w:val="22"/>
                <w:lang w:eastAsia="zh-CN"/>
              </w:rPr>
            </w:pPr>
            <w:bookmarkStart w:id="376" w:name="lt_pId844"/>
            <w:r w:rsidRPr="00295544">
              <w:rPr>
                <w:rFonts w:eastAsia="SimSun"/>
                <w:sz w:val="22"/>
                <w:szCs w:val="22"/>
                <w:lang w:eastAsia="zh-CN"/>
              </w:rPr>
              <w:t>LC</w:t>
            </w:r>
            <w:bookmarkEnd w:id="376"/>
            <w:r w:rsidR="00774A10" w:rsidRPr="00295544">
              <w:rPr>
                <w:rFonts w:eastAsia="SimSun" w:hint="eastAsia"/>
                <w:sz w:val="22"/>
                <w:szCs w:val="22"/>
                <w:lang w:eastAsia="zh-CN"/>
              </w:rPr>
              <w:t>意见决议</w:t>
            </w:r>
          </w:p>
        </w:tc>
      </w:tr>
      <w:tr w:rsidR="000F7E94" w:rsidRPr="00E160FB" w14:paraId="1E26D2F2" w14:textId="77777777" w:rsidTr="00E160FB">
        <w:trPr>
          <w:cantSplit/>
        </w:trPr>
        <w:tc>
          <w:tcPr>
            <w:tcW w:w="784" w:type="pct"/>
            <w:vAlign w:val="center"/>
            <w:hideMark/>
          </w:tcPr>
          <w:p w14:paraId="182703A4" w14:textId="3EDDFB84" w:rsidR="000F7E94" w:rsidRPr="00E160FB" w:rsidRDefault="000F7E94" w:rsidP="00E160FB">
            <w:pPr>
              <w:spacing w:before="40" w:after="40"/>
              <w:rPr>
                <w:sz w:val="22"/>
                <w:szCs w:val="22"/>
                <w:lang w:eastAsia="zh-CN"/>
              </w:rPr>
            </w:pPr>
            <w:r w:rsidRPr="00E160FB">
              <w:rPr>
                <w:sz w:val="22"/>
                <w:szCs w:val="22"/>
                <w:lang w:eastAsia="zh-CN"/>
              </w:rPr>
              <w:t>2019-09-17</w:t>
            </w:r>
            <w:r w:rsidRPr="00E160FB">
              <w:rPr>
                <w:sz w:val="22"/>
                <w:szCs w:val="22"/>
                <w:lang w:eastAsia="zh-CN"/>
              </w:rPr>
              <w:br/>
            </w:r>
            <w:r w:rsidR="00774A10" w:rsidRPr="00E160FB">
              <w:rPr>
                <w:rFonts w:ascii="SimSun" w:eastAsia="SimSun" w:hAnsi="SimSun" w:cs="SimSun" w:hint="eastAsia"/>
                <w:sz w:val="22"/>
                <w:szCs w:val="22"/>
                <w:lang w:eastAsia="zh-CN"/>
              </w:rPr>
              <w:t>至</w:t>
            </w:r>
            <w:r w:rsidRPr="00E160FB">
              <w:rPr>
                <w:sz w:val="22"/>
                <w:szCs w:val="22"/>
                <w:lang w:eastAsia="zh-CN"/>
              </w:rPr>
              <w:br/>
              <w:t>2019-09-20</w:t>
            </w:r>
          </w:p>
        </w:tc>
        <w:tc>
          <w:tcPr>
            <w:tcW w:w="1127" w:type="pct"/>
            <w:vAlign w:val="center"/>
            <w:hideMark/>
          </w:tcPr>
          <w:p w14:paraId="2BC37030" w14:textId="5EE9F68F" w:rsidR="000F7E94" w:rsidRPr="00E160FB" w:rsidRDefault="00774A10" w:rsidP="00E160FB">
            <w:pPr>
              <w:spacing w:before="40" w:after="40"/>
              <w:jc w:val="center"/>
              <w:rPr>
                <w:rFonts w:eastAsia="SimSun"/>
                <w:sz w:val="22"/>
                <w:szCs w:val="22"/>
                <w:lang w:eastAsia="zh-CN"/>
              </w:rPr>
            </w:pPr>
            <w:r w:rsidRPr="00E160FB">
              <w:rPr>
                <w:rFonts w:eastAsia="SimSun" w:hint="eastAsia"/>
                <w:sz w:val="22"/>
                <w:szCs w:val="22"/>
                <w:lang w:eastAsia="zh-CN"/>
              </w:rPr>
              <w:t>瑞典</w:t>
            </w:r>
            <w:r w:rsidRPr="00E160FB">
              <w:rPr>
                <w:rFonts w:eastAsia="SimSun"/>
                <w:sz w:val="22"/>
                <w:szCs w:val="22"/>
                <w:lang w:eastAsia="zh-CN"/>
              </w:rPr>
              <w:t>[</w:t>
            </w:r>
            <w:r w:rsidRPr="00E160FB">
              <w:rPr>
                <w:rFonts w:eastAsia="SimSun" w:hint="eastAsia"/>
                <w:color w:val="333333"/>
                <w:sz w:val="22"/>
                <w:szCs w:val="22"/>
                <w:shd w:val="clear" w:color="auto" w:fill="FFFFFF"/>
                <w:lang w:eastAsia="zh-CN"/>
              </w:rPr>
              <w:t>哥德堡</w:t>
            </w:r>
            <w:r w:rsidRPr="00E160FB">
              <w:rPr>
                <w:rFonts w:eastAsia="SimSun"/>
                <w:sz w:val="22"/>
                <w:szCs w:val="22"/>
                <w:lang w:eastAsia="zh-CN"/>
              </w:rPr>
              <w:t>]</w:t>
            </w:r>
            <w:r w:rsidR="003E2195">
              <w:rPr>
                <w:rFonts w:eastAsia="SimSun"/>
                <w:sz w:val="22"/>
                <w:szCs w:val="22"/>
                <w:lang w:eastAsia="zh-CN"/>
              </w:rPr>
              <w:t xml:space="preserve"> </w:t>
            </w:r>
            <w:r w:rsidRPr="00E160FB">
              <w:rPr>
                <w:rFonts w:eastAsia="SimSun"/>
                <w:sz w:val="22"/>
                <w:szCs w:val="22"/>
                <w:lang w:eastAsia="zh-CN"/>
              </w:rPr>
              <w:t>/</w:t>
            </w:r>
            <w:r w:rsidR="003E2195">
              <w:rPr>
                <w:rFonts w:eastAsia="SimSun"/>
                <w:sz w:val="22"/>
                <w:szCs w:val="22"/>
                <w:lang w:eastAsia="zh-CN"/>
              </w:rPr>
              <w:br/>
            </w:r>
            <w:r w:rsidRPr="00E160FB">
              <w:rPr>
                <w:rFonts w:eastAsia="SimSun" w:hint="eastAsia"/>
                <w:sz w:val="22"/>
                <w:szCs w:val="22"/>
                <w:lang w:eastAsia="zh-CN"/>
              </w:rPr>
              <w:t>爱立信</w:t>
            </w:r>
          </w:p>
        </w:tc>
        <w:tc>
          <w:tcPr>
            <w:tcW w:w="810" w:type="pct"/>
            <w:vAlign w:val="center"/>
            <w:hideMark/>
          </w:tcPr>
          <w:p w14:paraId="03B3B177" w14:textId="77777777" w:rsidR="000F7E94" w:rsidRPr="00E160FB" w:rsidRDefault="000F7E94" w:rsidP="00E160FB">
            <w:pPr>
              <w:spacing w:before="40" w:after="40"/>
              <w:jc w:val="center"/>
              <w:rPr>
                <w:sz w:val="22"/>
                <w:szCs w:val="22"/>
                <w:lang w:eastAsia="zh-CN"/>
              </w:rPr>
            </w:pPr>
            <w:bookmarkStart w:id="377" w:name="lt_pId849"/>
            <w:r w:rsidRPr="00E160FB">
              <w:rPr>
                <w:sz w:val="22"/>
                <w:szCs w:val="22"/>
                <w:lang w:eastAsia="zh-CN"/>
              </w:rPr>
              <w:t>Q14/15</w:t>
            </w:r>
            <w:bookmarkEnd w:id="377"/>
          </w:p>
        </w:tc>
        <w:tc>
          <w:tcPr>
            <w:tcW w:w="2279" w:type="pct"/>
            <w:vAlign w:val="center"/>
            <w:hideMark/>
          </w:tcPr>
          <w:p w14:paraId="1FABD569" w14:textId="14007E97" w:rsidR="000F7E94" w:rsidRPr="00295544" w:rsidRDefault="000F7E94" w:rsidP="00E160FB">
            <w:pPr>
              <w:spacing w:before="40" w:after="40"/>
              <w:rPr>
                <w:rFonts w:eastAsia="SimSun"/>
                <w:sz w:val="22"/>
                <w:szCs w:val="22"/>
              </w:rPr>
            </w:pPr>
            <w:bookmarkStart w:id="378" w:name="lt_pId850"/>
            <w:r w:rsidRPr="00295544">
              <w:rPr>
                <w:rFonts w:eastAsia="SimSun" w:hint="eastAsia"/>
                <w:sz w:val="22"/>
                <w:szCs w:val="22"/>
                <w:lang w:eastAsia="zh-CN"/>
              </w:rPr>
              <w:t>ITU-T Q14/15</w:t>
            </w:r>
            <w:bookmarkEnd w:id="378"/>
            <w:r w:rsidR="00774A10" w:rsidRPr="00295544">
              <w:rPr>
                <w:rFonts w:eastAsia="SimSun" w:hint="eastAsia"/>
                <w:sz w:val="22"/>
                <w:szCs w:val="22"/>
                <w:lang w:eastAsia="zh-CN"/>
              </w:rPr>
              <w:t>中期会议</w:t>
            </w:r>
          </w:p>
        </w:tc>
      </w:tr>
      <w:tr w:rsidR="000F7E94" w:rsidRPr="00E160FB" w14:paraId="37F3F64E" w14:textId="77777777" w:rsidTr="00E160FB">
        <w:trPr>
          <w:cantSplit/>
        </w:trPr>
        <w:tc>
          <w:tcPr>
            <w:tcW w:w="784" w:type="pct"/>
            <w:vAlign w:val="center"/>
            <w:hideMark/>
          </w:tcPr>
          <w:p w14:paraId="5277516C" w14:textId="067F12A0" w:rsidR="000F7E94" w:rsidRPr="00E160FB" w:rsidRDefault="000F7E94" w:rsidP="00E160FB">
            <w:pPr>
              <w:spacing w:before="40" w:after="40"/>
              <w:rPr>
                <w:sz w:val="22"/>
                <w:szCs w:val="22"/>
              </w:rPr>
            </w:pPr>
            <w:r w:rsidRPr="00E160FB">
              <w:rPr>
                <w:sz w:val="22"/>
                <w:szCs w:val="22"/>
              </w:rPr>
              <w:lastRenderedPageBreak/>
              <w:t>2019-09-16</w:t>
            </w:r>
            <w:r w:rsidRPr="00E160FB">
              <w:rPr>
                <w:sz w:val="22"/>
                <w:szCs w:val="22"/>
              </w:rPr>
              <w:br/>
            </w:r>
            <w:r w:rsidR="00774A10" w:rsidRPr="00E160FB">
              <w:rPr>
                <w:rFonts w:ascii="SimSun" w:eastAsia="SimSun" w:hAnsi="SimSun" w:cs="SimSun" w:hint="eastAsia"/>
                <w:sz w:val="22"/>
                <w:szCs w:val="22"/>
                <w:lang w:eastAsia="zh-CN"/>
              </w:rPr>
              <w:t>至</w:t>
            </w:r>
            <w:r w:rsidRPr="00E160FB">
              <w:rPr>
                <w:sz w:val="22"/>
                <w:szCs w:val="22"/>
              </w:rPr>
              <w:br/>
              <w:t>2019-09-20</w:t>
            </w:r>
          </w:p>
        </w:tc>
        <w:tc>
          <w:tcPr>
            <w:tcW w:w="1127" w:type="pct"/>
            <w:vAlign w:val="center"/>
            <w:hideMark/>
          </w:tcPr>
          <w:p w14:paraId="467B8F53" w14:textId="028BA633" w:rsidR="000F7E94" w:rsidRPr="00E160FB" w:rsidRDefault="00774A10" w:rsidP="00E160FB">
            <w:pPr>
              <w:spacing w:before="40" w:after="40"/>
              <w:jc w:val="center"/>
              <w:rPr>
                <w:rFonts w:eastAsia="SimSun"/>
                <w:sz w:val="22"/>
                <w:szCs w:val="22"/>
                <w:lang w:eastAsia="zh-CN"/>
              </w:rPr>
            </w:pPr>
            <w:bookmarkStart w:id="379" w:name="lt_pId854"/>
            <w:r w:rsidRPr="00E160FB">
              <w:rPr>
                <w:rFonts w:eastAsia="SimSun" w:hint="eastAsia"/>
                <w:sz w:val="22"/>
                <w:szCs w:val="22"/>
                <w:lang w:eastAsia="zh-CN"/>
              </w:rPr>
              <w:t>瑞典</w:t>
            </w:r>
            <w:r w:rsidR="000F7E94" w:rsidRPr="00E160FB">
              <w:rPr>
                <w:rFonts w:eastAsia="SimSun"/>
                <w:sz w:val="22"/>
                <w:szCs w:val="22"/>
                <w:lang w:eastAsia="zh-CN"/>
              </w:rPr>
              <w:t>[</w:t>
            </w:r>
            <w:r w:rsidRPr="00E160FB">
              <w:rPr>
                <w:rFonts w:eastAsia="SimSun"/>
                <w:color w:val="333333"/>
                <w:sz w:val="22"/>
                <w:szCs w:val="22"/>
                <w:shd w:val="clear" w:color="auto" w:fill="FFFFFF"/>
                <w:lang w:eastAsia="zh-CN"/>
              </w:rPr>
              <w:t>哥德</w:t>
            </w:r>
            <w:r w:rsidRPr="00E160FB">
              <w:rPr>
                <w:rFonts w:eastAsia="SimSun" w:hint="eastAsia"/>
                <w:color w:val="333333"/>
                <w:sz w:val="22"/>
                <w:szCs w:val="22"/>
                <w:shd w:val="clear" w:color="auto" w:fill="FFFFFF"/>
                <w:lang w:eastAsia="zh-CN"/>
              </w:rPr>
              <w:t>堡</w:t>
            </w:r>
            <w:r w:rsidR="000F7E94" w:rsidRPr="00E160FB">
              <w:rPr>
                <w:rFonts w:eastAsia="SimSun"/>
                <w:sz w:val="22"/>
                <w:szCs w:val="22"/>
                <w:lang w:eastAsia="zh-CN"/>
              </w:rPr>
              <w:t>]/</w:t>
            </w:r>
            <w:bookmarkEnd w:id="379"/>
            <w:r w:rsidR="00F408CE">
              <w:rPr>
                <w:rFonts w:eastAsia="SimSun"/>
                <w:sz w:val="22"/>
                <w:szCs w:val="22"/>
                <w:lang w:eastAsia="zh-CN"/>
              </w:rPr>
              <w:br/>
            </w:r>
            <w:r w:rsidRPr="00E160FB">
              <w:rPr>
                <w:rFonts w:eastAsia="SimSun" w:hint="eastAsia"/>
                <w:sz w:val="22"/>
                <w:szCs w:val="22"/>
                <w:lang w:eastAsia="zh-CN"/>
              </w:rPr>
              <w:t>爱立信</w:t>
            </w:r>
          </w:p>
        </w:tc>
        <w:tc>
          <w:tcPr>
            <w:tcW w:w="810" w:type="pct"/>
            <w:vAlign w:val="center"/>
            <w:hideMark/>
          </w:tcPr>
          <w:p w14:paraId="0D363CFF" w14:textId="77777777" w:rsidR="000F7E94" w:rsidRPr="00E160FB" w:rsidRDefault="000F7E94" w:rsidP="00E160FB">
            <w:pPr>
              <w:spacing w:before="40" w:after="40"/>
              <w:jc w:val="center"/>
              <w:rPr>
                <w:sz w:val="22"/>
                <w:szCs w:val="22"/>
                <w:lang w:eastAsia="zh-CN"/>
              </w:rPr>
            </w:pPr>
            <w:bookmarkStart w:id="380" w:name="lt_pId855"/>
            <w:r w:rsidRPr="00E160FB">
              <w:rPr>
                <w:sz w:val="22"/>
                <w:szCs w:val="22"/>
                <w:lang w:eastAsia="zh-CN"/>
              </w:rPr>
              <w:t>Q11/15</w:t>
            </w:r>
            <w:bookmarkEnd w:id="380"/>
            <w:r w:rsidRPr="00E160FB">
              <w:rPr>
                <w:sz w:val="22"/>
                <w:szCs w:val="22"/>
                <w:lang w:eastAsia="zh-CN"/>
              </w:rPr>
              <w:br/>
            </w:r>
            <w:bookmarkStart w:id="381" w:name="lt_pId856"/>
            <w:r w:rsidRPr="00E160FB">
              <w:rPr>
                <w:sz w:val="22"/>
                <w:szCs w:val="22"/>
                <w:lang w:eastAsia="zh-CN"/>
              </w:rPr>
              <w:t>Q12/15</w:t>
            </w:r>
            <w:bookmarkEnd w:id="381"/>
          </w:p>
        </w:tc>
        <w:tc>
          <w:tcPr>
            <w:tcW w:w="2279" w:type="pct"/>
            <w:vAlign w:val="center"/>
            <w:hideMark/>
          </w:tcPr>
          <w:p w14:paraId="74CEADF1" w14:textId="0AE20BA5" w:rsidR="000F7E94" w:rsidRPr="00295544" w:rsidRDefault="000F7E94" w:rsidP="00E160FB">
            <w:pPr>
              <w:spacing w:before="40" w:after="40"/>
              <w:rPr>
                <w:rFonts w:eastAsia="SimSun"/>
                <w:sz w:val="22"/>
                <w:szCs w:val="22"/>
                <w:lang w:eastAsia="zh-CN"/>
              </w:rPr>
            </w:pPr>
            <w:bookmarkStart w:id="382" w:name="lt_pId857"/>
            <w:r w:rsidRPr="00295544">
              <w:rPr>
                <w:rFonts w:eastAsia="SimSun"/>
                <w:sz w:val="22"/>
                <w:szCs w:val="22"/>
                <w:lang w:eastAsia="zh-CN"/>
              </w:rPr>
              <w:t>Q11</w:t>
            </w:r>
            <w:r w:rsidR="00774A10" w:rsidRPr="00295544">
              <w:rPr>
                <w:rFonts w:eastAsia="SimSun" w:hint="eastAsia"/>
                <w:sz w:val="22"/>
                <w:szCs w:val="22"/>
                <w:lang w:eastAsia="zh-CN"/>
              </w:rPr>
              <w:t>和</w:t>
            </w:r>
            <w:r w:rsidRPr="00295544">
              <w:rPr>
                <w:rFonts w:eastAsia="SimSun"/>
                <w:sz w:val="22"/>
                <w:szCs w:val="22"/>
                <w:lang w:eastAsia="zh-CN"/>
              </w:rPr>
              <w:t>Q12</w:t>
            </w:r>
            <w:r w:rsidR="00774A10" w:rsidRPr="00295544">
              <w:rPr>
                <w:rFonts w:eastAsia="SimSun" w:hint="eastAsia"/>
                <w:sz w:val="22"/>
                <w:szCs w:val="22"/>
                <w:lang w:eastAsia="zh-CN"/>
              </w:rPr>
              <w:t>联席会议</w:t>
            </w:r>
            <w:r w:rsidRPr="00295544">
              <w:rPr>
                <w:rFonts w:eastAsia="SimSun"/>
                <w:sz w:val="22"/>
                <w:szCs w:val="22"/>
                <w:lang w:eastAsia="zh-CN"/>
              </w:rPr>
              <w:t xml:space="preserve"> </w:t>
            </w:r>
            <w:r w:rsidR="00ED1793" w:rsidRPr="00B60EB1">
              <w:rPr>
                <w:sz w:val="22"/>
                <w:szCs w:val="22"/>
                <w:lang w:eastAsia="zh-CN"/>
              </w:rPr>
              <w:t>–</w:t>
            </w:r>
            <w:r w:rsidRPr="00295544">
              <w:rPr>
                <w:rFonts w:eastAsia="SimSun"/>
                <w:sz w:val="22"/>
                <w:szCs w:val="22"/>
                <w:lang w:eastAsia="zh-CN"/>
              </w:rPr>
              <w:t xml:space="preserve"> MTN-</w:t>
            </w:r>
            <w:bookmarkEnd w:id="382"/>
            <w:r w:rsidR="00774A10" w:rsidRPr="00295544">
              <w:rPr>
                <w:rFonts w:eastAsia="SimSun" w:hint="eastAsia"/>
                <w:sz w:val="22"/>
                <w:szCs w:val="22"/>
                <w:lang w:eastAsia="zh-CN"/>
              </w:rPr>
              <w:t>相关主题</w:t>
            </w:r>
          </w:p>
        </w:tc>
      </w:tr>
      <w:tr w:rsidR="000F7E94" w:rsidRPr="00E160FB" w14:paraId="5FD6679C" w14:textId="77777777" w:rsidTr="00E160FB">
        <w:trPr>
          <w:cantSplit/>
        </w:trPr>
        <w:tc>
          <w:tcPr>
            <w:tcW w:w="784" w:type="pct"/>
            <w:vAlign w:val="center"/>
            <w:hideMark/>
          </w:tcPr>
          <w:p w14:paraId="253CDCA3" w14:textId="1D4B7457" w:rsidR="000F7E94" w:rsidRPr="00E160FB" w:rsidRDefault="000F7E94" w:rsidP="00E160FB">
            <w:pPr>
              <w:spacing w:before="40" w:after="40"/>
              <w:rPr>
                <w:sz w:val="22"/>
                <w:szCs w:val="22"/>
                <w:lang w:eastAsia="zh-CN"/>
              </w:rPr>
            </w:pPr>
            <w:r w:rsidRPr="00E160FB">
              <w:rPr>
                <w:sz w:val="22"/>
                <w:szCs w:val="22"/>
                <w:lang w:eastAsia="zh-CN"/>
              </w:rPr>
              <w:t>2019-09-23</w:t>
            </w:r>
            <w:r w:rsidRPr="00E160FB">
              <w:rPr>
                <w:sz w:val="22"/>
                <w:szCs w:val="22"/>
                <w:lang w:eastAsia="zh-CN"/>
              </w:rPr>
              <w:br/>
            </w:r>
            <w:r w:rsidR="00774A10" w:rsidRPr="00E160FB">
              <w:rPr>
                <w:rFonts w:ascii="SimSun" w:eastAsia="SimSun" w:hAnsi="SimSun" w:cs="SimSun" w:hint="eastAsia"/>
                <w:sz w:val="22"/>
                <w:szCs w:val="22"/>
                <w:lang w:eastAsia="zh-CN"/>
              </w:rPr>
              <w:t>至</w:t>
            </w:r>
            <w:r w:rsidRPr="00E160FB">
              <w:rPr>
                <w:sz w:val="22"/>
                <w:szCs w:val="22"/>
                <w:lang w:eastAsia="zh-CN"/>
              </w:rPr>
              <w:br/>
              <w:t>2019-09-27</w:t>
            </w:r>
          </w:p>
        </w:tc>
        <w:tc>
          <w:tcPr>
            <w:tcW w:w="1127" w:type="pct"/>
            <w:vAlign w:val="center"/>
            <w:hideMark/>
          </w:tcPr>
          <w:p w14:paraId="2AE92BF0" w14:textId="18937CED" w:rsidR="000F7E94" w:rsidRPr="00E160FB" w:rsidRDefault="00774A10" w:rsidP="00E160FB">
            <w:pPr>
              <w:spacing w:before="40" w:after="40"/>
              <w:jc w:val="center"/>
              <w:rPr>
                <w:rFonts w:eastAsia="SimSun"/>
                <w:sz w:val="22"/>
                <w:szCs w:val="22"/>
                <w:lang w:eastAsia="zh-CN"/>
              </w:rPr>
            </w:pPr>
            <w:bookmarkStart w:id="383" w:name="lt_pId861"/>
            <w:r w:rsidRPr="00E160FB">
              <w:rPr>
                <w:rFonts w:eastAsia="SimSun" w:hint="eastAsia"/>
                <w:sz w:val="22"/>
                <w:szCs w:val="22"/>
                <w:lang w:eastAsia="zh-CN"/>
              </w:rPr>
              <w:t>西班牙</w:t>
            </w:r>
            <w:r w:rsidR="000F7E94" w:rsidRPr="00E160FB">
              <w:rPr>
                <w:rFonts w:eastAsia="SimSun"/>
                <w:sz w:val="22"/>
                <w:szCs w:val="22"/>
                <w:lang w:eastAsia="zh-CN"/>
              </w:rPr>
              <w:t>[</w:t>
            </w:r>
            <w:r w:rsidRPr="00E160FB">
              <w:rPr>
                <w:rFonts w:eastAsia="SimSun" w:hint="eastAsia"/>
                <w:sz w:val="22"/>
                <w:szCs w:val="22"/>
                <w:lang w:eastAsia="zh-CN"/>
              </w:rPr>
              <w:t>马德里</w:t>
            </w:r>
            <w:r w:rsidR="000F7E94" w:rsidRPr="00E160FB">
              <w:rPr>
                <w:rFonts w:eastAsia="SimSun"/>
                <w:sz w:val="22"/>
                <w:szCs w:val="22"/>
                <w:lang w:eastAsia="zh-CN"/>
              </w:rPr>
              <w:t>]/ ASSIA</w:t>
            </w:r>
            <w:bookmarkEnd w:id="383"/>
          </w:p>
        </w:tc>
        <w:tc>
          <w:tcPr>
            <w:tcW w:w="810" w:type="pct"/>
            <w:vAlign w:val="center"/>
            <w:hideMark/>
          </w:tcPr>
          <w:p w14:paraId="4E475E0B" w14:textId="77777777" w:rsidR="000F7E94" w:rsidRPr="00E160FB" w:rsidRDefault="000F7E94" w:rsidP="00E160FB">
            <w:pPr>
              <w:spacing w:before="40" w:after="40"/>
              <w:jc w:val="center"/>
              <w:rPr>
                <w:sz w:val="22"/>
                <w:szCs w:val="22"/>
                <w:lang w:eastAsia="zh-CN"/>
              </w:rPr>
            </w:pPr>
            <w:bookmarkStart w:id="384" w:name="lt_pId862"/>
            <w:r w:rsidRPr="00E160FB">
              <w:rPr>
                <w:sz w:val="22"/>
                <w:szCs w:val="22"/>
                <w:lang w:eastAsia="zh-CN"/>
              </w:rPr>
              <w:t>Q4/15</w:t>
            </w:r>
            <w:bookmarkEnd w:id="384"/>
          </w:p>
        </w:tc>
        <w:tc>
          <w:tcPr>
            <w:tcW w:w="2279" w:type="pct"/>
            <w:vAlign w:val="center"/>
            <w:hideMark/>
          </w:tcPr>
          <w:p w14:paraId="22EFAD41" w14:textId="12D3CD4D" w:rsidR="000F7E94" w:rsidRPr="00295544" w:rsidRDefault="00774A10" w:rsidP="00E160FB">
            <w:pPr>
              <w:spacing w:before="40" w:after="40"/>
              <w:rPr>
                <w:rFonts w:eastAsia="SimSun"/>
                <w:sz w:val="22"/>
                <w:szCs w:val="22"/>
                <w:lang w:eastAsia="zh-CN"/>
              </w:rPr>
            </w:pPr>
            <w:bookmarkStart w:id="385" w:name="lt_pId863"/>
            <w:r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000F7E94" w:rsidRPr="00295544">
              <w:rPr>
                <w:rFonts w:eastAsia="SimSun"/>
                <w:sz w:val="22"/>
                <w:szCs w:val="22"/>
                <w:lang w:eastAsia="zh-CN"/>
              </w:rPr>
              <w:t>G.dpm</w:t>
            </w:r>
            <w:r w:rsidRPr="00295544">
              <w:rPr>
                <w:rFonts w:eastAsia="SimSun" w:hint="eastAsia"/>
                <w:sz w:val="22"/>
                <w:szCs w:val="22"/>
                <w:lang w:eastAsia="zh-CN"/>
              </w:rPr>
              <w:t>除外</w:t>
            </w:r>
            <w:r w:rsidR="005C35F4" w:rsidRPr="005C35F4">
              <w:rPr>
                <w:rFonts w:ascii="SimSun" w:eastAsia="SimSun" w:hAnsi="SimSun"/>
                <w:sz w:val="22"/>
                <w:szCs w:val="22"/>
                <w:lang w:eastAsia="zh-CN"/>
              </w:rPr>
              <w:t>）</w:t>
            </w:r>
            <w:bookmarkEnd w:id="385"/>
          </w:p>
        </w:tc>
      </w:tr>
      <w:tr w:rsidR="000F7E94" w:rsidRPr="00E160FB" w14:paraId="152C6970" w14:textId="77777777" w:rsidTr="00E160FB">
        <w:trPr>
          <w:cantSplit/>
        </w:trPr>
        <w:tc>
          <w:tcPr>
            <w:tcW w:w="784" w:type="pct"/>
            <w:vAlign w:val="center"/>
            <w:hideMark/>
          </w:tcPr>
          <w:p w14:paraId="3F51B313" w14:textId="77777777" w:rsidR="000F7E94" w:rsidRPr="00E160FB" w:rsidRDefault="000F7E94" w:rsidP="00E160FB">
            <w:pPr>
              <w:spacing w:before="40" w:after="40"/>
              <w:rPr>
                <w:sz w:val="22"/>
                <w:szCs w:val="22"/>
                <w:lang w:eastAsia="zh-CN"/>
              </w:rPr>
            </w:pPr>
            <w:r w:rsidRPr="00E160FB">
              <w:rPr>
                <w:sz w:val="22"/>
                <w:szCs w:val="22"/>
                <w:lang w:eastAsia="zh-CN"/>
              </w:rPr>
              <w:t>2019-09-30</w:t>
            </w:r>
          </w:p>
        </w:tc>
        <w:tc>
          <w:tcPr>
            <w:tcW w:w="1127" w:type="pct"/>
            <w:vAlign w:val="center"/>
            <w:hideMark/>
          </w:tcPr>
          <w:p w14:paraId="3C4FACDB" w14:textId="359DC612" w:rsidR="000F7E94" w:rsidRPr="00E160FB" w:rsidRDefault="007B2BF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7A715F0" w14:textId="77777777" w:rsidR="000F7E94" w:rsidRPr="00E160FB" w:rsidRDefault="000F7E94" w:rsidP="00E160FB">
            <w:pPr>
              <w:spacing w:before="40" w:after="40"/>
              <w:jc w:val="center"/>
              <w:rPr>
                <w:sz w:val="22"/>
                <w:szCs w:val="22"/>
                <w:lang w:eastAsia="zh-CN"/>
              </w:rPr>
            </w:pPr>
            <w:bookmarkStart w:id="386" w:name="lt_pId866"/>
            <w:r w:rsidRPr="00E160FB">
              <w:rPr>
                <w:sz w:val="22"/>
                <w:szCs w:val="22"/>
                <w:lang w:eastAsia="zh-CN"/>
              </w:rPr>
              <w:t>Q14/15</w:t>
            </w:r>
            <w:bookmarkEnd w:id="386"/>
          </w:p>
        </w:tc>
        <w:tc>
          <w:tcPr>
            <w:tcW w:w="2279" w:type="pct"/>
            <w:vAlign w:val="center"/>
            <w:hideMark/>
          </w:tcPr>
          <w:p w14:paraId="400183DC" w14:textId="18EBB295" w:rsidR="000F7E94" w:rsidRPr="00295544" w:rsidRDefault="00A616A8" w:rsidP="00E160FB">
            <w:pPr>
              <w:spacing w:before="40" w:after="40"/>
              <w:rPr>
                <w:rFonts w:eastAsia="SimSun"/>
                <w:sz w:val="22"/>
                <w:szCs w:val="22"/>
                <w:lang w:eastAsia="zh-CN"/>
              </w:rPr>
            </w:pPr>
            <w:bookmarkStart w:id="387" w:name="lt_pId867"/>
            <w:r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Pr="00295544">
              <w:rPr>
                <w:rFonts w:eastAsia="SimSun"/>
                <w:sz w:val="22"/>
                <w:szCs w:val="22"/>
                <w:lang w:eastAsia="zh-CN"/>
              </w:rPr>
              <w:t>4</w:t>
            </w:r>
            <w:r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387"/>
          </w:p>
        </w:tc>
      </w:tr>
      <w:tr w:rsidR="000F7E94" w:rsidRPr="00E160FB" w14:paraId="578A7FB0" w14:textId="77777777" w:rsidTr="00E160FB">
        <w:trPr>
          <w:cantSplit/>
        </w:trPr>
        <w:tc>
          <w:tcPr>
            <w:tcW w:w="784" w:type="pct"/>
            <w:vAlign w:val="center"/>
            <w:hideMark/>
          </w:tcPr>
          <w:p w14:paraId="63D5B159" w14:textId="77777777" w:rsidR="000F7E94" w:rsidRPr="00E160FB" w:rsidRDefault="000F7E94" w:rsidP="00E160FB">
            <w:pPr>
              <w:spacing w:before="40" w:after="40"/>
              <w:rPr>
                <w:sz w:val="22"/>
                <w:szCs w:val="22"/>
              </w:rPr>
            </w:pPr>
            <w:r w:rsidRPr="00E160FB">
              <w:rPr>
                <w:sz w:val="22"/>
                <w:szCs w:val="22"/>
              </w:rPr>
              <w:t>2019-09-30</w:t>
            </w:r>
          </w:p>
        </w:tc>
        <w:tc>
          <w:tcPr>
            <w:tcW w:w="1127" w:type="pct"/>
            <w:vAlign w:val="center"/>
            <w:hideMark/>
          </w:tcPr>
          <w:p w14:paraId="18017DFF" w14:textId="120A8AC2"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C4B713D" w14:textId="77777777" w:rsidR="000F7E94" w:rsidRPr="00E160FB" w:rsidRDefault="000F7E94" w:rsidP="00E160FB">
            <w:pPr>
              <w:spacing w:before="40" w:after="40"/>
              <w:jc w:val="center"/>
              <w:rPr>
                <w:sz w:val="22"/>
                <w:szCs w:val="22"/>
              </w:rPr>
            </w:pPr>
            <w:bookmarkStart w:id="388" w:name="lt_pId870"/>
            <w:r w:rsidRPr="00E160FB">
              <w:rPr>
                <w:sz w:val="22"/>
                <w:szCs w:val="22"/>
              </w:rPr>
              <w:t>Q14/15</w:t>
            </w:r>
            <w:bookmarkEnd w:id="388"/>
          </w:p>
        </w:tc>
        <w:tc>
          <w:tcPr>
            <w:tcW w:w="2279" w:type="pct"/>
            <w:vAlign w:val="center"/>
            <w:hideMark/>
          </w:tcPr>
          <w:p w14:paraId="4543DD38" w14:textId="7E825868" w:rsidR="000F7E94" w:rsidRPr="00295544" w:rsidRDefault="000F7E94" w:rsidP="00E160FB">
            <w:pPr>
              <w:spacing w:before="40" w:after="40"/>
              <w:rPr>
                <w:rFonts w:eastAsia="SimSun"/>
                <w:sz w:val="22"/>
                <w:szCs w:val="22"/>
              </w:rPr>
            </w:pPr>
            <w:bookmarkStart w:id="389" w:name="lt_pId871"/>
            <w:r w:rsidRPr="00295544">
              <w:rPr>
                <w:rFonts w:eastAsia="SimSun"/>
                <w:sz w:val="22"/>
                <w:szCs w:val="22"/>
              </w:rPr>
              <w:t>Q14/15</w:t>
            </w:r>
            <w:r w:rsidR="00A616A8" w:rsidRPr="00295544">
              <w:rPr>
                <w:rFonts w:eastAsia="SimSun" w:hint="eastAsia"/>
                <w:sz w:val="22"/>
                <w:szCs w:val="22"/>
                <w:lang w:eastAsia="zh-CN"/>
              </w:rPr>
              <w:t>电子会议</w:t>
            </w:r>
            <w:bookmarkEnd w:id="389"/>
          </w:p>
        </w:tc>
      </w:tr>
      <w:tr w:rsidR="000F7E94" w:rsidRPr="00E160FB" w14:paraId="1B27E6C4" w14:textId="77777777" w:rsidTr="00E160FB">
        <w:trPr>
          <w:cantSplit/>
        </w:trPr>
        <w:tc>
          <w:tcPr>
            <w:tcW w:w="784" w:type="pct"/>
            <w:vAlign w:val="center"/>
            <w:hideMark/>
          </w:tcPr>
          <w:p w14:paraId="775174AD" w14:textId="77777777" w:rsidR="000F7E94" w:rsidRPr="00E160FB" w:rsidRDefault="000F7E94" w:rsidP="00E160FB">
            <w:pPr>
              <w:spacing w:before="40" w:after="40"/>
              <w:rPr>
                <w:sz w:val="22"/>
                <w:szCs w:val="22"/>
              </w:rPr>
            </w:pPr>
            <w:r w:rsidRPr="00E160FB">
              <w:rPr>
                <w:sz w:val="22"/>
                <w:szCs w:val="22"/>
              </w:rPr>
              <w:t>2019-10-02</w:t>
            </w:r>
          </w:p>
        </w:tc>
        <w:tc>
          <w:tcPr>
            <w:tcW w:w="1127" w:type="pct"/>
            <w:vAlign w:val="center"/>
            <w:hideMark/>
          </w:tcPr>
          <w:p w14:paraId="0AF606B7" w14:textId="142074B0"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B6C4352" w14:textId="77777777" w:rsidR="000F7E94" w:rsidRPr="00E160FB" w:rsidRDefault="000F7E94" w:rsidP="00E160FB">
            <w:pPr>
              <w:spacing w:before="40" w:after="40"/>
              <w:jc w:val="center"/>
              <w:rPr>
                <w:sz w:val="22"/>
                <w:szCs w:val="22"/>
              </w:rPr>
            </w:pPr>
            <w:bookmarkStart w:id="390" w:name="lt_pId874"/>
            <w:r w:rsidRPr="00E160FB">
              <w:rPr>
                <w:sz w:val="22"/>
                <w:szCs w:val="22"/>
              </w:rPr>
              <w:t>Q18/15</w:t>
            </w:r>
            <w:bookmarkEnd w:id="390"/>
          </w:p>
        </w:tc>
        <w:tc>
          <w:tcPr>
            <w:tcW w:w="2279" w:type="pct"/>
            <w:vAlign w:val="center"/>
            <w:hideMark/>
          </w:tcPr>
          <w:p w14:paraId="235F540B" w14:textId="7E7C09AD" w:rsidR="000F7E94" w:rsidRPr="00295544" w:rsidRDefault="00A616A8" w:rsidP="00E160FB">
            <w:pPr>
              <w:spacing w:before="40" w:after="40"/>
              <w:rPr>
                <w:rFonts w:eastAsia="SimSun"/>
                <w:sz w:val="22"/>
                <w:szCs w:val="22"/>
              </w:rPr>
            </w:pPr>
            <w:bookmarkStart w:id="391" w:name="lt_pId875"/>
            <w:r w:rsidRPr="00295544">
              <w:rPr>
                <w:rFonts w:eastAsia="SimSun" w:hint="eastAsia"/>
                <w:sz w:val="22"/>
                <w:szCs w:val="22"/>
                <w:lang w:eastAsia="zh-CN"/>
              </w:rPr>
              <w:t>全部</w:t>
            </w:r>
            <w:r w:rsidR="000F7E94" w:rsidRPr="00295544">
              <w:rPr>
                <w:rFonts w:eastAsia="SimSun"/>
                <w:sz w:val="22"/>
                <w:szCs w:val="22"/>
              </w:rPr>
              <w:t>Q18/15</w:t>
            </w:r>
            <w:bookmarkEnd w:id="391"/>
          </w:p>
        </w:tc>
      </w:tr>
      <w:tr w:rsidR="000F7E94" w:rsidRPr="00E160FB" w14:paraId="1AAF426D" w14:textId="77777777" w:rsidTr="00E160FB">
        <w:trPr>
          <w:cantSplit/>
        </w:trPr>
        <w:tc>
          <w:tcPr>
            <w:tcW w:w="784" w:type="pct"/>
            <w:vAlign w:val="center"/>
            <w:hideMark/>
          </w:tcPr>
          <w:p w14:paraId="64CCAC97" w14:textId="77777777" w:rsidR="000F7E94" w:rsidRPr="00E160FB" w:rsidRDefault="000F7E94" w:rsidP="00E160FB">
            <w:pPr>
              <w:spacing w:before="40" w:after="40"/>
              <w:rPr>
                <w:sz w:val="22"/>
                <w:szCs w:val="22"/>
              </w:rPr>
            </w:pPr>
            <w:r w:rsidRPr="00E160FB">
              <w:rPr>
                <w:sz w:val="22"/>
                <w:szCs w:val="22"/>
              </w:rPr>
              <w:t>2019-10-07</w:t>
            </w:r>
          </w:p>
        </w:tc>
        <w:tc>
          <w:tcPr>
            <w:tcW w:w="1127" w:type="pct"/>
            <w:vAlign w:val="center"/>
            <w:hideMark/>
          </w:tcPr>
          <w:p w14:paraId="1B061053" w14:textId="0709DFAE"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2ACF01B" w14:textId="77777777" w:rsidR="000F7E94" w:rsidRPr="00E160FB" w:rsidRDefault="000F7E94" w:rsidP="00E160FB">
            <w:pPr>
              <w:spacing w:before="40" w:after="40"/>
              <w:jc w:val="center"/>
              <w:rPr>
                <w:sz w:val="22"/>
                <w:szCs w:val="22"/>
              </w:rPr>
            </w:pPr>
            <w:bookmarkStart w:id="392" w:name="lt_pId878"/>
            <w:r w:rsidRPr="00E160FB">
              <w:rPr>
                <w:sz w:val="22"/>
                <w:szCs w:val="22"/>
              </w:rPr>
              <w:t>Q14/15</w:t>
            </w:r>
            <w:bookmarkEnd w:id="392"/>
          </w:p>
        </w:tc>
        <w:tc>
          <w:tcPr>
            <w:tcW w:w="2279" w:type="pct"/>
            <w:vAlign w:val="center"/>
            <w:hideMark/>
          </w:tcPr>
          <w:p w14:paraId="4F841F3D" w14:textId="6DC04AD5" w:rsidR="000F7E94" w:rsidRPr="00295544" w:rsidRDefault="000F7E94" w:rsidP="00E160FB">
            <w:pPr>
              <w:spacing w:before="40" w:after="40"/>
              <w:rPr>
                <w:rFonts w:eastAsia="SimSun"/>
                <w:sz w:val="22"/>
                <w:szCs w:val="22"/>
              </w:rPr>
            </w:pPr>
            <w:bookmarkStart w:id="393" w:name="lt_pId879"/>
            <w:r w:rsidRPr="00295544">
              <w:rPr>
                <w:rFonts w:eastAsia="SimSun"/>
                <w:sz w:val="22"/>
                <w:szCs w:val="22"/>
              </w:rPr>
              <w:t>Q14/15</w:t>
            </w:r>
            <w:r w:rsidR="00A616A8" w:rsidRPr="00295544">
              <w:rPr>
                <w:rFonts w:eastAsia="SimSun" w:hint="eastAsia"/>
                <w:sz w:val="22"/>
                <w:szCs w:val="22"/>
                <w:lang w:eastAsia="zh-CN"/>
              </w:rPr>
              <w:t>电子会议</w:t>
            </w:r>
            <w:bookmarkEnd w:id="393"/>
          </w:p>
        </w:tc>
      </w:tr>
      <w:tr w:rsidR="000F7E94" w:rsidRPr="00E160FB" w14:paraId="52EE193A" w14:textId="77777777" w:rsidTr="00E160FB">
        <w:trPr>
          <w:cantSplit/>
        </w:trPr>
        <w:tc>
          <w:tcPr>
            <w:tcW w:w="784" w:type="pct"/>
            <w:vAlign w:val="center"/>
            <w:hideMark/>
          </w:tcPr>
          <w:p w14:paraId="50940C37" w14:textId="77777777" w:rsidR="000F7E94" w:rsidRPr="00E160FB" w:rsidRDefault="000F7E94" w:rsidP="00E160FB">
            <w:pPr>
              <w:spacing w:before="40" w:after="40"/>
              <w:rPr>
                <w:sz w:val="22"/>
                <w:szCs w:val="22"/>
              </w:rPr>
            </w:pPr>
            <w:r w:rsidRPr="00E160FB">
              <w:rPr>
                <w:sz w:val="22"/>
                <w:szCs w:val="22"/>
              </w:rPr>
              <w:t>2019-10-08</w:t>
            </w:r>
          </w:p>
        </w:tc>
        <w:tc>
          <w:tcPr>
            <w:tcW w:w="1127" w:type="pct"/>
            <w:vAlign w:val="center"/>
            <w:hideMark/>
          </w:tcPr>
          <w:p w14:paraId="5AA571CC" w14:textId="692F1BAD"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80B7475" w14:textId="77777777" w:rsidR="000F7E94" w:rsidRPr="00E160FB" w:rsidRDefault="000F7E94" w:rsidP="00E160FB">
            <w:pPr>
              <w:spacing w:before="40" w:after="40"/>
              <w:jc w:val="center"/>
              <w:rPr>
                <w:sz w:val="22"/>
                <w:szCs w:val="22"/>
              </w:rPr>
            </w:pPr>
            <w:bookmarkStart w:id="394" w:name="lt_pId882"/>
            <w:r w:rsidRPr="00E160FB">
              <w:rPr>
                <w:sz w:val="22"/>
                <w:szCs w:val="22"/>
              </w:rPr>
              <w:t>Q14/15</w:t>
            </w:r>
            <w:bookmarkEnd w:id="394"/>
          </w:p>
        </w:tc>
        <w:tc>
          <w:tcPr>
            <w:tcW w:w="2279" w:type="pct"/>
            <w:vAlign w:val="center"/>
            <w:hideMark/>
          </w:tcPr>
          <w:p w14:paraId="0A7F5BB6" w14:textId="11E40EEE" w:rsidR="000F7E94" w:rsidRPr="00295544" w:rsidRDefault="000F7E94" w:rsidP="00E160FB">
            <w:pPr>
              <w:spacing w:before="40" w:after="40"/>
              <w:rPr>
                <w:rFonts w:eastAsia="SimSun"/>
                <w:sz w:val="22"/>
                <w:szCs w:val="22"/>
              </w:rPr>
            </w:pPr>
            <w:bookmarkStart w:id="395" w:name="lt_pId883"/>
            <w:r w:rsidRPr="00295544">
              <w:rPr>
                <w:rFonts w:eastAsia="SimSun"/>
                <w:sz w:val="22"/>
                <w:szCs w:val="22"/>
              </w:rPr>
              <w:t>Q14/15</w:t>
            </w:r>
            <w:bookmarkEnd w:id="395"/>
            <w:r w:rsidR="00A616A8" w:rsidRPr="00295544">
              <w:rPr>
                <w:rFonts w:eastAsia="SimSun" w:hint="eastAsia"/>
                <w:sz w:val="22"/>
                <w:szCs w:val="22"/>
                <w:lang w:eastAsia="zh-CN"/>
              </w:rPr>
              <w:t>电子会议</w:t>
            </w:r>
          </w:p>
        </w:tc>
      </w:tr>
      <w:tr w:rsidR="000F7E94" w:rsidRPr="00E160FB" w14:paraId="2A078F08" w14:textId="77777777" w:rsidTr="00E160FB">
        <w:trPr>
          <w:cantSplit/>
        </w:trPr>
        <w:tc>
          <w:tcPr>
            <w:tcW w:w="784" w:type="pct"/>
            <w:vAlign w:val="center"/>
            <w:hideMark/>
          </w:tcPr>
          <w:p w14:paraId="134AA42F" w14:textId="77777777" w:rsidR="000F7E94" w:rsidRPr="00E160FB" w:rsidRDefault="000F7E94" w:rsidP="00E160FB">
            <w:pPr>
              <w:spacing w:before="40" w:after="40"/>
              <w:rPr>
                <w:sz w:val="22"/>
                <w:szCs w:val="22"/>
              </w:rPr>
            </w:pPr>
            <w:r w:rsidRPr="00E160FB">
              <w:rPr>
                <w:sz w:val="22"/>
                <w:szCs w:val="22"/>
              </w:rPr>
              <w:t>2019-10-15</w:t>
            </w:r>
          </w:p>
        </w:tc>
        <w:tc>
          <w:tcPr>
            <w:tcW w:w="1127" w:type="pct"/>
            <w:vAlign w:val="center"/>
            <w:hideMark/>
          </w:tcPr>
          <w:p w14:paraId="318957F2" w14:textId="00F22AF3"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CFFB394" w14:textId="77777777" w:rsidR="000F7E94" w:rsidRPr="00E160FB" w:rsidRDefault="000F7E94" w:rsidP="00E160FB">
            <w:pPr>
              <w:spacing w:before="40" w:after="40"/>
              <w:jc w:val="center"/>
              <w:rPr>
                <w:sz w:val="22"/>
                <w:szCs w:val="22"/>
              </w:rPr>
            </w:pPr>
            <w:bookmarkStart w:id="396" w:name="lt_pId886"/>
            <w:r w:rsidRPr="00E160FB">
              <w:rPr>
                <w:sz w:val="22"/>
                <w:szCs w:val="22"/>
              </w:rPr>
              <w:t>Q4/15</w:t>
            </w:r>
            <w:bookmarkEnd w:id="396"/>
          </w:p>
        </w:tc>
        <w:tc>
          <w:tcPr>
            <w:tcW w:w="2279" w:type="pct"/>
            <w:vAlign w:val="center"/>
            <w:hideMark/>
          </w:tcPr>
          <w:p w14:paraId="78993EB5" w14:textId="54E5CE4B" w:rsidR="000F7E94" w:rsidRPr="00295544" w:rsidRDefault="000F7E94" w:rsidP="00E160FB">
            <w:pPr>
              <w:spacing w:before="40" w:after="40"/>
              <w:rPr>
                <w:rFonts w:eastAsia="SimSun"/>
                <w:sz w:val="22"/>
                <w:szCs w:val="22"/>
              </w:rPr>
            </w:pPr>
            <w:bookmarkStart w:id="397" w:name="lt_pId887"/>
            <w:r w:rsidRPr="00295544">
              <w:rPr>
                <w:rFonts w:eastAsia="SimSun"/>
                <w:sz w:val="22"/>
                <w:szCs w:val="22"/>
              </w:rPr>
              <w:t>LCC</w:t>
            </w:r>
            <w:bookmarkEnd w:id="397"/>
            <w:r w:rsidR="00A616A8" w:rsidRPr="00295544">
              <w:rPr>
                <w:rFonts w:eastAsia="SimSun" w:hint="eastAsia"/>
                <w:sz w:val="22"/>
                <w:szCs w:val="22"/>
                <w:lang w:eastAsia="zh-CN"/>
              </w:rPr>
              <w:t>及全部项目</w:t>
            </w:r>
          </w:p>
        </w:tc>
      </w:tr>
      <w:tr w:rsidR="000F7E94" w:rsidRPr="00E160FB" w14:paraId="623B62D1" w14:textId="77777777" w:rsidTr="00E160FB">
        <w:trPr>
          <w:cantSplit/>
        </w:trPr>
        <w:tc>
          <w:tcPr>
            <w:tcW w:w="784" w:type="pct"/>
            <w:vAlign w:val="center"/>
            <w:hideMark/>
          </w:tcPr>
          <w:p w14:paraId="7F06E152" w14:textId="07438D72" w:rsidR="000F7E94" w:rsidRPr="00E160FB" w:rsidRDefault="000F7E94" w:rsidP="00E160FB">
            <w:pPr>
              <w:spacing w:before="40" w:after="40"/>
              <w:rPr>
                <w:sz w:val="22"/>
                <w:szCs w:val="22"/>
              </w:rPr>
            </w:pPr>
            <w:r w:rsidRPr="00E160FB">
              <w:rPr>
                <w:sz w:val="22"/>
                <w:szCs w:val="22"/>
              </w:rPr>
              <w:t>2019-10-14</w:t>
            </w:r>
            <w:r w:rsidRPr="00E160FB">
              <w:rPr>
                <w:sz w:val="22"/>
                <w:szCs w:val="22"/>
              </w:rPr>
              <w:br/>
            </w:r>
            <w:r w:rsidR="000249DB" w:rsidRPr="00E160FB">
              <w:rPr>
                <w:rFonts w:ascii="SimSun" w:eastAsia="SimSun" w:hAnsi="SimSun" w:cs="SimSun" w:hint="eastAsia"/>
                <w:sz w:val="22"/>
                <w:szCs w:val="22"/>
                <w:lang w:eastAsia="zh-CN"/>
              </w:rPr>
              <w:t>至</w:t>
            </w:r>
            <w:r w:rsidRPr="00E160FB">
              <w:rPr>
                <w:sz w:val="22"/>
                <w:szCs w:val="22"/>
              </w:rPr>
              <w:br/>
              <w:t>2019-10-18</w:t>
            </w:r>
          </w:p>
        </w:tc>
        <w:tc>
          <w:tcPr>
            <w:tcW w:w="1127" w:type="pct"/>
            <w:vAlign w:val="center"/>
            <w:hideMark/>
          </w:tcPr>
          <w:p w14:paraId="45FF0891" w14:textId="27E38E43" w:rsidR="000F7E94" w:rsidRPr="00E160FB" w:rsidRDefault="000249DB" w:rsidP="00E160FB">
            <w:pPr>
              <w:spacing w:before="40" w:after="40"/>
              <w:jc w:val="center"/>
              <w:rPr>
                <w:rFonts w:eastAsia="SimSun"/>
                <w:sz w:val="22"/>
                <w:szCs w:val="22"/>
              </w:rPr>
            </w:pPr>
            <w:bookmarkStart w:id="398" w:name="lt_pId891"/>
            <w:r w:rsidRPr="00E160FB">
              <w:rPr>
                <w:rFonts w:eastAsia="SimSun" w:hint="eastAsia"/>
                <w:sz w:val="22"/>
                <w:szCs w:val="22"/>
                <w:lang w:eastAsia="zh-CN"/>
              </w:rPr>
              <w:t>法国</w:t>
            </w:r>
            <w:r w:rsidR="000F7E94" w:rsidRPr="00E160FB">
              <w:rPr>
                <w:rFonts w:eastAsia="SimSun"/>
                <w:sz w:val="22"/>
                <w:szCs w:val="22"/>
              </w:rPr>
              <w:t>[</w:t>
            </w:r>
            <w:r w:rsidRPr="00E160FB">
              <w:rPr>
                <w:rFonts w:eastAsia="SimSun"/>
                <w:color w:val="333333"/>
                <w:sz w:val="22"/>
                <w:szCs w:val="22"/>
                <w:shd w:val="clear" w:color="auto" w:fill="FFFFFF"/>
              </w:rPr>
              <w:t>拉尼</w:t>
            </w:r>
            <w:r w:rsidRPr="00E160FB">
              <w:rPr>
                <w:rFonts w:eastAsia="SimSun" w:hint="eastAsia"/>
                <w:color w:val="333333"/>
                <w:sz w:val="22"/>
                <w:szCs w:val="22"/>
                <w:shd w:val="clear" w:color="auto" w:fill="FFFFFF"/>
              </w:rPr>
              <w:t>永</w:t>
            </w:r>
            <w:r w:rsidR="000F7E94" w:rsidRPr="00E160FB">
              <w:rPr>
                <w:rFonts w:eastAsia="SimSun"/>
                <w:sz w:val="22"/>
                <w:szCs w:val="22"/>
              </w:rPr>
              <w:t>]/</w:t>
            </w:r>
            <w:r w:rsidR="00ED1793">
              <w:rPr>
                <w:rFonts w:eastAsia="SimSun"/>
                <w:sz w:val="22"/>
                <w:szCs w:val="22"/>
              </w:rPr>
              <w:t xml:space="preserve"> </w:t>
            </w:r>
            <w:r w:rsidR="000F7E94" w:rsidRPr="00E160FB">
              <w:rPr>
                <w:rFonts w:eastAsia="SimSun"/>
                <w:sz w:val="22"/>
                <w:szCs w:val="22"/>
              </w:rPr>
              <w:t>Orange</w:t>
            </w:r>
            <w:bookmarkEnd w:id="398"/>
            <w:r w:rsidR="00ED1793">
              <w:rPr>
                <w:rFonts w:eastAsia="SimSun" w:hint="eastAsia"/>
                <w:sz w:val="22"/>
                <w:szCs w:val="22"/>
                <w:lang w:eastAsia="zh-CN"/>
              </w:rPr>
              <w:t>，</w:t>
            </w:r>
            <w:r w:rsidRPr="00E160FB">
              <w:rPr>
                <w:rFonts w:eastAsia="SimSun" w:hint="eastAsia"/>
                <w:sz w:val="22"/>
                <w:szCs w:val="22"/>
                <w:lang w:eastAsia="zh-CN"/>
              </w:rPr>
              <w:t>诺基亚</w:t>
            </w:r>
          </w:p>
        </w:tc>
        <w:tc>
          <w:tcPr>
            <w:tcW w:w="810" w:type="pct"/>
            <w:vAlign w:val="center"/>
            <w:hideMark/>
          </w:tcPr>
          <w:p w14:paraId="63F86D3A" w14:textId="77777777" w:rsidR="000F7E94" w:rsidRPr="00E160FB" w:rsidRDefault="000F7E94" w:rsidP="00E160FB">
            <w:pPr>
              <w:spacing w:before="40" w:after="40"/>
              <w:jc w:val="center"/>
              <w:rPr>
                <w:sz w:val="22"/>
                <w:szCs w:val="22"/>
              </w:rPr>
            </w:pPr>
            <w:bookmarkStart w:id="399" w:name="lt_pId892"/>
            <w:r w:rsidRPr="00E160FB">
              <w:rPr>
                <w:sz w:val="22"/>
                <w:szCs w:val="22"/>
              </w:rPr>
              <w:t>Q13/15</w:t>
            </w:r>
            <w:bookmarkEnd w:id="399"/>
          </w:p>
        </w:tc>
        <w:tc>
          <w:tcPr>
            <w:tcW w:w="2279" w:type="pct"/>
            <w:vAlign w:val="center"/>
            <w:hideMark/>
          </w:tcPr>
          <w:p w14:paraId="4C834002" w14:textId="2DEE86CB" w:rsidR="000F7E94" w:rsidRPr="00295544" w:rsidRDefault="000F7E94" w:rsidP="00E160FB">
            <w:pPr>
              <w:spacing w:before="40" w:after="40"/>
              <w:rPr>
                <w:rFonts w:eastAsia="SimSun"/>
                <w:sz w:val="22"/>
                <w:szCs w:val="22"/>
                <w:lang w:eastAsia="zh-CN"/>
              </w:rPr>
            </w:pPr>
            <w:bookmarkStart w:id="400" w:name="lt_pId893"/>
            <w:r w:rsidRPr="00295544">
              <w:rPr>
                <w:rFonts w:eastAsia="SimSun"/>
                <w:sz w:val="22"/>
                <w:szCs w:val="22"/>
                <w:lang w:eastAsia="zh-CN"/>
              </w:rPr>
              <w:t>ITU-T Q13/15</w:t>
            </w:r>
            <w:r w:rsidR="000249DB" w:rsidRPr="00295544">
              <w:rPr>
                <w:rFonts w:eastAsia="SimSun" w:hint="eastAsia"/>
                <w:sz w:val="22"/>
                <w:szCs w:val="22"/>
                <w:lang w:eastAsia="zh-CN"/>
              </w:rPr>
              <w:t>关于同步的中期会议</w:t>
            </w:r>
            <w:bookmarkEnd w:id="400"/>
          </w:p>
        </w:tc>
      </w:tr>
      <w:tr w:rsidR="000F7E94" w:rsidRPr="00E160FB" w14:paraId="514153EC" w14:textId="77777777" w:rsidTr="00E160FB">
        <w:trPr>
          <w:cantSplit/>
        </w:trPr>
        <w:tc>
          <w:tcPr>
            <w:tcW w:w="784" w:type="pct"/>
            <w:vAlign w:val="center"/>
            <w:hideMark/>
          </w:tcPr>
          <w:p w14:paraId="1B4AE0D1" w14:textId="77777777" w:rsidR="000F7E94" w:rsidRPr="00E160FB" w:rsidRDefault="000F7E94" w:rsidP="00E160FB">
            <w:pPr>
              <w:spacing w:before="40" w:after="40"/>
              <w:rPr>
                <w:sz w:val="22"/>
                <w:szCs w:val="22"/>
              </w:rPr>
            </w:pPr>
            <w:r w:rsidRPr="00E160FB">
              <w:rPr>
                <w:sz w:val="22"/>
                <w:szCs w:val="22"/>
              </w:rPr>
              <w:t>2019-10-23</w:t>
            </w:r>
          </w:p>
        </w:tc>
        <w:tc>
          <w:tcPr>
            <w:tcW w:w="1127" w:type="pct"/>
            <w:vAlign w:val="center"/>
            <w:hideMark/>
          </w:tcPr>
          <w:p w14:paraId="229F7331" w14:textId="02469752"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A12DA4B" w14:textId="77777777" w:rsidR="000F7E94" w:rsidRPr="00E160FB" w:rsidRDefault="000F7E94" w:rsidP="00E160FB">
            <w:pPr>
              <w:spacing w:before="40" w:after="40"/>
              <w:jc w:val="center"/>
              <w:rPr>
                <w:sz w:val="22"/>
                <w:szCs w:val="22"/>
              </w:rPr>
            </w:pPr>
            <w:bookmarkStart w:id="401" w:name="lt_pId896"/>
            <w:r w:rsidRPr="00E160FB">
              <w:rPr>
                <w:sz w:val="22"/>
                <w:szCs w:val="22"/>
              </w:rPr>
              <w:t>Q18/15</w:t>
            </w:r>
            <w:bookmarkEnd w:id="401"/>
          </w:p>
        </w:tc>
        <w:tc>
          <w:tcPr>
            <w:tcW w:w="2279" w:type="pct"/>
            <w:vAlign w:val="center"/>
            <w:hideMark/>
          </w:tcPr>
          <w:p w14:paraId="204D51A1" w14:textId="25025924" w:rsidR="000F7E94" w:rsidRPr="00295544" w:rsidRDefault="000F7E94" w:rsidP="00E160FB">
            <w:pPr>
              <w:spacing w:before="40" w:after="40"/>
              <w:rPr>
                <w:rFonts w:eastAsia="SimSun"/>
                <w:sz w:val="22"/>
                <w:szCs w:val="22"/>
                <w:lang w:eastAsia="zh-CN"/>
              </w:rPr>
            </w:pPr>
            <w:bookmarkStart w:id="402" w:name="lt_pId897"/>
            <w:r w:rsidRPr="00295544">
              <w:rPr>
                <w:rFonts w:eastAsia="SimSun"/>
                <w:sz w:val="22"/>
                <w:szCs w:val="22"/>
                <w:lang w:eastAsia="zh-CN"/>
              </w:rPr>
              <w:t xml:space="preserve">Q18/15 </w:t>
            </w:r>
            <w:r w:rsidR="00ED1793" w:rsidRPr="00ED1793">
              <w:rPr>
                <w:sz w:val="22"/>
                <w:szCs w:val="22"/>
                <w:lang w:eastAsia="zh-CN"/>
              </w:rPr>
              <w:t>–</w:t>
            </w:r>
            <w:r w:rsidRPr="00295544">
              <w:rPr>
                <w:rFonts w:eastAsia="SimSun"/>
                <w:sz w:val="22"/>
                <w:szCs w:val="22"/>
                <w:lang w:eastAsia="zh-CN"/>
              </w:rPr>
              <w:t xml:space="preserve"> LC</w:t>
            </w:r>
            <w:r w:rsidR="000249DB" w:rsidRPr="00295544">
              <w:rPr>
                <w:rFonts w:eastAsia="SimSun" w:hint="eastAsia"/>
                <w:sz w:val="22"/>
                <w:szCs w:val="22"/>
                <w:lang w:eastAsia="zh-CN"/>
              </w:rPr>
              <w:t>关于</w:t>
            </w:r>
            <w:r w:rsidRPr="00295544">
              <w:rPr>
                <w:rFonts w:eastAsia="SimSun"/>
                <w:sz w:val="22"/>
                <w:szCs w:val="22"/>
                <w:lang w:eastAsia="zh-CN"/>
              </w:rPr>
              <w:t>G.9960 amd1</w:t>
            </w:r>
            <w:r w:rsidR="000249DB" w:rsidRPr="00295544">
              <w:rPr>
                <w:rFonts w:eastAsia="SimSun" w:hint="eastAsia"/>
                <w:sz w:val="22"/>
                <w:szCs w:val="22"/>
                <w:lang w:eastAsia="zh-CN"/>
              </w:rPr>
              <w:t>和</w:t>
            </w:r>
            <w:r w:rsidRPr="00295544">
              <w:rPr>
                <w:rFonts w:eastAsia="SimSun"/>
                <w:sz w:val="22"/>
                <w:szCs w:val="22"/>
                <w:lang w:eastAsia="zh-CN"/>
              </w:rPr>
              <w:t>G.9961 amd1</w:t>
            </w:r>
            <w:bookmarkEnd w:id="402"/>
            <w:r w:rsidR="000249DB" w:rsidRPr="00295544">
              <w:rPr>
                <w:rFonts w:eastAsia="SimSun" w:hint="eastAsia"/>
                <w:sz w:val="22"/>
                <w:szCs w:val="22"/>
                <w:lang w:eastAsia="zh-CN"/>
              </w:rPr>
              <w:t>的意见决议</w:t>
            </w:r>
          </w:p>
        </w:tc>
      </w:tr>
      <w:tr w:rsidR="000F7E94" w:rsidRPr="00E160FB" w14:paraId="6E6C9D00" w14:textId="77777777" w:rsidTr="00E160FB">
        <w:trPr>
          <w:cantSplit/>
        </w:trPr>
        <w:tc>
          <w:tcPr>
            <w:tcW w:w="784" w:type="pct"/>
            <w:vAlign w:val="center"/>
            <w:hideMark/>
          </w:tcPr>
          <w:p w14:paraId="523D54AF" w14:textId="1BB72748" w:rsidR="000F7E94" w:rsidRPr="00E160FB" w:rsidRDefault="000F7E94" w:rsidP="00E160FB">
            <w:pPr>
              <w:spacing w:before="40" w:after="40"/>
              <w:rPr>
                <w:sz w:val="22"/>
                <w:szCs w:val="22"/>
              </w:rPr>
            </w:pPr>
            <w:r w:rsidRPr="00E160FB">
              <w:rPr>
                <w:sz w:val="22"/>
                <w:szCs w:val="22"/>
              </w:rPr>
              <w:t>2019-10-21</w:t>
            </w:r>
            <w:r w:rsidRPr="00E160FB">
              <w:rPr>
                <w:sz w:val="22"/>
                <w:szCs w:val="22"/>
              </w:rPr>
              <w:br/>
            </w:r>
            <w:r w:rsidR="000249DB" w:rsidRPr="00E160FB">
              <w:rPr>
                <w:rFonts w:ascii="SimSun" w:eastAsia="SimSun" w:hAnsi="SimSun" w:cs="SimSun" w:hint="eastAsia"/>
                <w:sz w:val="22"/>
                <w:szCs w:val="22"/>
                <w:lang w:eastAsia="zh-CN"/>
              </w:rPr>
              <w:t>至</w:t>
            </w:r>
            <w:r w:rsidRPr="00E160FB">
              <w:rPr>
                <w:sz w:val="22"/>
                <w:szCs w:val="22"/>
              </w:rPr>
              <w:br/>
              <w:t>2019-10-24</w:t>
            </w:r>
          </w:p>
        </w:tc>
        <w:tc>
          <w:tcPr>
            <w:tcW w:w="1127" w:type="pct"/>
            <w:vAlign w:val="center"/>
            <w:hideMark/>
          </w:tcPr>
          <w:p w14:paraId="15E69026" w14:textId="6A878DB3" w:rsidR="000F7E94" w:rsidRPr="00E160FB" w:rsidRDefault="000249DB" w:rsidP="00E160FB">
            <w:pPr>
              <w:spacing w:before="40" w:after="40"/>
              <w:jc w:val="center"/>
              <w:rPr>
                <w:rFonts w:eastAsia="SimSun"/>
                <w:sz w:val="22"/>
                <w:szCs w:val="22"/>
              </w:rPr>
            </w:pPr>
            <w:bookmarkStart w:id="403" w:name="lt_pId901"/>
            <w:r w:rsidRPr="00E160FB">
              <w:rPr>
                <w:rFonts w:eastAsia="SimSun" w:hint="eastAsia"/>
                <w:sz w:val="22"/>
                <w:szCs w:val="22"/>
                <w:lang w:eastAsia="zh-CN"/>
              </w:rPr>
              <w:t>德国</w:t>
            </w:r>
            <w:r w:rsidR="000F7E94" w:rsidRPr="00E160FB">
              <w:rPr>
                <w:rFonts w:eastAsia="SimSun"/>
                <w:sz w:val="22"/>
                <w:szCs w:val="22"/>
              </w:rPr>
              <w:t>/</w:t>
            </w:r>
            <w:bookmarkEnd w:id="403"/>
            <w:r w:rsidRPr="00E160FB">
              <w:rPr>
                <w:rFonts w:eastAsia="SimSun" w:hint="eastAsia"/>
                <w:sz w:val="22"/>
                <w:szCs w:val="22"/>
                <w:lang w:eastAsia="zh-CN"/>
              </w:rPr>
              <w:t>沃达丰</w:t>
            </w:r>
          </w:p>
        </w:tc>
        <w:tc>
          <w:tcPr>
            <w:tcW w:w="810" w:type="pct"/>
            <w:vAlign w:val="center"/>
            <w:hideMark/>
          </w:tcPr>
          <w:p w14:paraId="4934BBB9" w14:textId="77777777" w:rsidR="000F7E94" w:rsidRPr="00E160FB" w:rsidRDefault="000F7E94" w:rsidP="00E160FB">
            <w:pPr>
              <w:spacing w:before="40" w:after="40"/>
              <w:jc w:val="center"/>
              <w:rPr>
                <w:sz w:val="22"/>
                <w:szCs w:val="22"/>
              </w:rPr>
            </w:pPr>
            <w:bookmarkStart w:id="404" w:name="lt_pId902"/>
            <w:r w:rsidRPr="00E160FB">
              <w:rPr>
                <w:sz w:val="22"/>
                <w:szCs w:val="22"/>
              </w:rPr>
              <w:t>Q2/15</w:t>
            </w:r>
            <w:bookmarkEnd w:id="404"/>
          </w:p>
        </w:tc>
        <w:tc>
          <w:tcPr>
            <w:tcW w:w="2279" w:type="pct"/>
            <w:vAlign w:val="center"/>
            <w:hideMark/>
          </w:tcPr>
          <w:p w14:paraId="071291B6" w14:textId="6CBFE030" w:rsidR="000F7E94" w:rsidRPr="00295544" w:rsidRDefault="008B1295" w:rsidP="00E160FB">
            <w:pPr>
              <w:spacing w:before="40" w:after="40"/>
              <w:rPr>
                <w:rFonts w:eastAsia="SimSun"/>
                <w:sz w:val="22"/>
                <w:szCs w:val="22"/>
              </w:rPr>
            </w:pPr>
            <w:r w:rsidRPr="00295544">
              <w:rPr>
                <w:rFonts w:eastAsia="SimSun" w:hint="eastAsia"/>
                <w:sz w:val="22"/>
                <w:szCs w:val="22"/>
                <w:lang w:eastAsia="zh-CN"/>
              </w:rPr>
              <w:t>制定中的所有文件</w:t>
            </w:r>
          </w:p>
        </w:tc>
      </w:tr>
      <w:tr w:rsidR="000F7E94" w:rsidRPr="00E160FB" w14:paraId="0910FC1C" w14:textId="77777777" w:rsidTr="00E160FB">
        <w:trPr>
          <w:cantSplit/>
        </w:trPr>
        <w:tc>
          <w:tcPr>
            <w:tcW w:w="784" w:type="pct"/>
            <w:vAlign w:val="center"/>
            <w:hideMark/>
          </w:tcPr>
          <w:p w14:paraId="57CFF771" w14:textId="13C9DAB6" w:rsidR="000F7E94" w:rsidRPr="00E160FB" w:rsidRDefault="000F7E94" w:rsidP="00E160FB">
            <w:pPr>
              <w:spacing w:before="40" w:after="40"/>
              <w:rPr>
                <w:sz w:val="22"/>
                <w:szCs w:val="22"/>
              </w:rPr>
            </w:pPr>
            <w:r w:rsidRPr="00E160FB">
              <w:rPr>
                <w:sz w:val="22"/>
                <w:szCs w:val="22"/>
              </w:rPr>
              <w:t>2019-10-21</w:t>
            </w:r>
            <w:r w:rsidRPr="00E160FB">
              <w:rPr>
                <w:sz w:val="22"/>
                <w:szCs w:val="22"/>
              </w:rPr>
              <w:br/>
            </w:r>
            <w:r w:rsidR="000249DB" w:rsidRPr="00E160FB">
              <w:rPr>
                <w:rFonts w:ascii="SimSun" w:eastAsia="SimSun" w:hAnsi="SimSun" w:cs="SimSun" w:hint="eastAsia"/>
                <w:sz w:val="22"/>
                <w:szCs w:val="22"/>
                <w:lang w:eastAsia="zh-CN"/>
              </w:rPr>
              <w:t>至</w:t>
            </w:r>
            <w:r w:rsidRPr="00E160FB">
              <w:rPr>
                <w:sz w:val="22"/>
                <w:szCs w:val="22"/>
              </w:rPr>
              <w:br/>
              <w:t>2019-10-25</w:t>
            </w:r>
          </w:p>
        </w:tc>
        <w:tc>
          <w:tcPr>
            <w:tcW w:w="1127" w:type="pct"/>
            <w:vAlign w:val="center"/>
            <w:hideMark/>
          </w:tcPr>
          <w:p w14:paraId="6054A05C" w14:textId="1F61AD26" w:rsidR="000F7E94" w:rsidRPr="00E160FB" w:rsidRDefault="000249DB" w:rsidP="00E160FB">
            <w:pPr>
              <w:spacing w:before="40" w:after="40"/>
              <w:jc w:val="center"/>
              <w:rPr>
                <w:rFonts w:eastAsia="SimSun"/>
                <w:sz w:val="22"/>
                <w:szCs w:val="22"/>
              </w:rPr>
            </w:pPr>
            <w:bookmarkStart w:id="405" w:name="lt_pId907"/>
            <w:r w:rsidRPr="00E160FB">
              <w:rPr>
                <w:rFonts w:eastAsia="SimSun" w:hint="eastAsia"/>
                <w:sz w:val="22"/>
                <w:szCs w:val="22"/>
                <w:lang w:eastAsia="zh-CN"/>
              </w:rPr>
              <w:t>韩国</w:t>
            </w:r>
            <w:r w:rsidR="000F7E94" w:rsidRPr="00E160FB">
              <w:rPr>
                <w:rFonts w:eastAsia="SimSun"/>
                <w:sz w:val="22"/>
                <w:szCs w:val="22"/>
              </w:rPr>
              <w:t>[</w:t>
            </w:r>
            <w:r w:rsidRPr="00E160FB">
              <w:rPr>
                <w:rFonts w:eastAsia="SimSun" w:hint="eastAsia"/>
                <w:sz w:val="22"/>
                <w:szCs w:val="22"/>
                <w:lang w:eastAsia="zh-CN"/>
              </w:rPr>
              <w:t>首尔</w:t>
            </w:r>
            <w:r w:rsidR="000F7E94" w:rsidRPr="00E160FB">
              <w:rPr>
                <w:rFonts w:eastAsia="SimSun"/>
                <w:sz w:val="22"/>
                <w:szCs w:val="22"/>
              </w:rPr>
              <w:t>]/ ETRI</w:t>
            </w:r>
            <w:bookmarkEnd w:id="405"/>
          </w:p>
        </w:tc>
        <w:tc>
          <w:tcPr>
            <w:tcW w:w="810" w:type="pct"/>
            <w:vAlign w:val="center"/>
            <w:hideMark/>
          </w:tcPr>
          <w:p w14:paraId="2998E25C" w14:textId="77777777" w:rsidR="000F7E94" w:rsidRPr="00E160FB" w:rsidRDefault="000F7E94" w:rsidP="00E160FB">
            <w:pPr>
              <w:spacing w:before="40" w:after="40"/>
              <w:jc w:val="center"/>
              <w:rPr>
                <w:sz w:val="22"/>
                <w:szCs w:val="22"/>
              </w:rPr>
            </w:pPr>
            <w:bookmarkStart w:id="406" w:name="lt_pId908"/>
            <w:r w:rsidRPr="00E160FB">
              <w:rPr>
                <w:sz w:val="22"/>
                <w:szCs w:val="22"/>
              </w:rPr>
              <w:t>Q12/15</w:t>
            </w:r>
            <w:bookmarkEnd w:id="406"/>
            <w:r w:rsidRPr="00E160FB">
              <w:rPr>
                <w:sz w:val="22"/>
                <w:szCs w:val="22"/>
              </w:rPr>
              <w:br/>
            </w:r>
            <w:bookmarkStart w:id="407" w:name="lt_pId909"/>
            <w:r w:rsidRPr="00E160FB">
              <w:rPr>
                <w:sz w:val="22"/>
                <w:szCs w:val="22"/>
              </w:rPr>
              <w:t>Q14/15</w:t>
            </w:r>
            <w:bookmarkEnd w:id="407"/>
          </w:p>
        </w:tc>
        <w:tc>
          <w:tcPr>
            <w:tcW w:w="2279" w:type="pct"/>
            <w:vAlign w:val="center"/>
            <w:hideMark/>
          </w:tcPr>
          <w:p w14:paraId="69309D57" w14:textId="58FBA9D7" w:rsidR="000F7E94" w:rsidRPr="00295544" w:rsidRDefault="000F7E94" w:rsidP="00E160FB">
            <w:pPr>
              <w:spacing w:before="40" w:after="40"/>
              <w:rPr>
                <w:rFonts w:eastAsia="SimSun"/>
                <w:sz w:val="22"/>
                <w:szCs w:val="22"/>
                <w:lang w:eastAsia="zh-CN"/>
              </w:rPr>
            </w:pPr>
            <w:bookmarkStart w:id="408" w:name="lt_pId910"/>
            <w:r w:rsidRPr="00295544">
              <w:rPr>
                <w:rFonts w:eastAsia="SimSun"/>
                <w:sz w:val="22"/>
                <w:szCs w:val="22"/>
                <w:lang w:eastAsia="zh-CN"/>
              </w:rPr>
              <w:t>ITU-T Q12/15</w:t>
            </w:r>
            <w:r w:rsidR="000249DB" w:rsidRPr="00295544">
              <w:rPr>
                <w:rFonts w:eastAsia="SimSun" w:hint="eastAsia"/>
                <w:sz w:val="22"/>
                <w:szCs w:val="22"/>
                <w:lang w:eastAsia="zh-CN"/>
              </w:rPr>
              <w:t>和</w:t>
            </w:r>
            <w:r w:rsidRPr="00295544">
              <w:rPr>
                <w:rFonts w:eastAsia="SimSun"/>
                <w:sz w:val="22"/>
                <w:szCs w:val="22"/>
                <w:lang w:eastAsia="zh-CN"/>
              </w:rPr>
              <w:t>Q14/15</w:t>
            </w:r>
            <w:bookmarkEnd w:id="408"/>
            <w:r w:rsidR="008B1295" w:rsidRPr="00295544">
              <w:rPr>
                <w:rFonts w:eastAsia="SimSun" w:hint="eastAsia"/>
                <w:sz w:val="22"/>
                <w:szCs w:val="22"/>
                <w:lang w:eastAsia="zh-CN"/>
              </w:rPr>
              <w:t>联席</w:t>
            </w:r>
            <w:r w:rsidR="000249DB" w:rsidRPr="00295544">
              <w:rPr>
                <w:rFonts w:eastAsia="SimSun" w:hint="eastAsia"/>
                <w:sz w:val="22"/>
                <w:szCs w:val="22"/>
                <w:lang w:eastAsia="zh-CN"/>
              </w:rPr>
              <w:t>中期会议</w:t>
            </w:r>
          </w:p>
        </w:tc>
      </w:tr>
      <w:tr w:rsidR="000F7E94" w:rsidRPr="00E160FB" w14:paraId="4F3005C5" w14:textId="77777777" w:rsidTr="00E160FB">
        <w:trPr>
          <w:cantSplit/>
        </w:trPr>
        <w:tc>
          <w:tcPr>
            <w:tcW w:w="784" w:type="pct"/>
            <w:vAlign w:val="center"/>
            <w:hideMark/>
          </w:tcPr>
          <w:p w14:paraId="6BA4680E" w14:textId="77777777" w:rsidR="000F7E94" w:rsidRPr="00E160FB" w:rsidRDefault="000F7E94" w:rsidP="00E160FB">
            <w:pPr>
              <w:spacing w:before="40" w:after="40"/>
              <w:rPr>
                <w:sz w:val="22"/>
                <w:szCs w:val="22"/>
              </w:rPr>
            </w:pPr>
            <w:r w:rsidRPr="00E160FB">
              <w:rPr>
                <w:sz w:val="22"/>
                <w:szCs w:val="22"/>
              </w:rPr>
              <w:t>2019-10-28</w:t>
            </w:r>
          </w:p>
        </w:tc>
        <w:tc>
          <w:tcPr>
            <w:tcW w:w="1127" w:type="pct"/>
            <w:vAlign w:val="center"/>
            <w:hideMark/>
          </w:tcPr>
          <w:p w14:paraId="1D38CF88" w14:textId="39D40C8A"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77E645B" w14:textId="77777777" w:rsidR="000F7E94" w:rsidRPr="00E160FB" w:rsidRDefault="000F7E94" w:rsidP="00E160FB">
            <w:pPr>
              <w:spacing w:before="40" w:after="40"/>
              <w:jc w:val="center"/>
              <w:rPr>
                <w:sz w:val="22"/>
                <w:szCs w:val="22"/>
              </w:rPr>
            </w:pPr>
            <w:bookmarkStart w:id="409" w:name="lt_pId913"/>
            <w:r w:rsidRPr="00E160FB">
              <w:rPr>
                <w:sz w:val="22"/>
                <w:szCs w:val="22"/>
              </w:rPr>
              <w:t>Q14/15</w:t>
            </w:r>
            <w:bookmarkEnd w:id="409"/>
          </w:p>
        </w:tc>
        <w:tc>
          <w:tcPr>
            <w:tcW w:w="2279" w:type="pct"/>
            <w:vAlign w:val="center"/>
            <w:hideMark/>
          </w:tcPr>
          <w:p w14:paraId="36DCC9A1" w14:textId="228DB7B4" w:rsidR="000F7E94" w:rsidRPr="00295544" w:rsidRDefault="00761E5D" w:rsidP="00E160FB">
            <w:pPr>
              <w:spacing w:before="40" w:after="40"/>
              <w:rPr>
                <w:rFonts w:eastAsia="SimSun"/>
                <w:sz w:val="22"/>
                <w:szCs w:val="22"/>
                <w:lang w:eastAsia="zh-CN"/>
              </w:rPr>
            </w:pPr>
            <w:bookmarkStart w:id="410" w:name="lt_pId914"/>
            <w:r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Pr="00295544">
              <w:rPr>
                <w:rFonts w:eastAsia="SimSun"/>
                <w:sz w:val="22"/>
                <w:szCs w:val="22"/>
                <w:lang w:eastAsia="zh-CN"/>
              </w:rPr>
              <w:t>5</w:t>
            </w:r>
            <w:r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410"/>
          </w:p>
        </w:tc>
      </w:tr>
      <w:tr w:rsidR="000F7E94" w:rsidRPr="00E160FB" w14:paraId="1FE766E5" w14:textId="77777777" w:rsidTr="00E160FB">
        <w:trPr>
          <w:cantSplit/>
        </w:trPr>
        <w:tc>
          <w:tcPr>
            <w:tcW w:w="784" w:type="pct"/>
            <w:vAlign w:val="center"/>
            <w:hideMark/>
          </w:tcPr>
          <w:p w14:paraId="005A4012" w14:textId="5575A169" w:rsidR="000F7E94" w:rsidRPr="00E160FB" w:rsidRDefault="000F7E94" w:rsidP="00E160FB">
            <w:pPr>
              <w:spacing w:before="40" w:after="40"/>
              <w:rPr>
                <w:sz w:val="22"/>
                <w:szCs w:val="22"/>
              </w:rPr>
            </w:pPr>
            <w:r w:rsidRPr="00E160FB">
              <w:rPr>
                <w:sz w:val="22"/>
                <w:szCs w:val="22"/>
              </w:rPr>
              <w:t>2019-10-29</w:t>
            </w:r>
            <w:r w:rsidRPr="00E160FB">
              <w:rPr>
                <w:sz w:val="22"/>
                <w:szCs w:val="22"/>
              </w:rPr>
              <w:br/>
            </w:r>
            <w:r w:rsidR="00761E5D" w:rsidRPr="00E160FB">
              <w:rPr>
                <w:rFonts w:ascii="SimSun" w:eastAsia="SimSun" w:hAnsi="SimSun" w:cs="SimSun" w:hint="eastAsia"/>
                <w:sz w:val="22"/>
                <w:szCs w:val="22"/>
                <w:lang w:eastAsia="zh-CN"/>
              </w:rPr>
              <w:t>至</w:t>
            </w:r>
            <w:r w:rsidRPr="00E160FB">
              <w:rPr>
                <w:sz w:val="22"/>
                <w:szCs w:val="22"/>
              </w:rPr>
              <w:br/>
              <w:t>2019-10-31</w:t>
            </w:r>
          </w:p>
        </w:tc>
        <w:tc>
          <w:tcPr>
            <w:tcW w:w="1127" w:type="pct"/>
            <w:vAlign w:val="center"/>
            <w:hideMark/>
          </w:tcPr>
          <w:p w14:paraId="21589C6D" w14:textId="52910C2F" w:rsidR="000F7E94" w:rsidRPr="00E160FB" w:rsidRDefault="00761E5D" w:rsidP="00E160FB">
            <w:pPr>
              <w:spacing w:before="40" w:after="40"/>
              <w:jc w:val="center"/>
              <w:rPr>
                <w:rFonts w:eastAsia="SimSun"/>
                <w:sz w:val="22"/>
                <w:szCs w:val="22"/>
                <w:lang w:eastAsia="zh-CN"/>
              </w:rPr>
            </w:pPr>
            <w:r w:rsidRPr="00E160FB">
              <w:rPr>
                <w:rFonts w:eastAsia="SimSun" w:hint="eastAsia"/>
                <w:sz w:val="22"/>
                <w:szCs w:val="22"/>
                <w:lang w:eastAsia="zh-CN"/>
              </w:rPr>
              <w:t>瑞士</w:t>
            </w:r>
            <w:r w:rsidRPr="00E160FB">
              <w:rPr>
                <w:rFonts w:eastAsia="SimSun"/>
                <w:sz w:val="22"/>
                <w:szCs w:val="22"/>
                <w:lang w:eastAsia="zh-CN"/>
              </w:rPr>
              <w:t>[</w:t>
            </w:r>
            <w:r w:rsidRPr="00E160FB">
              <w:rPr>
                <w:rFonts w:eastAsia="SimSun" w:hint="eastAsia"/>
                <w:sz w:val="22"/>
                <w:szCs w:val="22"/>
                <w:lang w:eastAsia="zh-CN"/>
              </w:rPr>
              <w:t>日内瓦</w:t>
            </w:r>
            <w:r w:rsidRPr="00E160FB">
              <w:rPr>
                <w:rFonts w:eastAsia="SimSun"/>
                <w:sz w:val="22"/>
                <w:szCs w:val="22"/>
                <w:lang w:eastAsia="zh-CN"/>
              </w:rPr>
              <w:t>]/</w:t>
            </w:r>
            <w:r w:rsidR="00F408CE">
              <w:rPr>
                <w:rFonts w:eastAsia="SimSun"/>
                <w:sz w:val="22"/>
                <w:szCs w:val="22"/>
                <w:lang w:eastAsia="zh-CN"/>
              </w:rPr>
              <w:br/>
            </w:r>
            <w:r w:rsidRPr="00E160FB">
              <w:rPr>
                <w:rFonts w:eastAsia="SimSun" w:hint="eastAsia"/>
                <w:sz w:val="22"/>
                <w:szCs w:val="22"/>
                <w:lang w:eastAsia="zh-CN"/>
              </w:rPr>
              <w:t>国际电联</w:t>
            </w:r>
          </w:p>
        </w:tc>
        <w:tc>
          <w:tcPr>
            <w:tcW w:w="810" w:type="pct"/>
            <w:vAlign w:val="center"/>
            <w:hideMark/>
          </w:tcPr>
          <w:p w14:paraId="5F75C9AE" w14:textId="77777777" w:rsidR="000F7E94" w:rsidRPr="00E160FB" w:rsidRDefault="000F7E94" w:rsidP="00E160FB">
            <w:pPr>
              <w:spacing w:before="40" w:after="40"/>
              <w:jc w:val="center"/>
              <w:rPr>
                <w:sz w:val="22"/>
                <w:szCs w:val="22"/>
                <w:lang w:eastAsia="zh-CN"/>
              </w:rPr>
            </w:pPr>
            <w:bookmarkStart w:id="411" w:name="lt_pId919"/>
            <w:r w:rsidRPr="00E160FB">
              <w:rPr>
                <w:sz w:val="22"/>
                <w:szCs w:val="22"/>
                <w:lang w:eastAsia="zh-CN"/>
              </w:rPr>
              <w:t>Q6/15</w:t>
            </w:r>
            <w:bookmarkEnd w:id="411"/>
          </w:p>
        </w:tc>
        <w:tc>
          <w:tcPr>
            <w:tcW w:w="2279" w:type="pct"/>
            <w:vAlign w:val="center"/>
            <w:hideMark/>
          </w:tcPr>
          <w:p w14:paraId="44C6F665" w14:textId="67408B29" w:rsidR="000F7E94" w:rsidRPr="00295544" w:rsidRDefault="000F7E94" w:rsidP="00E160FB">
            <w:pPr>
              <w:spacing w:before="40" w:after="40"/>
              <w:rPr>
                <w:rFonts w:eastAsia="SimSun"/>
                <w:sz w:val="22"/>
                <w:szCs w:val="22"/>
                <w:lang w:eastAsia="zh-CN"/>
              </w:rPr>
            </w:pPr>
            <w:bookmarkStart w:id="412" w:name="lt_pId920"/>
            <w:r w:rsidRPr="00295544">
              <w:rPr>
                <w:rFonts w:eastAsia="SimSun"/>
                <w:sz w:val="22"/>
                <w:szCs w:val="22"/>
                <w:lang w:eastAsia="zh-CN"/>
              </w:rPr>
              <w:t>ITU-T Q6/15</w:t>
            </w:r>
            <w:bookmarkEnd w:id="412"/>
            <w:r w:rsidR="00761E5D" w:rsidRPr="00295544">
              <w:rPr>
                <w:rFonts w:eastAsia="SimSun" w:hint="eastAsia"/>
                <w:sz w:val="22"/>
                <w:szCs w:val="22"/>
                <w:lang w:eastAsia="zh-CN"/>
              </w:rPr>
              <w:t>中期会议</w:t>
            </w:r>
          </w:p>
        </w:tc>
      </w:tr>
      <w:tr w:rsidR="000F7E94" w:rsidRPr="00E160FB" w14:paraId="0762A459" w14:textId="77777777" w:rsidTr="00E160FB">
        <w:trPr>
          <w:cantSplit/>
        </w:trPr>
        <w:tc>
          <w:tcPr>
            <w:tcW w:w="784" w:type="pct"/>
            <w:vAlign w:val="center"/>
            <w:hideMark/>
          </w:tcPr>
          <w:p w14:paraId="0B632FBE" w14:textId="344EC49E" w:rsidR="000F7E94" w:rsidRPr="00E160FB" w:rsidRDefault="000F7E94" w:rsidP="00E160FB">
            <w:pPr>
              <w:spacing w:before="40" w:after="40"/>
              <w:rPr>
                <w:sz w:val="22"/>
                <w:szCs w:val="22"/>
                <w:lang w:eastAsia="zh-CN"/>
              </w:rPr>
            </w:pPr>
            <w:r w:rsidRPr="00E160FB">
              <w:rPr>
                <w:sz w:val="22"/>
                <w:szCs w:val="22"/>
                <w:lang w:eastAsia="zh-CN"/>
              </w:rPr>
              <w:t>2019-10-28</w:t>
            </w:r>
            <w:r w:rsidRPr="00E160FB">
              <w:rPr>
                <w:sz w:val="22"/>
                <w:szCs w:val="22"/>
                <w:lang w:eastAsia="zh-CN"/>
              </w:rPr>
              <w:br/>
            </w:r>
            <w:r w:rsidR="00761E5D" w:rsidRPr="00E160FB">
              <w:rPr>
                <w:rFonts w:ascii="SimSun" w:eastAsia="SimSun" w:hAnsi="SimSun" w:cs="SimSun" w:hint="eastAsia"/>
                <w:sz w:val="22"/>
                <w:szCs w:val="22"/>
                <w:lang w:eastAsia="zh-CN"/>
              </w:rPr>
              <w:t>至</w:t>
            </w:r>
            <w:r w:rsidRPr="00E160FB">
              <w:rPr>
                <w:sz w:val="22"/>
                <w:szCs w:val="22"/>
                <w:lang w:eastAsia="zh-CN"/>
              </w:rPr>
              <w:br/>
              <w:t>2019-11-01</w:t>
            </w:r>
          </w:p>
        </w:tc>
        <w:tc>
          <w:tcPr>
            <w:tcW w:w="1127" w:type="pct"/>
            <w:vAlign w:val="center"/>
            <w:hideMark/>
          </w:tcPr>
          <w:p w14:paraId="772B499D" w14:textId="32D11FD6" w:rsidR="000F7E94" w:rsidRPr="00E160FB" w:rsidRDefault="00761E5D" w:rsidP="00E160FB">
            <w:pPr>
              <w:spacing w:before="40" w:after="40"/>
              <w:jc w:val="center"/>
              <w:rPr>
                <w:rFonts w:eastAsia="SimSun"/>
                <w:sz w:val="22"/>
                <w:szCs w:val="22"/>
                <w:lang w:eastAsia="zh-CN"/>
              </w:rPr>
            </w:pPr>
            <w:bookmarkStart w:id="413" w:name="lt_pId924"/>
            <w:r w:rsidRPr="00E160FB">
              <w:rPr>
                <w:rFonts w:eastAsia="SimSun" w:hint="eastAsia"/>
                <w:sz w:val="22"/>
                <w:szCs w:val="22"/>
                <w:lang w:eastAsia="zh-CN"/>
              </w:rPr>
              <w:t>荷兰</w:t>
            </w:r>
            <w:r w:rsidR="000F7E94" w:rsidRPr="00E160FB">
              <w:rPr>
                <w:rFonts w:eastAsia="SimSun"/>
                <w:sz w:val="22"/>
                <w:szCs w:val="22"/>
                <w:lang w:eastAsia="zh-CN"/>
              </w:rPr>
              <w:t>[</w:t>
            </w:r>
            <w:r w:rsidRPr="00E160FB">
              <w:rPr>
                <w:rFonts w:eastAsia="SimSun" w:hint="eastAsia"/>
                <w:sz w:val="22"/>
                <w:szCs w:val="22"/>
                <w:lang w:eastAsia="zh-CN"/>
              </w:rPr>
              <w:t>阿姆斯特丹</w:t>
            </w:r>
            <w:r w:rsidR="000F7E94" w:rsidRPr="00E160FB">
              <w:rPr>
                <w:rFonts w:eastAsia="SimSun"/>
                <w:sz w:val="22"/>
                <w:szCs w:val="22"/>
                <w:lang w:eastAsia="zh-CN"/>
              </w:rPr>
              <w:t>]/</w:t>
            </w:r>
            <w:bookmarkEnd w:id="413"/>
            <w:r w:rsidRPr="00E160FB">
              <w:rPr>
                <w:rFonts w:eastAsia="SimSun" w:hint="eastAsia"/>
                <w:sz w:val="22"/>
                <w:szCs w:val="22"/>
                <w:lang w:eastAsia="zh-CN"/>
              </w:rPr>
              <w:t>华为</w:t>
            </w:r>
          </w:p>
        </w:tc>
        <w:tc>
          <w:tcPr>
            <w:tcW w:w="810" w:type="pct"/>
            <w:vAlign w:val="center"/>
            <w:hideMark/>
          </w:tcPr>
          <w:p w14:paraId="52B3F1B6" w14:textId="77777777" w:rsidR="000F7E94" w:rsidRPr="00E160FB" w:rsidRDefault="000F7E94" w:rsidP="00E160FB">
            <w:pPr>
              <w:spacing w:before="40" w:after="40"/>
              <w:jc w:val="center"/>
              <w:rPr>
                <w:sz w:val="22"/>
                <w:szCs w:val="22"/>
                <w:lang w:eastAsia="zh-CN"/>
              </w:rPr>
            </w:pPr>
            <w:bookmarkStart w:id="414" w:name="lt_pId925"/>
            <w:r w:rsidRPr="00E160FB">
              <w:rPr>
                <w:sz w:val="22"/>
                <w:szCs w:val="22"/>
                <w:lang w:eastAsia="zh-CN"/>
              </w:rPr>
              <w:t>Q11/15</w:t>
            </w:r>
            <w:bookmarkEnd w:id="414"/>
          </w:p>
        </w:tc>
        <w:tc>
          <w:tcPr>
            <w:tcW w:w="2279" w:type="pct"/>
            <w:vAlign w:val="center"/>
            <w:hideMark/>
          </w:tcPr>
          <w:p w14:paraId="5C4CBFB0" w14:textId="276FEAE2" w:rsidR="000F7E94" w:rsidRPr="00295544" w:rsidRDefault="000F7E94" w:rsidP="00E160FB">
            <w:pPr>
              <w:spacing w:before="40" w:after="40"/>
              <w:rPr>
                <w:rFonts w:eastAsia="SimSun"/>
                <w:sz w:val="22"/>
                <w:szCs w:val="22"/>
                <w:lang w:eastAsia="zh-CN"/>
              </w:rPr>
            </w:pPr>
            <w:bookmarkStart w:id="415" w:name="lt_pId926"/>
            <w:r w:rsidRPr="00295544">
              <w:rPr>
                <w:rFonts w:eastAsia="SimSun"/>
                <w:sz w:val="22"/>
                <w:szCs w:val="22"/>
                <w:lang w:eastAsia="zh-CN"/>
              </w:rPr>
              <w:t xml:space="preserve">Q11 </w:t>
            </w:r>
            <w:r w:rsidR="00761E5D" w:rsidRPr="00295544">
              <w:rPr>
                <w:rFonts w:eastAsia="SimSun"/>
                <w:sz w:val="22"/>
                <w:szCs w:val="22"/>
                <w:lang w:eastAsia="zh-CN"/>
              </w:rPr>
              <w:t>–</w:t>
            </w:r>
            <w:r w:rsidRPr="00295544">
              <w:rPr>
                <w:rFonts w:eastAsia="SimSun"/>
                <w:sz w:val="22"/>
                <w:szCs w:val="22"/>
                <w:lang w:eastAsia="zh-CN"/>
              </w:rPr>
              <w:t xml:space="preserve"> </w:t>
            </w:r>
            <w:r w:rsidR="00761E5D" w:rsidRPr="00295544">
              <w:rPr>
                <w:rFonts w:eastAsia="SimSun" w:hint="eastAsia"/>
                <w:sz w:val="22"/>
                <w:szCs w:val="22"/>
                <w:lang w:eastAsia="zh-CN"/>
              </w:rPr>
              <w:t>非</w:t>
            </w:r>
            <w:r w:rsidRPr="00295544">
              <w:rPr>
                <w:rFonts w:eastAsia="SimSun"/>
                <w:sz w:val="22"/>
                <w:szCs w:val="22"/>
                <w:lang w:eastAsia="zh-CN"/>
              </w:rPr>
              <w:t>-5G</w:t>
            </w:r>
            <w:bookmarkEnd w:id="415"/>
            <w:r w:rsidR="00761E5D" w:rsidRPr="00295544">
              <w:rPr>
                <w:rFonts w:eastAsia="SimSun" w:hint="eastAsia"/>
                <w:sz w:val="22"/>
                <w:szCs w:val="22"/>
                <w:lang w:eastAsia="zh-CN"/>
              </w:rPr>
              <w:t>具体主题</w:t>
            </w:r>
          </w:p>
        </w:tc>
      </w:tr>
      <w:tr w:rsidR="000F7E94" w:rsidRPr="00E160FB" w14:paraId="21F07692" w14:textId="77777777" w:rsidTr="00E160FB">
        <w:trPr>
          <w:cantSplit/>
        </w:trPr>
        <w:tc>
          <w:tcPr>
            <w:tcW w:w="784" w:type="pct"/>
            <w:vAlign w:val="center"/>
            <w:hideMark/>
          </w:tcPr>
          <w:p w14:paraId="6E47A2E7" w14:textId="77777777" w:rsidR="000F7E94" w:rsidRPr="00E160FB" w:rsidRDefault="000F7E94" w:rsidP="00E160FB">
            <w:pPr>
              <w:spacing w:before="40" w:after="40"/>
              <w:rPr>
                <w:sz w:val="22"/>
                <w:szCs w:val="22"/>
                <w:lang w:eastAsia="zh-CN"/>
              </w:rPr>
            </w:pPr>
            <w:r w:rsidRPr="00E160FB">
              <w:rPr>
                <w:sz w:val="22"/>
                <w:szCs w:val="22"/>
                <w:lang w:eastAsia="zh-CN"/>
              </w:rPr>
              <w:t>2019-11-04</w:t>
            </w:r>
          </w:p>
        </w:tc>
        <w:tc>
          <w:tcPr>
            <w:tcW w:w="1127" w:type="pct"/>
            <w:vAlign w:val="center"/>
            <w:hideMark/>
          </w:tcPr>
          <w:p w14:paraId="4D415714" w14:textId="738B4132" w:rsidR="000F7E94" w:rsidRPr="00E160FB" w:rsidRDefault="007B2BF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EB6681D" w14:textId="77777777" w:rsidR="000F7E94" w:rsidRPr="00E160FB" w:rsidRDefault="000F7E94" w:rsidP="00E160FB">
            <w:pPr>
              <w:spacing w:before="40" w:after="40"/>
              <w:jc w:val="center"/>
              <w:rPr>
                <w:sz w:val="22"/>
                <w:szCs w:val="22"/>
                <w:lang w:eastAsia="zh-CN"/>
              </w:rPr>
            </w:pPr>
            <w:bookmarkStart w:id="416" w:name="lt_pId929"/>
            <w:r w:rsidRPr="00E160FB">
              <w:rPr>
                <w:sz w:val="22"/>
                <w:szCs w:val="22"/>
                <w:lang w:eastAsia="zh-CN"/>
              </w:rPr>
              <w:t>Q14/15</w:t>
            </w:r>
            <w:bookmarkEnd w:id="416"/>
          </w:p>
        </w:tc>
        <w:tc>
          <w:tcPr>
            <w:tcW w:w="2279" w:type="pct"/>
            <w:vAlign w:val="center"/>
            <w:hideMark/>
          </w:tcPr>
          <w:p w14:paraId="16C5162D" w14:textId="6C319A28" w:rsidR="000F7E94" w:rsidRPr="00295544" w:rsidRDefault="00761E5D" w:rsidP="00E160FB">
            <w:pPr>
              <w:spacing w:before="40" w:after="40"/>
              <w:rPr>
                <w:rFonts w:eastAsia="SimSun"/>
                <w:sz w:val="22"/>
                <w:szCs w:val="22"/>
                <w:lang w:eastAsia="zh-CN"/>
              </w:rPr>
            </w:pPr>
            <w:bookmarkStart w:id="417" w:name="lt_pId930"/>
            <w:r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Pr="00295544">
              <w:rPr>
                <w:rFonts w:eastAsia="SimSun"/>
                <w:sz w:val="22"/>
                <w:szCs w:val="22"/>
                <w:lang w:eastAsia="zh-CN"/>
              </w:rPr>
              <w:t>5</w:t>
            </w:r>
            <w:r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417"/>
          </w:p>
        </w:tc>
      </w:tr>
      <w:tr w:rsidR="000F7E94" w:rsidRPr="00E160FB" w14:paraId="636FF4EC" w14:textId="77777777" w:rsidTr="00E160FB">
        <w:trPr>
          <w:cantSplit/>
        </w:trPr>
        <w:tc>
          <w:tcPr>
            <w:tcW w:w="784" w:type="pct"/>
            <w:vAlign w:val="center"/>
            <w:hideMark/>
          </w:tcPr>
          <w:p w14:paraId="210177B0" w14:textId="77777777" w:rsidR="000F7E94" w:rsidRPr="00E160FB" w:rsidRDefault="000F7E94" w:rsidP="00E160FB">
            <w:pPr>
              <w:spacing w:before="40" w:after="40"/>
              <w:rPr>
                <w:sz w:val="22"/>
                <w:szCs w:val="22"/>
              </w:rPr>
            </w:pPr>
            <w:r w:rsidRPr="00E160FB">
              <w:rPr>
                <w:sz w:val="22"/>
                <w:szCs w:val="22"/>
                <w:lang w:eastAsia="zh-CN"/>
              </w:rPr>
              <w:t>2019-</w:t>
            </w:r>
            <w:r w:rsidRPr="00E160FB">
              <w:rPr>
                <w:sz w:val="22"/>
                <w:szCs w:val="22"/>
              </w:rPr>
              <w:t>11-11</w:t>
            </w:r>
          </w:p>
        </w:tc>
        <w:tc>
          <w:tcPr>
            <w:tcW w:w="1127" w:type="pct"/>
            <w:vAlign w:val="center"/>
            <w:hideMark/>
          </w:tcPr>
          <w:p w14:paraId="50595AB3" w14:textId="7E216A1B"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EF974F9" w14:textId="77777777" w:rsidR="000F7E94" w:rsidRPr="00E160FB" w:rsidRDefault="000F7E94" w:rsidP="00E160FB">
            <w:pPr>
              <w:spacing w:before="40" w:after="40"/>
              <w:jc w:val="center"/>
              <w:rPr>
                <w:sz w:val="22"/>
                <w:szCs w:val="22"/>
              </w:rPr>
            </w:pPr>
            <w:bookmarkStart w:id="418" w:name="lt_pId933"/>
            <w:r w:rsidRPr="00E160FB">
              <w:rPr>
                <w:sz w:val="22"/>
                <w:szCs w:val="22"/>
              </w:rPr>
              <w:t>Q14/15</w:t>
            </w:r>
            <w:bookmarkEnd w:id="418"/>
          </w:p>
        </w:tc>
        <w:tc>
          <w:tcPr>
            <w:tcW w:w="2279" w:type="pct"/>
            <w:vAlign w:val="center"/>
            <w:hideMark/>
          </w:tcPr>
          <w:p w14:paraId="1309362C" w14:textId="523DCCC3" w:rsidR="000F7E94" w:rsidRPr="00295544" w:rsidRDefault="000F7E94" w:rsidP="00E160FB">
            <w:pPr>
              <w:spacing w:before="40" w:after="40"/>
              <w:rPr>
                <w:rFonts w:eastAsia="SimSun"/>
                <w:sz w:val="22"/>
                <w:szCs w:val="22"/>
              </w:rPr>
            </w:pPr>
            <w:bookmarkStart w:id="419" w:name="lt_pId934"/>
            <w:r w:rsidRPr="00295544">
              <w:rPr>
                <w:rFonts w:eastAsia="SimSun"/>
                <w:sz w:val="22"/>
                <w:szCs w:val="22"/>
              </w:rPr>
              <w:t xml:space="preserve">Q14/15 </w:t>
            </w:r>
            <w:r w:rsidR="00ED1793" w:rsidRPr="00ED1793">
              <w:rPr>
                <w:sz w:val="22"/>
                <w:szCs w:val="22"/>
                <w:lang w:eastAsia="zh-CN"/>
              </w:rPr>
              <w:t>–</w:t>
            </w:r>
            <w:r w:rsidRPr="00295544">
              <w:rPr>
                <w:rFonts w:eastAsia="SimSun"/>
                <w:sz w:val="22"/>
                <w:szCs w:val="22"/>
              </w:rPr>
              <w:t xml:space="preserve"> G.874</w:t>
            </w:r>
            <w:r w:rsidR="00B453AA" w:rsidRPr="00295544">
              <w:rPr>
                <w:rFonts w:eastAsia="SimSun" w:hint="eastAsia"/>
                <w:sz w:val="22"/>
                <w:szCs w:val="22"/>
                <w:lang w:eastAsia="zh-CN"/>
              </w:rPr>
              <w:t>和</w:t>
            </w:r>
            <w:r w:rsidRPr="00295544">
              <w:rPr>
                <w:rFonts w:eastAsia="SimSun"/>
                <w:sz w:val="22"/>
                <w:szCs w:val="22"/>
              </w:rPr>
              <w:t>G.7710</w:t>
            </w:r>
            <w:bookmarkEnd w:id="419"/>
            <w:r w:rsidR="00B453AA" w:rsidRPr="00295544">
              <w:rPr>
                <w:rFonts w:eastAsia="SimSun" w:hint="eastAsia"/>
                <w:sz w:val="22"/>
                <w:szCs w:val="22"/>
                <w:lang w:eastAsia="zh-CN"/>
              </w:rPr>
              <w:t>的统一</w:t>
            </w:r>
          </w:p>
        </w:tc>
      </w:tr>
      <w:tr w:rsidR="000F7E94" w:rsidRPr="00E160FB" w14:paraId="04BE9BCF" w14:textId="77777777" w:rsidTr="00E160FB">
        <w:trPr>
          <w:cantSplit/>
        </w:trPr>
        <w:tc>
          <w:tcPr>
            <w:tcW w:w="784" w:type="pct"/>
            <w:vAlign w:val="center"/>
            <w:hideMark/>
          </w:tcPr>
          <w:p w14:paraId="5913F1C0" w14:textId="64C90852" w:rsidR="000F7E94" w:rsidRPr="00E160FB" w:rsidRDefault="000F7E94" w:rsidP="00E160FB">
            <w:pPr>
              <w:spacing w:before="40" w:after="40"/>
              <w:rPr>
                <w:sz w:val="22"/>
                <w:szCs w:val="22"/>
              </w:rPr>
            </w:pPr>
            <w:r w:rsidRPr="00E160FB">
              <w:rPr>
                <w:sz w:val="22"/>
                <w:szCs w:val="22"/>
              </w:rPr>
              <w:t>2019-11-11</w:t>
            </w:r>
            <w:r w:rsidRPr="00E160FB">
              <w:rPr>
                <w:sz w:val="22"/>
                <w:szCs w:val="22"/>
              </w:rPr>
              <w:br/>
            </w:r>
            <w:r w:rsidR="00761E5D" w:rsidRPr="00E160FB">
              <w:rPr>
                <w:rFonts w:ascii="SimSun" w:eastAsia="SimSun" w:hAnsi="SimSun" w:cs="SimSun" w:hint="eastAsia"/>
                <w:sz w:val="22"/>
                <w:szCs w:val="22"/>
                <w:lang w:eastAsia="zh-CN"/>
              </w:rPr>
              <w:t>至</w:t>
            </w:r>
            <w:r w:rsidRPr="00E160FB">
              <w:rPr>
                <w:sz w:val="22"/>
                <w:szCs w:val="22"/>
              </w:rPr>
              <w:br/>
              <w:t>2019-11-15</w:t>
            </w:r>
          </w:p>
        </w:tc>
        <w:tc>
          <w:tcPr>
            <w:tcW w:w="1127" w:type="pct"/>
            <w:vAlign w:val="center"/>
            <w:hideMark/>
          </w:tcPr>
          <w:p w14:paraId="6D2E41CB" w14:textId="2A5F0D9D" w:rsidR="000F7E94" w:rsidRPr="00E160FB" w:rsidRDefault="00B453AA" w:rsidP="00E160FB">
            <w:pPr>
              <w:spacing w:before="40" w:after="40"/>
              <w:jc w:val="center"/>
              <w:rPr>
                <w:rFonts w:eastAsia="SimSun"/>
                <w:sz w:val="22"/>
                <w:szCs w:val="22"/>
                <w:lang w:eastAsia="zh-CN"/>
              </w:rPr>
            </w:pPr>
            <w:bookmarkStart w:id="420" w:name="lt_pId938"/>
            <w:r w:rsidRPr="00E160FB">
              <w:rPr>
                <w:rFonts w:eastAsia="SimSun" w:hint="eastAsia"/>
                <w:sz w:val="22"/>
                <w:szCs w:val="22"/>
                <w:lang w:eastAsia="zh-CN"/>
              </w:rPr>
              <w:t>瑞士</w:t>
            </w:r>
            <w:r w:rsidRPr="00E160FB">
              <w:rPr>
                <w:rFonts w:eastAsia="SimSun"/>
                <w:sz w:val="22"/>
                <w:szCs w:val="22"/>
                <w:lang w:eastAsia="zh-CN"/>
              </w:rPr>
              <w:t>[</w:t>
            </w:r>
            <w:r w:rsidRPr="00E160FB">
              <w:rPr>
                <w:rFonts w:eastAsia="SimSun" w:hint="eastAsia"/>
                <w:sz w:val="22"/>
                <w:szCs w:val="22"/>
                <w:lang w:eastAsia="zh-CN"/>
              </w:rPr>
              <w:t>日内瓦</w:t>
            </w:r>
            <w:r w:rsidRPr="00E160FB">
              <w:rPr>
                <w:rFonts w:eastAsia="SimSun"/>
                <w:sz w:val="22"/>
                <w:szCs w:val="22"/>
                <w:lang w:eastAsia="zh-CN"/>
              </w:rPr>
              <w:t>]/</w:t>
            </w:r>
            <w:bookmarkEnd w:id="420"/>
            <w:r w:rsidR="00F408CE">
              <w:rPr>
                <w:rFonts w:eastAsia="SimSun"/>
                <w:sz w:val="22"/>
                <w:szCs w:val="22"/>
                <w:lang w:eastAsia="zh-CN"/>
              </w:rPr>
              <w:br/>
            </w:r>
            <w:r w:rsidRPr="00E160FB">
              <w:rPr>
                <w:rFonts w:eastAsia="SimSun" w:hint="eastAsia"/>
                <w:sz w:val="22"/>
                <w:szCs w:val="22"/>
                <w:lang w:eastAsia="zh-CN"/>
              </w:rPr>
              <w:t>国际电联</w:t>
            </w:r>
          </w:p>
        </w:tc>
        <w:tc>
          <w:tcPr>
            <w:tcW w:w="810" w:type="pct"/>
            <w:vAlign w:val="center"/>
            <w:hideMark/>
          </w:tcPr>
          <w:p w14:paraId="229EE9EE" w14:textId="77777777" w:rsidR="000F7E94" w:rsidRPr="00E160FB" w:rsidRDefault="000F7E94" w:rsidP="00E160FB">
            <w:pPr>
              <w:spacing w:before="40" w:after="40"/>
              <w:jc w:val="center"/>
              <w:rPr>
                <w:sz w:val="22"/>
                <w:szCs w:val="22"/>
                <w:lang w:eastAsia="zh-CN"/>
              </w:rPr>
            </w:pPr>
            <w:bookmarkStart w:id="421" w:name="lt_pId939"/>
            <w:r w:rsidRPr="00E160FB">
              <w:rPr>
                <w:sz w:val="22"/>
                <w:szCs w:val="22"/>
                <w:lang w:eastAsia="zh-CN"/>
              </w:rPr>
              <w:t>Q4/15</w:t>
            </w:r>
            <w:bookmarkEnd w:id="421"/>
          </w:p>
        </w:tc>
        <w:tc>
          <w:tcPr>
            <w:tcW w:w="2279" w:type="pct"/>
            <w:vAlign w:val="center"/>
            <w:hideMark/>
          </w:tcPr>
          <w:p w14:paraId="45811991" w14:textId="355BE0FB" w:rsidR="000F7E94" w:rsidRPr="00295544" w:rsidRDefault="00B453AA" w:rsidP="00E160FB">
            <w:pPr>
              <w:spacing w:before="40" w:after="40"/>
              <w:rPr>
                <w:rFonts w:eastAsia="SimSun"/>
                <w:sz w:val="22"/>
                <w:szCs w:val="22"/>
                <w:lang w:eastAsia="zh-CN"/>
              </w:rPr>
            </w:pPr>
            <w:bookmarkStart w:id="422" w:name="lt_pId940"/>
            <w:r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000F7E94" w:rsidRPr="00295544">
              <w:rPr>
                <w:rFonts w:eastAsia="SimSun"/>
                <w:sz w:val="22"/>
                <w:szCs w:val="22"/>
                <w:lang w:eastAsia="zh-CN"/>
              </w:rPr>
              <w:t>G.dpm</w:t>
            </w:r>
            <w:r w:rsidRPr="00295544">
              <w:rPr>
                <w:rFonts w:eastAsia="SimSun" w:hint="eastAsia"/>
                <w:sz w:val="22"/>
                <w:szCs w:val="22"/>
                <w:lang w:eastAsia="zh-CN"/>
              </w:rPr>
              <w:t>除外</w:t>
            </w:r>
            <w:r w:rsidR="005C35F4" w:rsidRPr="005C35F4">
              <w:rPr>
                <w:rFonts w:ascii="SimSun" w:eastAsia="SimSun" w:hAnsi="SimSun"/>
                <w:sz w:val="22"/>
                <w:szCs w:val="22"/>
                <w:lang w:eastAsia="zh-CN"/>
              </w:rPr>
              <w:t>）</w:t>
            </w:r>
            <w:bookmarkEnd w:id="422"/>
          </w:p>
        </w:tc>
      </w:tr>
      <w:tr w:rsidR="000F7E94" w:rsidRPr="00E160FB" w14:paraId="40FA0054" w14:textId="77777777" w:rsidTr="00E160FB">
        <w:trPr>
          <w:cantSplit/>
        </w:trPr>
        <w:tc>
          <w:tcPr>
            <w:tcW w:w="784" w:type="pct"/>
            <w:vAlign w:val="center"/>
            <w:hideMark/>
          </w:tcPr>
          <w:p w14:paraId="1F6BF64B" w14:textId="77777777" w:rsidR="000F7E94" w:rsidRPr="00E160FB" w:rsidRDefault="000F7E94" w:rsidP="00E160FB">
            <w:pPr>
              <w:spacing w:before="40" w:after="40"/>
              <w:rPr>
                <w:sz w:val="22"/>
                <w:szCs w:val="22"/>
                <w:lang w:eastAsia="zh-CN"/>
              </w:rPr>
            </w:pPr>
            <w:r w:rsidRPr="00E160FB">
              <w:rPr>
                <w:sz w:val="22"/>
                <w:szCs w:val="22"/>
                <w:lang w:eastAsia="zh-CN"/>
              </w:rPr>
              <w:t>2019-11-19</w:t>
            </w:r>
          </w:p>
        </w:tc>
        <w:tc>
          <w:tcPr>
            <w:tcW w:w="1127" w:type="pct"/>
            <w:vAlign w:val="center"/>
            <w:hideMark/>
          </w:tcPr>
          <w:p w14:paraId="0BD46787" w14:textId="3FD88E2E" w:rsidR="000F7E94" w:rsidRPr="00E160FB" w:rsidRDefault="007B2BF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E945612" w14:textId="77777777" w:rsidR="000F7E94" w:rsidRPr="00E160FB" w:rsidRDefault="000F7E94" w:rsidP="00E160FB">
            <w:pPr>
              <w:spacing w:before="40" w:after="40"/>
              <w:jc w:val="center"/>
              <w:rPr>
                <w:sz w:val="22"/>
                <w:szCs w:val="22"/>
                <w:lang w:eastAsia="zh-CN"/>
              </w:rPr>
            </w:pPr>
            <w:bookmarkStart w:id="423" w:name="lt_pId943"/>
            <w:r w:rsidRPr="00E160FB">
              <w:rPr>
                <w:sz w:val="22"/>
                <w:szCs w:val="22"/>
                <w:lang w:eastAsia="zh-CN"/>
              </w:rPr>
              <w:t>Q18/15</w:t>
            </w:r>
            <w:bookmarkEnd w:id="423"/>
          </w:p>
        </w:tc>
        <w:tc>
          <w:tcPr>
            <w:tcW w:w="2279" w:type="pct"/>
            <w:vAlign w:val="center"/>
            <w:hideMark/>
          </w:tcPr>
          <w:p w14:paraId="4BB6DAF0" w14:textId="51D29ECB" w:rsidR="000F7E94" w:rsidRPr="00295544" w:rsidRDefault="000F7E94" w:rsidP="00E160FB">
            <w:pPr>
              <w:spacing w:before="40" w:after="40"/>
              <w:rPr>
                <w:rFonts w:eastAsia="SimSun"/>
                <w:sz w:val="22"/>
                <w:szCs w:val="22"/>
                <w:lang w:eastAsia="zh-CN"/>
              </w:rPr>
            </w:pPr>
            <w:bookmarkStart w:id="424" w:name="lt_pId944"/>
            <w:r w:rsidRPr="00295544">
              <w:rPr>
                <w:rFonts w:eastAsia="SimSun"/>
                <w:sz w:val="22"/>
                <w:szCs w:val="22"/>
                <w:lang w:eastAsia="zh-CN"/>
              </w:rPr>
              <w:t xml:space="preserve">Q18/15 </w:t>
            </w:r>
            <w:r w:rsidR="00ED1793" w:rsidRPr="00ED1793">
              <w:rPr>
                <w:sz w:val="22"/>
                <w:szCs w:val="22"/>
                <w:lang w:eastAsia="zh-CN"/>
              </w:rPr>
              <w:t>–</w:t>
            </w:r>
            <w:r w:rsidRPr="00295544">
              <w:rPr>
                <w:rFonts w:eastAsia="SimSun"/>
                <w:sz w:val="22"/>
                <w:szCs w:val="22"/>
                <w:lang w:eastAsia="zh-CN"/>
              </w:rPr>
              <w:t xml:space="preserve"> G.9960 amd1</w:t>
            </w:r>
            <w:r w:rsidR="00B453AA" w:rsidRPr="00295544">
              <w:rPr>
                <w:rFonts w:eastAsia="SimSun" w:hint="eastAsia"/>
                <w:sz w:val="22"/>
                <w:szCs w:val="22"/>
                <w:lang w:eastAsia="zh-CN"/>
              </w:rPr>
              <w:t>和</w:t>
            </w:r>
            <w:r w:rsidRPr="00295544">
              <w:rPr>
                <w:rFonts w:eastAsia="SimSun"/>
                <w:sz w:val="22"/>
                <w:szCs w:val="22"/>
                <w:lang w:eastAsia="zh-CN"/>
              </w:rPr>
              <w:t>G.9961 amd1</w:t>
            </w:r>
            <w:r w:rsidR="00B453AA" w:rsidRPr="00295544">
              <w:rPr>
                <w:rFonts w:eastAsia="SimSun" w:hint="eastAsia"/>
                <w:sz w:val="22"/>
                <w:szCs w:val="22"/>
                <w:lang w:eastAsia="zh-CN"/>
              </w:rPr>
              <w:t>的</w:t>
            </w:r>
            <w:r w:rsidRPr="00295544">
              <w:rPr>
                <w:rFonts w:eastAsia="SimSun"/>
                <w:sz w:val="22"/>
                <w:szCs w:val="22"/>
                <w:lang w:eastAsia="zh-CN"/>
              </w:rPr>
              <w:t>LC</w:t>
            </w:r>
            <w:bookmarkEnd w:id="424"/>
            <w:r w:rsidR="00B453AA" w:rsidRPr="00295544">
              <w:rPr>
                <w:rFonts w:eastAsia="SimSun" w:hint="eastAsia"/>
                <w:sz w:val="22"/>
                <w:szCs w:val="22"/>
                <w:lang w:eastAsia="zh-CN"/>
              </w:rPr>
              <w:t>意见决议</w:t>
            </w:r>
          </w:p>
        </w:tc>
      </w:tr>
      <w:tr w:rsidR="000F7E94" w:rsidRPr="00E160FB" w14:paraId="466A7DDA" w14:textId="77777777" w:rsidTr="00E160FB">
        <w:trPr>
          <w:cantSplit/>
        </w:trPr>
        <w:tc>
          <w:tcPr>
            <w:tcW w:w="784" w:type="pct"/>
            <w:vAlign w:val="center"/>
            <w:hideMark/>
          </w:tcPr>
          <w:p w14:paraId="51EB79DF" w14:textId="77777777" w:rsidR="000F7E94" w:rsidRPr="00E160FB" w:rsidRDefault="000F7E94" w:rsidP="00E160FB">
            <w:pPr>
              <w:spacing w:before="40" w:after="40"/>
              <w:rPr>
                <w:sz w:val="22"/>
                <w:szCs w:val="22"/>
                <w:lang w:eastAsia="zh-CN"/>
              </w:rPr>
            </w:pPr>
            <w:r w:rsidRPr="00E160FB">
              <w:rPr>
                <w:sz w:val="22"/>
                <w:szCs w:val="22"/>
                <w:lang w:eastAsia="zh-CN"/>
              </w:rPr>
              <w:t>2019-11-19</w:t>
            </w:r>
          </w:p>
        </w:tc>
        <w:tc>
          <w:tcPr>
            <w:tcW w:w="1127" w:type="pct"/>
            <w:vAlign w:val="center"/>
            <w:hideMark/>
          </w:tcPr>
          <w:p w14:paraId="51AF344E" w14:textId="7954EB9E" w:rsidR="000F7E94" w:rsidRPr="00E160FB" w:rsidRDefault="007B2BF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9767B70" w14:textId="77777777" w:rsidR="000F7E94" w:rsidRPr="00E160FB" w:rsidRDefault="000F7E94" w:rsidP="00E160FB">
            <w:pPr>
              <w:spacing w:before="40" w:after="40"/>
              <w:jc w:val="center"/>
              <w:rPr>
                <w:sz w:val="22"/>
                <w:szCs w:val="22"/>
                <w:lang w:eastAsia="zh-CN"/>
              </w:rPr>
            </w:pPr>
            <w:bookmarkStart w:id="425" w:name="lt_pId947"/>
            <w:r w:rsidRPr="00E160FB">
              <w:rPr>
                <w:sz w:val="22"/>
                <w:szCs w:val="22"/>
                <w:lang w:eastAsia="zh-CN"/>
              </w:rPr>
              <w:t>Q2/15</w:t>
            </w:r>
            <w:bookmarkEnd w:id="425"/>
          </w:p>
        </w:tc>
        <w:tc>
          <w:tcPr>
            <w:tcW w:w="2279" w:type="pct"/>
            <w:vAlign w:val="center"/>
            <w:hideMark/>
          </w:tcPr>
          <w:p w14:paraId="616A4F21" w14:textId="56EEA3EA" w:rsidR="000F7E94" w:rsidRPr="00295544" w:rsidRDefault="008B1295" w:rsidP="00E160FB">
            <w:pPr>
              <w:spacing w:before="40" w:after="40"/>
              <w:rPr>
                <w:rFonts w:eastAsia="SimSun"/>
                <w:sz w:val="22"/>
                <w:szCs w:val="22"/>
                <w:lang w:eastAsia="zh-CN"/>
              </w:rPr>
            </w:pPr>
            <w:r w:rsidRPr="00295544">
              <w:rPr>
                <w:rFonts w:eastAsia="SimSun" w:hint="eastAsia"/>
                <w:sz w:val="22"/>
                <w:szCs w:val="22"/>
                <w:lang w:eastAsia="zh-CN"/>
              </w:rPr>
              <w:t>制定中的所有文件</w:t>
            </w:r>
          </w:p>
        </w:tc>
      </w:tr>
      <w:tr w:rsidR="000F7E94" w:rsidRPr="00E160FB" w14:paraId="1DFDA97D" w14:textId="77777777" w:rsidTr="00E160FB">
        <w:trPr>
          <w:cantSplit/>
        </w:trPr>
        <w:tc>
          <w:tcPr>
            <w:tcW w:w="784" w:type="pct"/>
            <w:vAlign w:val="center"/>
            <w:hideMark/>
          </w:tcPr>
          <w:p w14:paraId="7E6AFE5D" w14:textId="77777777" w:rsidR="000F7E94" w:rsidRPr="00E160FB" w:rsidRDefault="000F7E94" w:rsidP="00E160FB">
            <w:pPr>
              <w:spacing w:before="40" w:after="40"/>
              <w:rPr>
                <w:sz w:val="22"/>
                <w:szCs w:val="22"/>
                <w:lang w:eastAsia="zh-CN"/>
              </w:rPr>
            </w:pPr>
            <w:r w:rsidRPr="00E160FB">
              <w:rPr>
                <w:sz w:val="22"/>
                <w:szCs w:val="22"/>
                <w:lang w:eastAsia="zh-CN"/>
              </w:rPr>
              <w:t>2019-11-20</w:t>
            </w:r>
          </w:p>
        </w:tc>
        <w:tc>
          <w:tcPr>
            <w:tcW w:w="1127" w:type="pct"/>
            <w:vAlign w:val="center"/>
            <w:hideMark/>
          </w:tcPr>
          <w:p w14:paraId="69AD44BF" w14:textId="33787FE2"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733431B" w14:textId="77777777" w:rsidR="000F7E94" w:rsidRPr="00E160FB" w:rsidRDefault="000F7E94" w:rsidP="00E160FB">
            <w:pPr>
              <w:spacing w:before="40" w:after="40"/>
              <w:jc w:val="center"/>
              <w:rPr>
                <w:sz w:val="22"/>
                <w:szCs w:val="22"/>
              </w:rPr>
            </w:pPr>
            <w:bookmarkStart w:id="426" w:name="lt_pId951"/>
            <w:r w:rsidRPr="00E160FB">
              <w:rPr>
                <w:sz w:val="22"/>
                <w:szCs w:val="22"/>
              </w:rPr>
              <w:t>Q14/15</w:t>
            </w:r>
            <w:bookmarkEnd w:id="426"/>
          </w:p>
        </w:tc>
        <w:tc>
          <w:tcPr>
            <w:tcW w:w="2279" w:type="pct"/>
            <w:vAlign w:val="center"/>
            <w:hideMark/>
          </w:tcPr>
          <w:p w14:paraId="44A235FB" w14:textId="22638E41" w:rsidR="000F7E94" w:rsidRPr="00295544" w:rsidRDefault="000F7E94" w:rsidP="00E160FB">
            <w:pPr>
              <w:spacing w:before="40" w:after="40"/>
              <w:rPr>
                <w:rFonts w:eastAsia="SimSun"/>
                <w:sz w:val="22"/>
                <w:szCs w:val="22"/>
              </w:rPr>
            </w:pPr>
            <w:bookmarkStart w:id="427" w:name="lt_pId952"/>
            <w:r w:rsidRPr="00295544">
              <w:rPr>
                <w:rFonts w:eastAsia="SimSun"/>
                <w:sz w:val="22"/>
                <w:szCs w:val="22"/>
              </w:rPr>
              <w:t xml:space="preserve">Q14/15 </w:t>
            </w:r>
            <w:r w:rsidR="00ED1793" w:rsidRPr="00ED1793">
              <w:rPr>
                <w:sz w:val="22"/>
                <w:szCs w:val="22"/>
                <w:lang w:eastAsia="zh-CN"/>
              </w:rPr>
              <w:t>–</w:t>
            </w:r>
            <w:r w:rsidRPr="00295544">
              <w:rPr>
                <w:rFonts w:eastAsia="SimSun"/>
                <w:sz w:val="22"/>
                <w:szCs w:val="22"/>
              </w:rPr>
              <w:t xml:space="preserve"> G.875</w:t>
            </w:r>
            <w:bookmarkEnd w:id="427"/>
            <w:r w:rsidR="00B453AA" w:rsidRPr="00295544">
              <w:rPr>
                <w:rFonts w:eastAsia="SimSun" w:hint="eastAsia"/>
                <w:sz w:val="22"/>
                <w:szCs w:val="22"/>
                <w:lang w:eastAsia="zh-CN"/>
              </w:rPr>
              <w:t>建模</w:t>
            </w:r>
          </w:p>
        </w:tc>
      </w:tr>
      <w:tr w:rsidR="000F7E94" w:rsidRPr="00E160FB" w14:paraId="30F906B6" w14:textId="77777777" w:rsidTr="00E160FB">
        <w:trPr>
          <w:cantSplit/>
        </w:trPr>
        <w:tc>
          <w:tcPr>
            <w:tcW w:w="784" w:type="pct"/>
            <w:vAlign w:val="center"/>
            <w:hideMark/>
          </w:tcPr>
          <w:p w14:paraId="275BE8F1" w14:textId="77777777" w:rsidR="000F7E94" w:rsidRPr="00E160FB" w:rsidRDefault="000F7E94" w:rsidP="00E160FB">
            <w:pPr>
              <w:spacing w:before="40" w:after="40"/>
              <w:rPr>
                <w:sz w:val="22"/>
                <w:szCs w:val="22"/>
              </w:rPr>
            </w:pPr>
            <w:r w:rsidRPr="00E160FB">
              <w:rPr>
                <w:sz w:val="22"/>
                <w:szCs w:val="22"/>
              </w:rPr>
              <w:t>2019-11-25</w:t>
            </w:r>
          </w:p>
        </w:tc>
        <w:tc>
          <w:tcPr>
            <w:tcW w:w="1127" w:type="pct"/>
            <w:vAlign w:val="center"/>
            <w:hideMark/>
          </w:tcPr>
          <w:p w14:paraId="0C0438CD" w14:textId="08C69757"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903BC62" w14:textId="77777777" w:rsidR="000F7E94" w:rsidRPr="00E160FB" w:rsidRDefault="000F7E94" w:rsidP="00E160FB">
            <w:pPr>
              <w:spacing w:before="40" w:after="40"/>
              <w:jc w:val="center"/>
              <w:rPr>
                <w:sz w:val="22"/>
                <w:szCs w:val="22"/>
              </w:rPr>
            </w:pPr>
            <w:bookmarkStart w:id="428" w:name="lt_pId955"/>
            <w:r w:rsidRPr="00E160FB">
              <w:rPr>
                <w:sz w:val="22"/>
                <w:szCs w:val="22"/>
              </w:rPr>
              <w:t>Q14/15</w:t>
            </w:r>
            <w:bookmarkEnd w:id="428"/>
          </w:p>
        </w:tc>
        <w:tc>
          <w:tcPr>
            <w:tcW w:w="2279" w:type="pct"/>
            <w:vAlign w:val="center"/>
            <w:hideMark/>
          </w:tcPr>
          <w:p w14:paraId="3F5EC003" w14:textId="43B6AFBA" w:rsidR="000F7E94" w:rsidRPr="00295544" w:rsidRDefault="000F7E94" w:rsidP="00E160FB">
            <w:pPr>
              <w:spacing w:before="40" w:after="40"/>
              <w:rPr>
                <w:rFonts w:eastAsia="SimSun"/>
                <w:sz w:val="22"/>
                <w:szCs w:val="22"/>
              </w:rPr>
            </w:pPr>
            <w:bookmarkStart w:id="429" w:name="lt_pId956"/>
            <w:r w:rsidRPr="00295544">
              <w:rPr>
                <w:rFonts w:eastAsia="SimSun"/>
                <w:sz w:val="22"/>
                <w:szCs w:val="22"/>
              </w:rPr>
              <w:t xml:space="preserve">Q14/15 </w:t>
            </w:r>
            <w:r w:rsidR="00ED1793" w:rsidRPr="00ED1793">
              <w:rPr>
                <w:sz w:val="22"/>
                <w:szCs w:val="22"/>
                <w:lang w:eastAsia="zh-CN"/>
              </w:rPr>
              <w:t>–</w:t>
            </w:r>
            <w:r w:rsidRPr="00295544">
              <w:rPr>
                <w:rFonts w:eastAsia="SimSun"/>
                <w:sz w:val="22"/>
                <w:szCs w:val="22"/>
              </w:rPr>
              <w:t xml:space="preserve"> G.874</w:t>
            </w:r>
            <w:r w:rsidR="00B453AA" w:rsidRPr="00295544">
              <w:rPr>
                <w:rFonts w:eastAsia="SimSun" w:hint="eastAsia"/>
                <w:sz w:val="22"/>
                <w:szCs w:val="22"/>
                <w:lang w:eastAsia="zh-CN"/>
              </w:rPr>
              <w:t>和</w:t>
            </w:r>
            <w:r w:rsidRPr="00295544">
              <w:rPr>
                <w:rFonts w:eastAsia="SimSun"/>
                <w:sz w:val="22"/>
                <w:szCs w:val="22"/>
              </w:rPr>
              <w:t>G.7710</w:t>
            </w:r>
            <w:bookmarkEnd w:id="429"/>
            <w:r w:rsidR="00B453AA" w:rsidRPr="00295544">
              <w:rPr>
                <w:rFonts w:eastAsia="SimSun" w:hint="eastAsia"/>
                <w:sz w:val="22"/>
                <w:szCs w:val="22"/>
                <w:lang w:eastAsia="zh-CN"/>
              </w:rPr>
              <w:t>的统一</w:t>
            </w:r>
          </w:p>
        </w:tc>
      </w:tr>
      <w:tr w:rsidR="000F7E94" w:rsidRPr="00E160FB" w14:paraId="5808041B" w14:textId="77777777" w:rsidTr="00E160FB">
        <w:trPr>
          <w:cantSplit/>
        </w:trPr>
        <w:tc>
          <w:tcPr>
            <w:tcW w:w="784" w:type="pct"/>
            <w:vAlign w:val="center"/>
            <w:hideMark/>
          </w:tcPr>
          <w:p w14:paraId="5C8342DE" w14:textId="77777777" w:rsidR="000F7E94" w:rsidRPr="00E160FB" w:rsidRDefault="000F7E94" w:rsidP="00E160FB">
            <w:pPr>
              <w:spacing w:before="40" w:after="40"/>
              <w:rPr>
                <w:sz w:val="22"/>
                <w:szCs w:val="22"/>
              </w:rPr>
            </w:pPr>
            <w:r w:rsidRPr="00E160FB">
              <w:rPr>
                <w:sz w:val="22"/>
                <w:szCs w:val="22"/>
              </w:rPr>
              <w:lastRenderedPageBreak/>
              <w:t>2019-11-26</w:t>
            </w:r>
          </w:p>
        </w:tc>
        <w:tc>
          <w:tcPr>
            <w:tcW w:w="1127" w:type="pct"/>
            <w:vAlign w:val="center"/>
            <w:hideMark/>
          </w:tcPr>
          <w:p w14:paraId="32A914D1" w14:textId="1E800054"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B906B6C" w14:textId="77777777" w:rsidR="000F7E94" w:rsidRPr="00E160FB" w:rsidRDefault="000F7E94" w:rsidP="00E160FB">
            <w:pPr>
              <w:spacing w:before="40" w:after="40"/>
              <w:jc w:val="center"/>
              <w:rPr>
                <w:sz w:val="22"/>
                <w:szCs w:val="22"/>
              </w:rPr>
            </w:pPr>
            <w:bookmarkStart w:id="430" w:name="lt_pId959"/>
            <w:r w:rsidRPr="00E160FB">
              <w:rPr>
                <w:sz w:val="22"/>
                <w:szCs w:val="22"/>
              </w:rPr>
              <w:t>Q2/15</w:t>
            </w:r>
            <w:bookmarkEnd w:id="430"/>
          </w:p>
        </w:tc>
        <w:tc>
          <w:tcPr>
            <w:tcW w:w="2279" w:type="pct"/>
            <w:vAlign w:val="center"/>
            <w:hideMark/>
          </w:tcPr>
          <w:p w14:paraId="0E75CB61" w14:textId="62531355" w:rsidR="000F7E94" w:rsidRPr="00295544" w:rsidRDefault="000F7E94" w:rsidP="00E160FB">
            <w:pPr>
              <w:spacing w:before="40" w:after="40"/>
              <w:rPr>
                <w:rFonts w:eastAsia="SimSun"/>
                <w:sz w:val="22"/>
                <w:szCs w:val="22"/>
                <w:lang w:eastAsia="zh-CN"/>
              </w:rPr>
            </w:pPr>
            <w:bookmarkStart w:id="431" w:name="lt_pId960"/>
            <w:r w:rsidRPr="00295544">
              <w:rPr>
                <w:rFonts w:eastAsia="SimSun"/>
                <w:sz w:val="22"/>
                <w:szCs w:val="22"/>
                <w:lang w:eastAsia="zh-CN"/>
              </w:rPr>
              <w:t xml:space="preserve">Q2/15 </w:t>
            </w:r>
            <w:r w:rsidR="00B401A7" w:rsidRPr="00295544">
              <w:rPr>
                <w:rFonts w:eastAsia="SimSun"/>
                <w:sz w:val="22"/>
                <w:szCs w:val="22"/>
                <w:lang w:eastAsia="zh-CN"/>
              </w:rPr>
              <w:t>–</w:t>
            </w:r>
            <w:r w:rsidRPr="00295544">
              <w:rPr>
                <w:rFonts w:eastAsia="SimSun"/>
                <w:sz w:val="22"/>
                <w:szCs w:val="22"/>
                <w:lang w:eastAsia="zh-CN"/>
              </w:rPr>
              <w:t xml:space="preserve"> 2019</w:t>
            </w:r>
            <w:bookmarkEnd w:id="431"/>
            <w:r w:rsidR="00B401A7" w:rsidRPr="00295544">
              <w:rPr>
                <w:rFonts w:eastAsia="SimSun" w:hint="eastAsia"/>
                <w:sz w:val="22"/>
                <w:szCs w:val="22"/>
                <w:lang w:eastAsia="zh-CN"/>
              </w:rPr>
              <w:t>年</w:t>
            </w:r>
            <w:r w:rsidR="00B453AA" w:rsidRPr="00295544">
              <w:rPr>
                <w:rFonts w:eastAsia="SimSun"/>
                <w:sz w:val="22"/>
                <w:szCs w:val="22"/>
                <w:lang w:eastAsia="zh-CN"/>
              </w:rPr>
              <w:t>11</w:t>
            </w:r>
            <w:r w:rsidR="00B453AA" w:rsidRPr="00295544">
              <w:rPr>
                <w:rFonts w:eastAsia="SimSun" w:hint="eastAsia"/>
                <w:sz w:val="22"/>
                <w:szCs w:val="22"/>
                <w:lang w:eastAsia="zh-CN"/>
              </w:rPr>
              <w:t>月</w:t>
            </w:r>
            <w:r w:rsidR="00B453AA" w:rsidRPr="00295544">
              <w:rPr>
                <w:rFonts w:eastAsia="SimSun" w:hint="eastAsia"/>
                <w:sz w:val="22"/>
                <w:szCs w:val="22"/>
                <w:lang w:eastAsia="zh-CN"/>
              </w:rPr>
              <w:t>1</w:t>
            </w:r>
            <w:r w:rsidR="00B453AA" w:rsidRPr="00295544">
              <w:rPr>
                <w:rFonts w:eastAsia="SimSun"/>
                <w:sz w:val="22"/>
                <w:szCs w:val="22"/>
                <w:lang w:eastAsia="zh-CN"/>
              </w:rPr>
              <w:t>9</w:t>
            </w:r>
            <w:r w:rsidR="00B453AA" w:rsidRPr="00295544">
              <w:rPr>
                <w:rFonts w:eastAsia="SimSun" w:hint="eastAsia"/>
                <w:sz w:val="22"/>
                <w:szCs w:val="22"/>
                <w:lang w:eastAsia="zh-CN"/>
              </w:rPr>
              <w:t>日会议的未讨论文稿</w:t>
            </w:r>
          </w:p>
        </w:tc>
      </w:tr>
      <w:tr w:rsidR="000F7E94" w:rsidRPr="00E160FB" w14:paraId="73B9A6F1" w14:textId="77777777" w:rsidTr="00E160FB">
        <w:trPr>
          <w:cantSplit/>
        </w:trPr>
        <w:tc>
          <w:tcPr>
            <w:tcW w:w="784" w:type="pct"/>
            <w:vAlign w:val="center"/>
            <w:hideMark/>
          </w:tcPr>
          <w:p w14:paraId="46925EAB" w14:textId="77777777" w:rsidR="000F7E94" w:rsidRPr="00E160FB" w:rsidRDefault="000F7E94" w:rsidP="00E160FB">
            <w:pPr>
              <w:spacing w:before="40" w:after="40"/>
              <w:rPr>
                <w:sz w:val="22"/>
                <w:szCs w:val="22"/>
              </w:rPr>
            </w:pPr>
            <w:r w:rsidRPr="00E160FB">
              <w:rPr>
                <w:sz w:val="22"/>
                <w:szCs w:val="22"/>
              </w:rPr>
              <w:t>2019-12-02</w:t>
            </w:r>
          </w:p>
        </w:tc>
        <w:tc>
          <w:tcPr>
            <w:tcW w:w="1127" w:type="pct"/>
            <w:vAlign w:val="center"/>
            <w:hideMark/>
          </w:tcPr>
          <w:p w14:paraId="78469E4F" w14:textId="099DEE73"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83434E2" w14:textId="77777777" w:rsidR="000F7E94" w:rsidRPr="00E160FB" w:rsidRDefault="000F7E94" w:rsidP="00E160FB">
            <w:pPr>
              <w:spacing w:before="40" w:after="40"/>
              <w:jc w:val="center"/>
              <w:rPr>
                <w:sz w:val="22"/>
                <w:szCs w:val="22"/>
              </w:rPr>
            </w:pPr>
            <w:bookmarkStart w:id="432" w:name="lt_pId963"/>
            <w:r w:rsidRPr="00E160FB">
              <w:rPr>
                <w:sz w:val="22"/>
                <w:szCs w:val="22"/>
              </w:rPr>
              <w:t>Q14/15</w:t>
            </w:r>
            <w:bookmarkEnd w:id="432"/>
          </w:p>
        </w:tc>
        <w:tc>
          <w:tcPr>
            <w:tcW w:w="2279" w:type="pct"/>
            <w:vAlign w:val="center"/>
            <w:hideMark/>
          </w:tcPr>
          <w:p w14:paraId="15DDA96E" w14:textId="76DFA9D8" w:rsidR="000F7E94" w:rsidRPr="00295544" w:rsidRDefault="000F7E94" w:rsidP="00E160FB">
            <w:pPr>
              <w:spacing w:before="40" w:after="40"/>
              <w:rPr>
                <w:rFonts w:eastAsia="SimSun"/>
                <w:sz w:val="22"/>
                <w:szCs w:val="22"/>
              </w:rPr>
            </w:pPr>
            <w:bookmarkStart w:id="433" w:name="lt_pId964"/>
            <w:r w:rsidRPr="00295544">
              <w:rPr>
                <w:rFonts w:eastAsia="SimSun"/>
                <w:sz w:val="22"/>
                <w:szCs w:val="22"/>
              </w:rPr>
              <w:t xml:space="preserve">Q14/15 </w:t>
            </w:r>
            <w:r w:rsidR="00ED1793" w:rsidRPr="00ED1793">
              <w:rPr>
                <w:sz w:val="22"/>
                <w:szCs w:val="22"/>
                <w:lang w:eastAsia="zh-CN"/>
              </w:rPr>
              <w:t>–</w:t>
            </w:r>
            <w:r w:rsidRPr="00295544">
              <w:rPr>
                <w:rFonts w:eastAsia="SimSun"/>
                <w:sz w:val="22"/>
                <w:szCs w:val="22"/>
              </w:rPr>
              <w:t xml:space="preserve"> G.875</w:t>
            </w:r>
            <w:bookmarkEnd w:id="433"/>
            <w:r w:rsidR="00737B26" w:rsidRPr="00295544">
              <w:rPr>
                <w:rFonts w:eastAsia="SimSun" w:hint="eastAsia"/>
                <w:sz w:val="22"/>
                <w:szCs w:val="22"/>
                <w:lang w:eastAsia="zh-CN"/>
              </w:rPr>
              <w:t>建模</w:t>
            </w:r>
          </w:p>
        </w:tc>
      </w:tr>
      <w:tr w:rsidR="000F7E94" w:rsidRPr="00E160FB" w14:paraId="7B437EC8" w14:textId="77777777" w:rsidTr="00E160FB">
        <w:trPr>
          <w:cantSplit/>
        </w:trPr>
        <w:tc>
          <w:tcPr>
            <w:tcW w:w="784" w:type="pct"/>
            <w:vAlign w:val="center"/>
            <w:hideMark/>
          </w:tcPr>
          <w:p w14:paraId="34465E6B" w14:textId="77777777" w:rsidR="000F7E94" w:rsidRPr="00E160FB" w:rsidRDefault="000F7E94" w:rsidP="00E160FB">
            <w:pPr>
              <w:spacing w:before="40" w:after="40"/>
              <w:rPr>
                <w:sz w:val="22"/>
                <w:szCs w:val="22"/>
              </w:rPr>
            </w:pPr>
            <w:r w:rsidRPr="00E160FB">
              <w:rPr>
                <w:sz w:val="22"/>
                <w:szCs w:val="22"/>
              </w:rPr>
              <w:t>2019-12-03</w:t>
            </w:r>
          </w:p>
        </w:tc>
        <w:tc>
          <w:tcPr>
            <w:tcW w:w="1127" w:type="pct"/>
            <w:vAlign w:val="center"/>
            <w:hideMark/>
          </w:tcPr>
          <w:p w14:paraId="0AA0F3E2" w14:textId="1F14D58E"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BB8E3BE" w14:textId="77777777" w:rsidR="000F7E94" w:rsidRPr="00E160FB" w:rsidRDefault="000F7E94" w:rsidP="00E160FB">
            <w:pPr>
              <w:spacing w:before="40" w:after="40"/>
              <w:jc w:val="center"/>
              <w:rPr>
                <w:sz w:val="22"/>
                <w:szCs w:val="22"/>
              </w:rPr>
            </w:pPr>
            <w:bookmarkStart w:id="434" w:name="lt_pId967"/>
            <w:r w:rsidRPr="00E160FB">
              <w:rPr>
                <w:sz w:val="22"/>
                <w:szCs w:val="22"/>
              </w:rPr>
              <w:t>Q14/15</w:t>
            </w:r>
            <w:bookmarkEnd w:id="434"/>
          </w:p>
        </w:tc>
        <w:tc>
          <w:tcPr>
            <w:tcW w:w="2279" w:type="pct"/>
            <w:vAlign w:val="center"/>
            <w:hideMark/>
          </w:tcPr>
          <w:p w14:paraId="5F05C42B" w14:textId="22278F89" w:rsidR="000F7E94" w:rsidRPr="00295544" w:rsidRDefault="000F7E94" w:rsidP="00E160FB">
            <w:pPr>
              <w:spacing w:before="40" w:after="40"/>
              <w:rPr>
                <w:rFonts w:eastAsia="SimSun"/>
                <w:sz w:val="22"/>
                <w:szCs w:val="22"/>
              </w:rPr>
            </w:pPr>
            <w:bookmarkStart w:id="435" w:name="lt_pId968"/>
            <w:r w:rsidRPr="00295544">
              <w:rPr>
                <w:rFonts w:eastAsia="SimSun"/>
                <w:sz w:val="22"/>
                <w:szCs w:val="22"/>
              </w:rPr>
              <w:t xml:space="preserve">Q14/15 </w:t>
            </w:r>
            <w:r w:rsidR="00ED1793" w:rsidRPr="00ED1793">
              <w:rPr>
                <w:sz w:val="22"/>
                <w:szCs w:val="22"/>
                <w:lang w:eastAsia="zh-CN"/>
              </w:rPr>
              <w:t>–</w:t>
            </w:r>
            <w:r w:rsidRPr="00295544">
              <w:rPr>
                <w:rFonts w:eastAsia="SimSun"/>
                <w:sz w:val="22"/>
                <w:szCs w:val="22"/>
              </w:rPr>
              <w:t xml:space="preserve"> G.7718</w:t>
            </w:r>
            <w:r w:rsidR="00737B26" w:rsidRPr="00295544">
              <w:rPr>
                <w:rFonts w:eastAsia="SimSun" w:hint="eastAsia"/>
                <w:sz w:val="22"/>
                <w:szCs w:val="22"/>
                <w:lang w:eastAsia="zh-CN"/>
              </w:rPr>
              <w:t>的起草</w:t>
            </w:r>
            <w:bookmarkEnd w:id="435"/>
          </w:p>
        </w:tc>
      </w:tr>
      <w:tr w:rsidR="000F7E94" w:rsidRPr="00E160FB" w14:paraId="1C5B935E" w14:textId="77777777" w:rsidTr="00E160FB">
        <w:trPr>
          <w:cantSplit/>
        </w:trPr>
        <w:tc>
          <w:tcPr>
            <w:tcW w:w="784" w:type="pct"/>
            <w:vAlign w:val="center"/>
            <w:hideMark/>
          </w:tcPr>
          <w:p w14:paraId="6763C4B3" w14:textId="59DEEF0B" w:rsidR="000F7E94" w:rsidRPr="00E160FB" w:rsidRDefault="000F7E94" w:rsidP="00E160FB">
            <w:pPr>
              <w:spacing w:before="40" w:after="40"/>
              <w:rPr>
                <w:sz w:val="22"/>
                <w:szCs w:val="22"/>
              </w:rPr>
            </w:pPr>
            <w:r w:rsidRPr="00E160FB">
              <w:rPr>
                <w:sz w:val="22"/>
                <w:szCs w:val="22"/>
              </w:rPr>
              <w:t>2019-12-09</w:t>
            </w:r>
            <w:r w:rsidRPr="00E160FB">
              <w:rPr>
                <w:sz w:val="22"/>
                <w:szCs w:val="22"/>
              </w:rPr>
              <w:br/>
            </w:r>
            <w:r w:rsidR="006058A9">
              <w:rPr>
                <w:rFonts w:ascii="SimSun" w:eastAsia="SimSun" w:hAnsi="SimSun" w:cs="SimSun" w:hint="eastAsia"/>
                <w:sz w:val="22"/>
                <w:szCs w:val="22"/>
              </w:rPr>
              <w:t>至</w:t>
            </w:r>
            <w:r w:rsidRPr="00E160FB">
              <w:rPr>
                <w:sz w:val="22"/>
                <w:szCs w:val="22"/>
              </w:rPr>
              <w:br/>
              <w:t>2019-12-12</w:t>
            </w:r>
          </w:p>
        </w:tc>
        <w:tc>
          <w:tcPr>
            <w:tcW w:w="1127" w:type="pct"/>
            <w:vAlign w:val="center"/>
            <w:hideMark/>
          </w:tcPr>
          <w:p w14:paraId="797E0594" w14:textId="12A97541" w:rsidR="000F7E94" w:rsidRPr="00E160FB" w:rsidRDefault="00737B26" w:rsidP="00E160FB">
            <w:pPr>
              <w:spacing w:before="40" w:after="40"/>
              <w:jc w:val="center"/>
              <w:rPr>
                <w:rFonts w:eastAsia="SimSun"/>
                <w:sz w:val="22"/>
                <w:szCs w:val="22"/>
              </w:rPr>
            </w:pPr>
            <w:bookmarkStart w:id="436" w:name="lt_pId972"/>
            <w:r w:rsidRPr="00E160FB">
              <w:rPr>
                <w:rFonts w:eastAsia="SimSun" w:hint="eastAsia"/>
                <w:sz w:val="22"/>
                <w:szCs w:val="22"/>
                <w:lang w:eastAsia="zh-CN"/>
              </w:rPr>
              <w:t>西班牙</w:t>
            </w:r>
            <w:r w:rsidR="000F7E94" w:rsidRPr="00E160FB">
              <w:rPr>
                <w:rFonts w:eastAsia="SimSun"/>
                <w:sz w:val="22"/>
                <w:szCs w:val="22"/>
              </w:rPr>
              <w:t>[</w:t>
            </w:r>
            <w:r w:rsidRPr="00E160FB">
              <w:rPr>
                <w:rFonts w:eastAsia="SimSun" w:hint="eastAsia"/>
                <w:sz w:val="22"/>
                <w:szCs w:val="22"/>
                <w:lang w:eastAsia="zh-CN"/>
              </w:rPr>
              <w:t>巴塞罗那</w:t>
            </w:r>
            <w:r w:rsidR="000F7E94" w:rsidRPr="00E160FB">
              <w:rPr>
                <w:rFonts w:eastAsia="SimSun"/>
                <w:sz w:val="22"/>
                <w:szCs w:val="22"/>
              </w:rPr>
              <w:t>]/ MaxLinear</w:t>
            </w:r>
            <w:bookmarkEnd w:id="436"/>
          </w:p>
        </w:tc>
        <w:tc>
          <w:tcPr>
            <w:tcW w:w="810" w:type="pct"/>
            <w:vAlign w:val="center"/>
            <w:hideMark/>
          </w:tcPr>
          <w:p w14:paraId="72A8F6F3" w14:textId="77777777" w:rsidR="000F7E94" w:rsidRPr="00E160FB" w:rsidRDefault="000F7E94" w:rsidP="00E160FB">
            <w:pPr>
              <w:spacing w:before="40" w:after="40"/>
              <w:jc w:val="center"/>
              <w:rPr>
                <w:sz w:val="22"/>
                <w:szCs w:val="22"/>
              </w:rPr>
            </w:pPr>
            <w:bookmarkStart w:id="437" w:name="lt_pId973"/>
            <w:r w:rsidRPr="00E160FB">
              <w:rPr>
                <w:sz w:val="22"/>
                <w:szCs w:val="22"/>
              </w:rPr>
              <w:t>Q18/15</w:t>
            </w:r>
            <w:bookmarkEnd w:id="437"/>
          </w:p>
        </w:tc>
        <w:tc>
          <w:tcPr>
            <w:tcW w:w="2279" w:type="pct"/>
            <w:vAlign w:val="center"/>
            <w:hideMark/>
          </w:tcPr>
          <w:p w14:paraId="5716AF9A" w14:textId="45B50600" w:rsidR="000F7E94" w:rsidRPr="00295544" w:rsidRDefault="00737B26" w:rsidP="00E160FB">
            <w:pPr>
              <w:spacing w:before="40" w:after="40"/>
              <w:rPr>
                <w:rFonts w:eastAsia="SimSun"/>
                <w:sz w:val="22"/>
                <w:szCs w:val="22"/>
              </w:rPr>
            </w:pPr>
            <w:bookmarkStart w:id="438" w:name="lt_pId974"/>
            <w:r w:rsidRPr="00295544">
              <w:rPr>
                <w:rFonts w:eastAsia="SimSun" w:hint="eastAsia"/>
                <w:sz w:val="22"/>
                <w:szCs w:val="22"/>
                <w:lang w:eastAsia="zh-CN"/>
              </w:rPr>
              <w:t>全部</w:t>
            </w:r>
            <w:r w:rsidR="000F7E94" w:rsidRPr="00295544">
              <w:rPr>
                <w:rFonts w:eastAsia="SimSun"/>
                <w:sz w:val="22"/>
                <w:szCs w:val="22"/>
              </w:rPr>
              <w:t>Q18/15</w:t>
            </w:r>
            <w:bookmarkEnd w:id="438"/>
          </w:p>
        </w:tc>
      </w:tr>
      <w:tr w:rsidR="000F7E94" w:rsidRPr="00E160FB" w14:paraId="077C830F" w14:textId="77777777" w:rsidTr="00E160FB">
        <w:trPr>
          <w:cantSplit/>
        </w:trPr>
        <w:tc>
          <w:tcPr>
            <w:tcW w:w="784" w:type="pct"/>
            <w:vAlign w:val="center"/>
            <w:hideMark/>
          </w:tcPr>
          <w:p w14:paraId="0031509F" w14:textId="77777777" w:rsidR="000F7E94" w:rsidRPr="00E160FB" w:rsidRDefault="000F7E94" w:rsidP="00E160FB">
            <w:pPr>
              <w:spacing w:before="40" w:after="40"/>
              <w:rPr>
                <w:sz w:val="22"/>
                <w:szCs w:val="22"/>
              </w:rPr>
            </w:pPr>
            <w:r w:rsidRPr="00E160FB">
              <w:rPr>
                <w:sz w:val="22"/>
                <w:szCs w:val="22"/>
              </w:rPr>
              <w:t>2019-12-16</w:t>
            </w:r>
          </w:p>
        </w:tc>
        <w:tc>
          <w:tcPr>
            <w:tcW w:w="1127" w:type="pct"/>
            <w:vAlign w:val="center"/>
            <w:hideMark/>
          </w:tcPr>
          <w:p w14:paraId="7EEEA492" w14:textId="35AFFEB3"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42C79D1" w14:textId="77777777" w:rsidR="000F7E94" w:rsidRPr="00E160FB" w:rsidRDefault="000F7E94" w:rsidP="00E160FB">
            <w:pPr>
              <w:spacing w:before="40" w:after="40"/>
              <w:jc w:val="center"/>
              <w:rPr>
                <w:sz w:val="22"/>
                <w:szCs w:val="22"/>
              </w:rPr>
            </w:pPr>
            <w:bookmarkStart w:id="439" w:name="lt_pId977"/>
            <w:r w:rsidRPr="00E160FB">
              <w:rPr>
                <w:sz w:val="22"/>
                <w:szCs w:val="22"/>
              </w:rPr>
              <w:t>Q14/15</w:t>
            </w:r>
            <w:bookmarkEnd w:id="439"/>
          </w:p>
        </w:tc>
        <w:tc>
          <w:tcPr>
            <w:tcW w:w="2279" w:type="pct"/>
            <w:vAlign w:val="center"/>
            <w:hideMark/>
          </w:tcPr>
          <w:p w14:paraId="594A03B1" w14:textId="70E5A983" w:rsidR="000F7E94" w:rsidRPr="00295544" w:rsidRDefault="000F7E94" w:rsidP="00E160FB">
            <w:pPr>
              <w:spacing w:before="40" w:after="40"/>
              <w:rPr>
                <w:rFonts w:eastAsia="SimSun"/>
                <w:sz w:val="22"/>
                <w:szCs w:val="22"/>
              </w:rPr>
            </w:pPr>
            <w:bookmarkStart w:id="440" w:name="lt_pId978"/>
            <w:r w:rsidRPr="00295544">
              <w:rPr>
                <w:rFonts w:eastAsia="SimSun"/>
                <w:sz w:val="22"/>
                <w:szCs w:val="22"/>
              </w:rPr>
              <w:t xml:space="preserve">Q14/15 </w:t>
            </w:r>
            <w:r w:rsidR="00ED1793" w:rsidRPr="00ED1793">
              <w:rPr>
                <w:sz w:val="22"/>
                <w:szCs w:val="22"/>
                <w:lang w:eastAsia="zh-CN"/>
              </w:rPr>
              <w:t>–</w:t>
            </w:r>
            <w:r w:rsidRPr="00295544">
              <w:rPr>
                <w:rFonts w:eastAsia="SimSun"/>
                <w:sz w:val="22"/>
                <w:szCs w:val="22"/>
              </w:rPr>
              <w:t xml:space="preserve"> G.875</w:t>
            </w:r>
            <w:bookmarkEnd w:id="440"/>
            <w:r w:rsidR="00737B26" w:rsidRPr="00295544">
              <w:rPr>
                <w:rFonts w:eastAsia="SimSun" w:hint="eastAsia"/>
                <w:sz w:val="22"/>
                <w:szCs w:val="22"/>
                <w:lang w:eastAsia="zh-CN"/>
              </w:rPr>
              <w:t>建模</w:t>
            </w:r>
          </w:p>
        </w:tc>
      </w:tr>
      <w:tr w:rsidR="000F7E94" w:rsidRPr="00E160FB" w14:paraId="49103F75" w14:textId="77777777" w:rsidTr="00E160FB">
        <w:trPr>
          <w:cantSplit/>
        </w:trPr>
        <w:tc>
          <w:tcPr>
            <w:tcW w:w="784" w:type="pct"/>
            <w:vAlign w:val="center"/>
            <w:hideMark/>
          </w:tcPr>
          <w:p w14:paraId="4EBC7D30" w14:textId="77777777" w:rsidR="000F7E94" w:rsidRPr="00E160FB" w:rsidRDefault="000F7E94" w:rsidP="00E160FB">
            <w:pPr>
              <w:spacing w:before="40" w:after="40"/>
              <w:rPr>
                <w:sz w:val="22"/>
                <w:szCs w:val="22"/>
              </w:rPr>
            </w:pPr>
            <w:r w:rsidRPr="00E160FB">
              <w:rPr>
                <w:sz w:val="22"/>
                <w:szCs w:val="22"/>
              </w:rPr>
              <w:t>2019-12-17</w:t>
            </w:r>
          </w:p>
        </w:tc>
        <w:tc>
          <w:tcPr>
            <w:tcW w:w="1127" w:type="pct"/>
            <w:vAlign w:val="center"/>
            <w:hideMark/>
          </w:tcPr>
          <w:p w14:paraId="301B70C2" w14:textId="64F655AB"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7C17F8C" w14:textId="77777777" w:rsidR="000F7E94" w:rsidRPr="00E160FB" w:rsidRDefault="000F7E94" w:rsidP="00E160FB">
            <w:pPr>
              <w:spacing w:before="40" w:after="40"/>
              <w:jc w:val="center"/>
              <w:rPr>
                <w:sz w:val="22"/>
                <w:szCs w:val="22"/>
              </w:rPr>
            </w:pPr>
            <w:bookmarkStart w:id="441" w:name="lt_pId981"/>
            <w:r w:rsidRPr="00E160FB">
              <w:rPr>
                <w:sz w:val="22"/>
                <w:szCs w:val="22"/>
              </w:rPr>
              <w:t>Q14/15</w:t>
            </w:r>
            <w:bookmarkEnd w:id="441"/>
          </w:p>
        </w:tc>
        <w:tc>
          <w:tcPr>
            <w:tcW w:w="2279" w:type="pct"/>
            <w:vAlign w:val="center"/>
            <w:hideMark/>
          </w:tcPr>
          <w:p w14:paraId="4546D2C2" w14:textId="63C586D5" w:rsidR="000F7E94" w:rsidRPr="00295544" w:rsidRDefault="000F7E94" w:rsidP="00E160FB">
            <w:pPr>
              <w:spacing w:before="40" w:after="40"/>
              <w:rPr>
                <w:rFonts w:eastAsia="SimSun"/>
                <w:sz w:val="22"/>
                <w:szCs w:val="22"/>
              </w:rPr>
            </w:pPr>
            <w:bookmarkStart w:id="442" w:name="lt_pId982"/>
            <w:r w:rsidRPr="00295544">
              <w:rPr>
                <w:rFonts w:eastAsia="SimSun"/>
                <w:sz w:val="22"/>
                <w:szCs w:val="22"/>
              </w:rPr>
              <w:t xml:space="preserve">Q14/15 </w:t>
            </w:r>
            <w:r w:rsidR="00ED1793" w:rsidRPr="00ED1793">
              <w:rPr>
                <w:sz w:val="22"/>
                <w:szCs w:val="22"/>
                <w:lang w:eastAsia="zh-CN"/>
              </w:rPr>
              <w:t>–</w:t>
            </w:r>
            <w:r w:rsidRPr="00295544">
              <w:rPr>
                <w:rFonts w:eastAsia="SimSun"/>
                <w:sz w:val="22"/>
                <w:szCs w:val="22"/>
              </w:rPr>
              <w:t xml:space="preserve"> G.875</w:t>
            </w:r>
            <w:bookmarkEnd w:id="442"/>
            <w:r w:rsidR="00737B26" w:rsidRPr="00295544">
              <w:rPr>
                <w:rFonts w:eastAsia="SimSun" w:hint="eastAsia"/>
                <w:sz w:val="22"/>
                <w:szCs w:val="22"/>
                <w:lang w:eastAsia="zh-CN"/>
              </w:rPr>
              <w:t>建模</w:t>
            </w:r>
          </w:p>
        </w:tc>
      </w:tr>
      <w:tr w:rsidR="000F7E94" w:rsidRPr="00E160FB" w14:paraId="660B9C94" w14:textId="77777777" w:rsidTr="00E160FB">
        <w:trPr>
          <w:cantSplit/>
        </w:trPr>
        <w:tc>
          <w:tcPr>
            <w:tcW w:w="784" w:type="pct"/>
            <w:vAlign w:val="center"/>
            <w:hideMark/>
          </w:tcPr>
          <w:p w14:paraId="0F5F4353" w14:textId="77777777" w:rsidR="000F7E94" w:rsidRPr="00E160FB" w:rsidRDefault="000F7E94" w:rsidP="00E160FB">
            <w:pPr>
              <w:spacing w:before="40" w:after="40"/>
              <w:rPr>
                <w:sz w:val="22"/>
                <w:szCs w:val="22"/>
              </w:rPr>
            </w:pPr>
            <w:r w:rsidRPr="00E160FB">
              <w:rPr>
                <w:sz w:val="22"/>
                <w:szCs w:val="22"/>
              </w:rPr>
              <w:t>2019-12-17</w:t>
            </w:r>
          </w:p>
        </w:tc>
        <w:tc>
          <w:tcPr>
            <w:tcW w:w="1127" w:type="pct"/>
            <w:vAlign w:val="center"/>
            <w:hideMark/>
          </w:tcPr>
          <w:p w14:paraId="54A67622" w14:textId="564DF7EC"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10ECBEC" w14:textId="77777777" w:rsidR="000F7E94" w:rsidRPr="00E160FB" w:rsidRDefault="000F7E94" w:rsidP="00E160FB">
            <w:pPr>
              <w:spacing w:before="40" w:after="40"/>
              <w:jc w:val="center"/>
              <w:rPr>
                <w:sz w:val="22"/>
                <w:szCs w:val="22"/>
              </w:rPr>
            </w:pPr>
            <w:bookmarkStart w:id="443" w:name="lt_pId985"/>
            <w:r w:rsidRPr="00E160FB">
              <w:rPr>
                <w:sz w:val="22"/>
                <w:szCs w:val="22"/>
              </w:rPr>
              <w:t>Q2/15</w:t>
            </w:r>
            <w:bookmarkEnd w:id="443"/>
          </w:p>
        </w:tc>
        <w:tc>
          <w:tcPr>
            <w:tcW w:w="2279" w:type="pct"/>
            <w:vAlign w:val="center"/>
            <w:hideMark/>
          </w:tcPr>
          <w:p w14:paraId="7FB1E0D7" w14:textId="69E0EA48" w:rsidR="000F7E94" w:rsidRPr="00295544" w:rsidRDefault="00B401A7" w:rsidP="00E160FB">
            <w:pPr>
              <w:spacing w:before="40" w:after="40"/>
              <w:rPr>
                <w:rFonts w:eastAsia="SimSun"/>
                <w:sz w:val="22"/>
                <w:szCs w:val="22"/>
              </w:rPr>
            </w:pPr>
            <w:r w:rsidRPr="00295544">
              <w:rPr>
                <w:rFonts w:eastAsia="SimSun" w:hint="eastAsia"/>
                <w:sz w:val="22"/>
                <w:szCs w:val="22"/>
                <w:lang w:eastAsia="zh-CN"/>
              </w:rPr>
              <w:t>制定中的所有文件</w:t>
            </w:r>
          </w:p>
        </w:tc>
      </w:tr>
      <w:tr w:rsidR="000F7E94" w:rsidRPr="00E160FB" w14:paraId="0D68DFD0" w14:textId="77777777" w:rsidTr="00E160FB">
        <w:trPr>
          <w:cantSplit/>
        </w:trPr>
        <w:tc>
          <w:tcPr>
            <w:tcW w:w="784" w:type="pct"/>
            <w:vAlign w:val="center"/>
            <w:hideMark/>
          </w:tcPr>
          <w:p w14:paraId="6682B8FF" w14:textId="77777777" w:rsidR="000F7E94" w:rsidRPr="00E160FB" w:rsidRDefault="000F7E94" w:rsidP="00E160FB">
            <w:pPr>
              <w:spacing w:before="40" w:after="40"/>
              <w:rPr>
                <w:sz w:val="22"/>
                <w:szCs w:val="22"/>
              </w:rPr>
            </w:pPr>
            <w:r w:rsidRPr="00E160FB">
              <w:rPr>
                <w:sz w:val="22"/>
                <w:szCs w:val="22"/>
              </w:rPr>
              <w:t>2020-01-13</w:t>
            </w:r>
          </w:p>
        </w:tc>
        <w:tc>
          <w:tcPr>
            <w:tcW w:w="1127" w:type="pct"/>
            <w:vAlign w:val="center"/>
            <w:hideMark/>
          </w:tcPr>
          <w:p w14:paraId="400009AB" w14:textId="403D393F"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C7FC8B3" w14:textId="77777777" w:rsidR="000F7E94" w:rsidRPr="00E160FB" w:rsidRDefault="000F7E94" w:rsidP="00E160FB">
            <w:pPr>
              <w:spacing w:before="40" w:after="40"/>
              <w:jc w:val="center"/>
              <w:rPr>
                <w:sz w:val="22"/>
                <w:szCs w:val="22"/>
              </w:rPr>
            </w:pPr>
            <w:bookmarkStart w:id="444" w:name="lt_pId989"/>
            <w:r w:rsidRPr="00E160FB">
              <w:rPr>
                <w:sz w:val="22"/>
                <w:szCs w:val="22"/>
              </w:rPr>
              <w:t>Q14/15</w:t>
            </w:r>
            <w:bookmarkEnd w:id="444"/>
          </w:p>
        </w:tc>
        <w:tc>
          <w:tcPr>
            <w:tcW w:w="2279" w:type="pct"/>
            <w:vAlign w:val="center"/>
            <w:hideMark/>
          </w:tcPr>
          <w:p w14:paraId="2D43643A" w14:textId="28E0F9E3" w:rsidR="000F7E94" w:rsidRPr="00295544" w:rsidRDefault="007C3BCF" w:rsidP="00E160FB">
            <w:pPr>
              <w:spacing w:before="40" w:after="40"/>
              <w:rPr>
                <w:rFonts w:eastAsia="SimSun"/>
                <w:sz w:val="22"/>
                <w:szCs w:val="22"/>
                <w:lang w:eastAsia="zh-CN"/>
              </w:rPr>
            </w:pPr>
            <w:bookmarkStart w:id="445" w:name="lt_pId990"/>
            <w:r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Pr="00295544">
              <w:rPr>
                <w:rFonts w:eastAsia="SimSun"/>
                <w:sz w:val="22"/>
                <w:szCs w:val="22"/>
                <w:lang w:eastAsia="zh-CN"/>
              </w:rPr>
              <w:t>5</w:t>
            </w:r>
            <w:r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445"/>
          </w:p>
        </w:tc>
      </w:tr>
      <w:tr w:rsidR="000F7E94" w:rsidRPr="00E160FB" w14:paraId="5B4E9196" w14:textId="77777777" w:rsidTr="00E160FB">
        <w:trPr>
          <w:cantSplit/>
        </w:trPr>
        <w:tc>
          <w:tcPr>
            <w:tcW w:w="784" w:type="pct"/>
            <w:vAlign w:val="center"/>
            <w:hideMark/>
          </w:tcPr>
          <w:p w14:paraId="0B5EE0C5" w14:textId="77777777" w:rsidR="000F7E94" w:rsidRPr="00E160FB" w:rsidRDefault="000F7E94" w:rsidP="00E160FB">
            <w:pPr>
              <w:spacing w:before="40" w:after="40"/>
              <w:rPr>
                <w:sz w:val="22"/>
                <w:szCs w:val="22"/>
              </w:rPr>
            </w:pPr>
            <w:r w:rsidRPr="00E160FB">
              <w:rPr>
                <w:sz w:val="22"/>
                <w:szCs w:val="22"/>
              </w:rPr>
              <w:t>2020-01-13</w:t>
            </w:r>
          </w:p>
        </w:tc>
        <w:tc>
          <w:tcPr>
            <w:tcW w:w="1127" w:type="pct"/>
            <w:vAlign w:val="center"/>
            <w:hideMark/>
          </w:tcPr>
          <w:p w14:paraId="51E18D81" w14:textId="6A619FE1"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4FE6095" w14:textId="77777777" w:rsidR="000F7E94" w:rsidRPr="00E160FB" w:rsidRDefault="000F7E94" w:rsidP="00E160FB">
            <w:pPr>
              <w:spacing w:before="40" w:after="40"/>
              <w:jc w:val="center"/>
              <w:rPr>
                <w:sz w:val="22"/>
                <w:szCs w:val="22"/>
              </w:rPr>
            </w:pPr>
            <w:bookmarkStart w:id="446" w:name="lt_pId993"/>
            <w:r w:rsidRPr="00E160FB">
              <w:rPr>
                <w:sz w:val="22"/>
                <w:szCs w:val="22"/>
              </w:rPr>
              <w:t>Q18/15</w:t>
            </w:r>
            <w:bookmarkEnd w:id="446"/>
          </w:p>
        </w:tc>
        <w:tc>
          <w:tcPr>
            <w:tcW w:w="2279" w:type="pct"/>
            <w:vAlign w:val="center"/>
            <w:hideMark/>
          </w:tcPr>
          <w:p w14:paraId="3DCC2259" w14:textId="5B948DCF" w:rsidR="000F7E94" w:rsidRPr="00295544" w:rsidRDefault="000F7E94" w:rsidP="00E160FB">
            <w:pPr>
              <w:spacing w:before="40" w:after="40"/>
              <w:rPr>
                <w:rFonts w:eastAsia="SimSun"/>
                <w:sz w:val="22"/>
                <w:szCs w:val="22"/>
                <w:lang w:eastAsia="zh-CN"/>
              </w:rPr>
            </w:pPr>
            <w:bookmarkStart w:id="447" w:name="lt_pId994"/>
            <w:r w:rsidRPr="00295544">
              <w:rPr>
                <w:rFonts w:eastAsia="SimSun"/>
                <w:sz w:val="22"/>
                <w:szCs w:val="22"/>
                <w:lang w:eastAsia="zh-CN"/>
              </w:rPr>
              <w:t xml:space="preserve">Q18/15 </w:t>
            </w:r>
            <w:r w:rsidR="00ED1793" w:rsidRPr="00ED1793">
              <w:rPr>
                <w:sz w:val="22"/>
                <w:szCs w:val="22"/>
                <w:lang w:eastAsia="zh-CN"/>
              </w:rPr>
              <w:t>–</w:t>
            </w:r>
            <w:r w:rsidRPr="00295544">
              <w:rPr>
                <w:rFonts w:eastAsia="SimSun"/>
                <w:sz w:val="22"/>
                <w:szCs w:val="22"/>
                <w:lang w:eastAsia="zh-CN"/>
              </w:rPr>
              <w:t xml:space="preserve"> LC</w:t>
            </w:r>
            <w:r w:rsidR="00280007" w:rsidRPr="00295544">
              <w:rPr>
                <w:rFonts w:eastAsia="SimSun" w:hint="eastAsia"/>
                <w:sz w:val="22"/>
                <w:szCs w:val="22"/>
                <w:lang w:eastAsia="zh-CN"/>
              </w:rPr>
              <w:t>关于</w:t>
            </w:r>
            <w:r w:rsidRPr="00295544">
              <w:rPr>
                <w:rFonts w:eastAsia="SimSun"/>
                <w:sz w:val="22"/>
                <w:szCs w:val="22"/>
                <w:lang w:eastAsia="zh-CN"/>
              </w:rPr>
              <w:t>G.9960 amd1</w:t>
            </w:r>
            <w:r w:rsidR="00280007" w:rsidRPr="00295544">
              <w:rPr>
                <w:rFonts w:eastAsia="SimSun" w:hint="eastAsia"/>
                <w:sz w:val="22"/>
                <w:szCs w:val="22"/>
                <w:lang w:eastAsia="zh-CN"/>
              </w:rPr>
              <w:t>和</w:t>
            </w:r>
            <w:r w:rsidRPr="00295544">
              <w:rPr>
                <w:rFonts w:eastAsia="SimSun"/>
                <w:sz w:val="22"/>
                <w:szCs w:val="22"/>
                <w:lang w:eastAsia="zh-CN"/>
              </w:rPr>
              <w:t>G.9961 amd1</w:t>
            </w:r>
            <w:r w:rsidR="00280007" w:rsidRPr="00295544">
              <w:rPr>
                <w:rFonts w:eastAsia="SimSun" w:hint="eastAsia"/>
                <w:sz w:val="22"/>
                <w:szCs w:val="22"/>
                <w:lang w:eastAsia="zh-CN"/>
              </w:rPr>
              <w:t>的意见决议以及供同意或达成一致意见的案文草案的审议</w:t>
            </w:r>
            <w:bookmarkEnd w:id="447"/>
          </w:p>
        </w:tc>
      </w:tr>
      <w:tr w:rsidR="000F7E94" w:rsidRPr="00E160FB" w14:paraId="27FE0F7A" w14:textId="77777777" w:rsidTr="00E160FB">
        <w:trPr>
          <w:cantSplit/>
        </w:trPr>
        <w:tc>
          <w:tcPr>
            <w:tcW w:w="784" w:type="pct"/>
            <w:vAlign w:val="center"/>
            <w:hideMark/>
          </w:tcPr>
          <w:p w14:paraId="70341EDA" w14:textId="77777777" w:rsidR="000F7E94" w:rsidRPr="00E160FB" w:rsidRDefault="000F7E94" w:rsidP="00E160FB">
            <w:pPr>
              <w:spacing w:before="40" w:after="40"/>
              <w:rPr>
                <w:sz w:val="22"/>
                <w:szCs w:val="22"/>
              </w:rPr>
            </w:pPr>
            <w:r w:rsidRPr="00E160FB">
              <w:rPr>
                <w:sz w:val="22"/>
                <w:szCs w:val="22"/>
              </w:rPr>
              <w:t>2020-01-14</w:t>
            </w:r>
          </w:p>
        </w:tc>
        <w:tc>
          <w:tcPr>
            <w:tcW w:w="1127" w:type="pct"/>
            <w:vAlign w:val="center"/>
            <w:hideMark/>
          </w:tcPr>
          <w:p w14:paraId="1A907899" w14:textId="226257FC"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36F5289" w14:textId="77777777" w:rsidR="000F7E94" w:rsidRPr="00E160FB" w:rsidRDefault="000F7E94" w:rsidP="00E160FB">
            <w:pPr>
              <w:spacing w:before="40" w:after="40"/>
              <w:jc w:val="center"/>
              <w:rPr>
                <w:sz w:val="22"/>
                <w:szCs w:val="22"/>
              </w:rPr>
            </w:pPr>
            <w:bookmarkStart w:id="448" w:name="lt_pId997"/>
            <w:r w:rsidRPr="00E160FB">
              <w:rPr>
                <w:sz w:val="22"/>
                <w:szCs w:val="22"/>
              </w:rPr>
              <w:t>Q2/15</w:t>
            </w:r>
            <w:bookmarkEnd w:id="448"/>
          </w:p>
        </w:tc>
        <w:tc>
          <w:tcPr>
            <w:tcW w:w="2279" w:type="pct"/>
            <w:vAlign w:val="center"/>
            <w:hideMark/>
          </w:tcPr>
          <w:p w14:paraId="50BE1A26" w14:textId="28398EA6" w:rsidR="000F7E94" w:rsidRPr="00295544" w:rsidRDefault="008B1295" w:rsidP="00E160FB">
            <w:pPr>
              <w:spacing w:before="40" w:after="40"/>
              <w:rPr>
                <w:rFonts w:eastAsia="SimSun"/>
                <w:sz w:val="22"/>
                <w:szCs w:val="22"/>
              </w:rPr>
            </w:pPr>
            <w:r w:rsidRPr="00295544">
              <w:rPr>
                <w:rFonts w:eastAsia="SimSun" w:hint="eastAsia"/>
                <w:sz w:val="22"/>
                <w:szCs w:val="22"/>
                <w:lang w:eastAsia="zh-CN"/>
              </w:rPr>
              <w:t>制定中的所有文件</w:t>
            </w:r>
          </w:p>
        </w:tc>
      </w:tr>
      <w:tr w:rsidR="000F7E94" w:rsidRPr="00E160FB" w14:paraId="03FD267F" w14:textId="77777777" w:rsidTr="00E160FB">
        <w:trPr>
          <w:cantSplit/>
        </w:trPr>
        <w:tc>
          <w:tcPr>
            <w:tcW w:w="784" w:type="pct"/>
            <w:vAlign w:val="center"/>
            <w:hideMark/>
          </w:tcPr>
          <w:p w14:paraId="58A495D5" w14:textId="77777777" w:rsidR="000F7E94" w:rsidRPr="00E160FB" w:rsidRDefault="000F7E94" w:rsidP="00E160FB">
            <w:pPr>
              <w:spacing w:before="40" w:after="40"/>
              <w:rPr>
                <w:sz w:val="22"/>
                <w:szCs w:val="22"/>
              </w:rPr>
            </w:pPr>
            <w:r w:rsidRPr="00E160FB">
              <w:rPr>
                <w:sz w:val="22"/>
                <w:szCs w:val="22"/>
              </w:rPr>
              <w:t>2020-03-03</w:t>
            </w:r>
          </w:p>
        </w:tc>
        <w:tc>
          <w:tcPr>
            <w:tcW w:w="1127" w:type="pct"/>
            <w:vAlign w:val="center"/>
            <w:hideMark/>
          </w:tcPr>
          <w:p w14:paraId="3D14F667" w14:textId="01A2C6A0"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83DA814" w14:textId="77777777" w:rsidR="000F7E94" w:rsidRPr="00E160FB" w:rsidRDefault="000F7E94" w:rsidP="00E160FB">
            <w:pPr>
              <w:spacing w:before="40" w:after="40"/>
              <w:jc w:val="center"/>
              <w:rPr>
                <w:sz w:val="22"/>
                <w:szCs w:val="22"/>
              </w:rPr>
            </w:pPr>
            <w:bookmarkStart w:id="449" w:name="lt_pId1001"/>
            <w:r w:rsidRPr="00E160FB">
              <w:rPr>
                <w:sz w:val="22"/>
                <w:szCs w:val="22"/>
              </w:rPr>
              <w:t>Q2/15</w:t>
            </w:r>
            <w:bookmarkEnd w:id="449"/>
          </w:p>
        </w:tc>
        <w:tc>
          <w:tcPr>
            <w:tcW w:w="2279" w:type="pct"/>
            <w:vAlign w:val="center"/>
            <w:hideMark/>
          </w:tcPr>
          <w:p w14:paraId="2065FF3A" w14:textId="72EFEF83" w:rsidR="000F7E94" w:rsidRPr="00295544" w:rsidRDefault="000F7E94" w:rsidP="00E160FB">
            <w:pPr>
              <w:spacing w:before="40" w:after="40"/>
              <w:rPr>
                <w:rFonts w:eastAsia="SimSun"/>
                <w:sz w:val="22"/>
                <w:szCs w:val="22"/>
                <w:lang w:eastAsia="zh-CN"/>
              </w:rPr>
            </w:pPr>
            <w:bookmarkStart w:id="450" w:name="lt_pId1002"/>
            <w:r w:rsidRPr="00295544">
              <w:rPr>
                <w:rFonts w:eastAsia="SimSun"/>
                <w:sz w:val="22"/>
                <w:szCs w:val="22"/>
                <w:lang w:eastAsia="zh-CN"/>
              </w:rPr>
              <w:t>Q2/15</w:t>
            </w:r>
            <w:r w:rsidR="00280007" w:rsidRPr="00295544">
              <w:rPr>
                <w:rFonts w:eastAsia="SimSun" w:hint="eastAsia"/>
                <w:sz w:val="22"/>
                <w:szCs w:val="22"/>
                <w:lang w:eastAsia="zh-CN"/>
              </w:rPr>
              <w:t>报告人会议</w:t>
            </w:r>
            <w:r w:rsidR="00ED1793">
              <w:rPr>
                <w:rFonts w:eastAsia="SimSun" w:hint="eastAsia"/>
                <w:sz w:val="22"/>
                <w:szCs w:val="22"/>
                <w:lang w:eastAsia="zh-CN"/>
              </w:rPr>
              <w:t xml:space="preserve"> </w:t>
            </w:r>
            <w:r w:rsidR="00ED1793" w:rsidRPr="00ED1793">
              <w:rPr>
                <w:sz w:val="22"/>
                <w:szCs w:val="22"/>
                <w:lang w:eastAsia="zh-CN"/>
              </w:rPr>
              <w:t>–</w:t>
            </w:r>
            <w:r w:rsidRPr="00295544">
              <w:rPr>
                <w:rFonts w:eastAsia="SimSun"/>
                <w:sz w:val="22"/>
                <w:szCs w:val="22"/>
                <w:lang w:eastAsia="zh-CN"/>
              </w:rPr>
              <w:t xml:space="preserve"> </w:t>
            </w:r>
            <w:bookmarkEnd w:id="450"/>
            <w:r w:rsidR="00280007" w:rsidRPr="00295544">
              <w:rPr>
                <w:rFonts w:eastAsia="SimSun" w:hint="eastAsia"/>
                <w:sz w:val="22"/>
                <w:szCs w:val="22"/>
                <w:lang w:eastAsia="zh-CN"/>
              </w:rPr>
              <w:t>全部项目</w:t>
            </w:r>
          </w:p>
        </w:tc>
      </w:tr>
      <w:tr w:rsidR="000F7E94" w:rsidRPr="00E160FB" w14:paraId="5A48B1F9" w14:textId="77777777" w:rsidTr="00E160FB">
        <w:trPr>
          <w:cantSplit/>
        </w:trPr>
        <w:tc>
          <w:tcPr>
            <w:tcW w:w="784" w:type="pct"/>
            <w:vAlign w:val="center"/>
            <w:hideMark/>
          </w:tcPr>
          <w:p w14:paraId="21BA821F" w14:textId="77777777" w:rsidR="000F7E94" w:rsidRPr="00E160FB" w:rsidRDefault="000F7E94" w:rsidP="00E160FB">
            <w:pPr>
              <w:spacing w:before="40" w:after="40"/>
              <w:rPr>
                <w:sz w:val="22"/>
                <w:szCs w:val="22"/>
              </w:rPr>
            </w:pPr>
            <w:r w:rsidRPr="00E160FB">
              <w:rPr>
                <w:sz w:val="22"/>
                <w:szCs w:val="22"/>
              </w:rPr>
              <w:t>2020-03-10</w:t>
            </w:r>
          </w:p>
        </w:tc>
        <w:tc>
          <w:tcPr>
            <w:tcW w:w="1127" w:type="pct"/>
            <w:vAlign w:val="center"/>
            <w:hideMark/>
          </w:tcPr>
          <w:p w14:paraId="0B1EAAA5" w14:textId="77777777" w:rsidR="000F7E94" w:rsidRPr="00E160FB" w:rsidRDefault="000F7E94" w:rsidP="00E160FB">
            <w:pPr>
              <w:spacing w:before="40" w:after="40"/>
              <w:jc w:val="center"/>
              <w:rPr>
                <w:rFonts w:eastAsia="SimSun"/>
                <w:sz w:val="22"/>
                <w:szCs w:val="22"/>
              </w:rPr>
            </w:pPr>
            <w:bookmarkStart w:id="451" w:name="lt_pId1004"/>
            <w:r w:rsidRPr="00E160FB">
              <w:rPr>
                <w:rStyle w:val="Emphasis"/>
                <w:rFonts w:ascii="STKaiti" w:eastAsia="STKaiti" w:hAnsi="STKaiti"/>
                <w:i w:val="0"/>
                <w:color w:val="FF0000"/>
                <w:sz w:val="22"/>
                <w:szCs w:val="22"/>
              </w:rPr>
              <w:t>E-Meeting</w:t>
            </w:r>
            <w:bookmarkEnd w:id="451"/>
          </w:p>
        </w:tc>
        <w:tc>
          <w:tcPr>
            <w:tcW w:w="810" w:type="pct"/>
            <w:vAlign w:val="center"/>
            <w:hideMark/>
          </w:tcPr>
          <w:p w14:paraId="32852514" w14:textId="77777777" w:rsidR="000F7E94" w:rsidRPr="00E160FB" w:rsidRDefault="000F7E94" w:rsidP="00E160FB">
            <w:pPr>
              <w:spacing w:before="40" w:after="40"/>
              <w:jc w:val="center"/>
              <w:rPr>
                <w:sz w:val="22"/>
                <w:szCs w:val="22"/>
              </w:rPr>
            </w:pPr>
            <w:bookmarkStart w:id="452" w:name="lt_pId1005"/>
            <w:r w:rsidRPr="00E160FB">
              <w:rPr>
                <w:sz w:val="22"/>
                <w:szCs w:val="22"/>
              </w:rPr>
              <w:t>Q14/15</w:t>
            </w:r>
            <w:bookmarkEnd w:id="452"/>
          </w:p>
        </w:tc>
        <w:tc>
          <w:tcPr>
            <w:tcW w:w="2279" w:type="pct"/>
            <w:vAlign w:val="center"/>
            <w:hideMark/>
          </w:tcPr>
          <w:p w14:paraId="38EC3F64" w14:textId="0B3BA3E1" w:rsidR="000F7E94" w:rsidRPr="00295544" w:rsidRDefault="000F7E94" w:rsidP="00E160FB">
            <w:pPr>
              <w:spacing w:before="40" w:after="40"/>
              <w:rPr>
                <w:rFonts w:eastAsia="SimSun"/>
                <w:sz w:val="22"/>
                <w:szCs w:val="22"/>
                <w:lang w:eastAsia="zh-CN"/>
              </w:rPr>
            </w:pPr>
            <w:bookmarkStart w:id="453" w:name="lt_pId1006"/>
            <w:r w:rsidRPr="00295544">
              <w:rPr>
                <w:rFonts w:eastAsia="SimSun"/>
                <w:sz w:val="22"/>
                <w:szCs w:val="22"/>
                <w:lang w:eastAsia="zh-CN"/>
              </w:rPr>
              <w:t xml:space="preserve">Q14/15 </w:t>
            </w:r>
            <w:r w:rsidR="00280007" w:rsidRPr="00295544">
              <w:rPr>
                <w:rFonts w:eastAsia="SimSun"/>
                <w:sz w:val="22"/>
                <w:szCs w:val="22"/>
                <w:lang w:eastAsia="zh-CN"/>
              </w:rPr>
              <w:t>–</w:t>
            </w:r>
            <w:r w:rsidRPr="00295544">
              <w:rPr>
                <w:rFonts w:eastAsia="SimSun"/>
                <w:sz w:val="22"/>
                <w:szCs w:val="22"/>
                <w:lang w:eastAsia="zh-CN"/>
              </w:rPr>
              <w:t xml:space="preserve"> </w:t>
            </w:r>
            <w:r w:rsidR="00280007"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Pr="00295544">
              <w:rPr>
                <w:rFonts w:eastAsia="SimSun"/>
                <w:sz w:val="22"/>
                <w:szCs w:val="22"/>
                <w:lang w:eastAsia="zh-CN"/>
              </w:rPr>
              <w:t>G.8052.1</w:t>
            </w:r>
            <w:r w:rsidR="00280007" w:rsidRPr="00295544">
              <w:rPr>
                <w:rFonts w:eastAsia="SimSun" w:hint="eastAsia"/>
                <w:sz w:val="22"/>
                <w:szCs w:val="22"/>
                <w:lang w:eastAsia="zh-CN"/>
              </w:rPr>
              <w:t>和</w:t>
            </w:r>
            <w:r w:rsidRPr="00295544">
              <w:rPr>
                <w:rFonts w:eastAsia="SimSun"/>
                <w:sz w:val="22"/>
                <w:szCs w:val="22"/>
                <w:lang w:eastAsia="zh-CN"/>
              </w:rPr>
              <w:t>G.8052.2</w:t>
            </w:r>
            <w:r w:rsidR="005C35F4" w:rsidRPr="005C35F4">
              <w:rPr>
                <w:rFonts w:ascii="SimSun" w:eastAsia="SimSun" w:hAnsi="SimSun"/>
                <w:sz w:val="22"/>
                <w:szCs w:val="22"/>
                <w:lang w:eastAsia="zh-CN"/>
              </w:rPr>
              <w:t>）</w:t>
            </w:r>
            <w:r w:rsidR="00E95DAF" w:rsidRPr="00E95DAF">
              <w:rPr>
                <w:rFonts w:ascii="SimSun" w:eastAsia="SimSun" w:hAnsi="SimSun"/>
                <w:sz w:val="22"/>
                <w:szCs w:val="22"/>
                <w:lang w:eastAsia="zh-CN"/>
              </w:rPr>
              <w:t>（</w:t>
            </w:r>
            <w:r w:rsidR="00280007" w:rsidRPr="00295544">
              <w:rPr>
                <w:rFonts w:eastAsia="SimSun"/>
                <w:sz w:val="22"/>
                <w:szCs w:val="22"/>
                <w:lang w:eastAsia="zh-CN"/>
              </w:rPr>
              <w:t>6</w:t>
            </w:r>
            <w:r w:rsidR="00280007"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453"/>
          </w:p>
        </w:tc>
      </w:tr>
      <w:tr w:rsidR="000F7E94" w:rsidRPr="00E160FB" w14:paraId="7A8BDECB" w14:textId="77777777" w:rsidTr="00E160FB">
        <w:trPr>
          <w:cantSplit/>
        </w:trPr>
        <w:tc>
          <w:tcPr>
            <w:tcW w:w="784" w:type="pct"/>
            <w:vAlign w:val="center"/>
            <w:hideMark/>
          </w:tcPr>
          <w:p w14:paraId="31E084B6" w14:textId="77777777" w:rsidR="000F7E94" w:rsidRPr="00E160FB" w:rsidRDefault="000F7E94" w:rsidP="00E160FB">
            <w:pPr>
              <w:spacing w:before="40" w:after="40"/>
              <w:rPr>
                <w:sz w:val="22"/>
                <w:szCs w:val="22"/>
              </w:rPr>
            </w:pPr>
            <w:r w:rsidRPr="00E160FB">
              <w:rPr>
                <w:sz w:val="22"/>
                <w:szCs w:val="22"/>
              </w:rPr>
              <w:t>2020-03-11</w:t>
            </w:r>
          </w:p>
        </w:tc>
        <w:tc>
          <w:tcPr>
            <w:tcW w:w="1127" w:type="pct"/>
            <w:vAlign w:val="center"/>
            <w:hideMark/>
          </w:tcPr>
          <w:p w14:paraId="0D4FF923" w14:textId="16E9C297"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0155DF9" w14:textId="77777777" w:rsidR="000F7E94" w:rsidRPr="00E160FB" w:rsidRDefault="000F7E94" w:rsidP="00E160FB">
            <w:pPr>
              <w:spacing w:before="40" w:after="40"/>
              <w:jc w:val="center"/>
              <w:rPr>
                <w:sz w:val="22"/>
                <w:szCs w:val="22"/>
              </w:rPr>
            </w:pPr>
            <w:bookmarkStart w:id="454" w:name="lt_pId1009"/>
            <w:r w:rsidRPr="00E160FB">
              <w:rPr>
                <w:sz w:val="22"/>
                <w:szCs w:val="22"/>
              </w:rPr>
              <w:t>Q14/15</w:t>
            </w:r>
            <w:bookmarkEnd w:id="454"/>
          </w:p>
        </w:tc>
        <w:tc>
          <w:tcPr>
            <w:tcW w:w="2279" w:type="pct"/>
            <w:vAlign w:val="center"/>
            <w:hideMark/>
          </w:tcPr>
          <w:p w14:paraId="5EC30461" w14:textId="04BAE2BB" w:rsidR="000F7E94" w:rsidRPr="00295544" w:rsidRDefault="000F7E94" w:rsidP="00E160FB">
            <w:pPr>
              <w:spacing w:before="40" w:after="40"/>
              <w:rPr>
                <w:rFonts w:eastAsia="SimSun"/>
                <w:sz w:val="22"/>
                <w:szCs w:val="22"/>
                <w:lang w:eastAsia="zh-CN"/>
              </w:rPr>
            </w:pPr>
            <w:bookmarkStart w:id="455" w:name="lt_pId1010"/>
            <w:r w:rsidRPr="00295544">
              <w:rPr>
                <w:rFonts w:eastAsia="SimSun"/>
                <w:sz w:val="22"/>
                <w:szCs w:val="22"/>
                <w:lang w:eastAsia="zh-CN"/>
              </w:rPr>
              <w:t>G.876</w:t>
            </w:r>
            <w:r w:rsidR="001A7D29" w:rsidRPr="00295544">
              <w:rPr>
                <w:rFonts w:eastAsia="SimSun" w:hint="eastAsia"/>
                <w:sz w:val="22"/>
                <w:szCs w:val="22"/>
                <w:lang w:eastAsia="zh-CN"/>
              </w:rPr>
              <w:t>的起草</w:t>
            </w:r>
            <w:r w:rsidR="00E95DAF" w:rsidRPr="00E95DAF">
              <w:rPr>
                <w:rFonts w:ascii="SimSun" w:eastAsia="SimSun" w:hAnsi="SimSun"/>
                <w:sz w:val="22"/>
                <w:szCs w:val="22"/>
                <w:lang w:eastAsia="zh-CN"/>
              </w:rPr>
              <w:t>（</w:t>
            </w:r>
            <w:r w:rsidR="00280007" w:rsidRPr="00295544">
              <w:rPr>
                <w:rFonts w:eastAsia="SimSun"/>
                <w:sz w:val="22"/>
                <w:szCs w:val="22"/>
                <w:lang w:eastAsia="zh-CN"/>
              </w:rPr>
              <w:t>3</w:t>
            </w:r>
            <w:r w:rsidR="00280007"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455"/>
          </w:p>
        </w:tc>
      </w:tr>
      <w:tr w:rsidR="000F7E94" w:rsidRPr="00E160FB" w14:paraId="6ACDFE16" w14:textId="77777777" w:rsidTr="00E160FB">
        <w:trPr>
          <w:cantSplit/>
        </w:trPr>
        <w:tc>
          <w:tcPr>
            <w:tcW w:w="784" w:type="pct"/>
            <w:vAlign w:val="center"/>
            <w:hideMark/>
          </w:tcPr>
          <w:p w14:paraId="62EEFE9D" w14:textId="77777777" w:rsidR="000F7E94" w:rsidRPr="00E160FB" w:rsidRDefault="000F7E94" w:rsidP="00E160FB">
            <w:pPr>
              <w:spacing w:before="40" w:after="40"/>
              <w:rPr>
                <w:sz w:val="22"/>
                <w:szCs w:val="22"/>
              </w:rPr>
            </w:pPr>
            <w:r w:rsidRPr="00E160FB">
              <w:rPr>
                <w:sz w:val="22"/>
                <w:szCs w:val="22"/>
              </w:rPr>
              <w:t>2020-03-17</w:t>
            </w:r>
          </w:p>
        </w:tc>
        <w:tc>
          <w:tcPr>
            <w:tcW w:w="1127" w:type="pct"/>
            <w:vAlign w:val="center"/>
            <w:hideMark/>
          </w:tcPr>
          <w:p w14:paraId="05AACA65" w14:textId="04868BED"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42333C0" w14:textId="77777777" w:rsidR="000F7E94" w:rsidRPr="00E160FB" w:rsidRDefault="000F7E94" w:rsidP="00E160FB">
            <w:pPr>
              <w:spacing w:before="40" w:after="40"/>
              <w:jc w:val="center"/>
              <w:rPr>
                <w:sz w:val="22"/>
                <w:szCs w:val="22"/>
              </w:rPr>
            </w:pPr>
            <w:bookmarkStart w:id="456" w:name="lt_pId1013"/>
            <w:r w:rsidRPr="00E160FB">
              <w:rPr>
                <w:sz w:val="22"/>
                <w:szCs w:val="22"/>
              </w:rPr>
              <w:t>Q18/15</w:t>
            </w:r>
            <w:bookmarkEnd w:id="456"/>
          </w:p>
        </w:tc>
        <w:tc>
          <w:tcPr>
            <w:tcW w:w="2279" w:type="pct"/>
            <w:vAlign w:val="center"/>
            <w:hideMark/>
          </w:tcPr>
          <w:p w14:paraId="558502EC" w14:textId="7DEFF151" w:rsidR="000F7E94" w:rsidRPr="00295544" w:rsidRDefault="000F7E94" w:rsidP="00E160FB">
            <w:pPr>
              <w:spacing w:before="40" w:after="40"/>
              <w:rPr>
                <w:rFonts w:eastAsia="SimSun"/>
                <w:sz w:val="22"/>
                <w:szCs w:val="22"/>
                <w:lang w:eastAsia="zh-CN"/>
              </w:rPr>
            </w:pPr>
            <w:bookmarkStart w:id="457" w:name="lt_pId1014"/>
            <w:r w:rsidRPr="00295544">
              <w:rPr>
                <w:rFonts w:eastAsia="SimSun"/>
                <w:sz w:val="22"/>
                <w:szCs w:val="22"/>
                <w:lang w:eastAsia="zh-CN"/>
              </w:rPr>
              <w:t>Q18/15</w:t>
            </w:r>
            <w:r w:rsidR="001A7D29" w:rsidRPr="00295544">
              <w:rPr>
                <w:rFonts w:eastAsia="SimSun" w:hint="eastAsia"/>
                <w:sz w:val="22"/>
                <w:szCs w:val="22"/>
                <w:lang w:eastAsia="zh-CN"/>
              </w:rPr>
              <w:t>报告人会议</w:t>
            </w:r>
            <w:r w:rsidR="00ED1793">
              <w:rPr>
                <w:rFonts w:eastAsia="SimSun" w:hint="eastAsia"/>
                <w:sz w:val="22"/>
                <w:szCs w:val="22"/>
                <w:lang w:eastAsia="zh-CN"/>
              </w:rPr>
              <w:t xml:space="preserve"> </w:t>
            </w:r>
            <w:r w:rsidR="00ED1793" w:rsidRPr="00ED1793">
              <w:rPr>
                <w:sz w:val="22"/>
                <w:szCs w:val="22"/>
                <w:lang w:eastAsia="zh-CN"/>
              </w:rPr>
              <w:t>–</w:t>
            </w:r>
            <w:r w:rsidRPr="00295544">
              <w:rPr>
                <w:rFonts w:eastAsia="SimSun"/>
                <w:sz w:val="22"/>
                <w:szCs w:val="22"/>
                <w:lang w:eastAsia="zh-CN"/>
              </w:rPr>
              <w:t xml:space="preserve"> </w:t>
            </w:r>
            <w:r w:rsidR="001A7D29" w:rsidRPr="00295544">
              <w:rPr>
                <w:rFonts w:eastAsia="SimSun" w:hint="eastAsia"/>
                <w:sz w:val="22"/>
                <w:szCs w:val="22"/>
                <w:lang w:eastAsia="zh-CN"/>
              </w:rPr>
              <w:t>全部主题</w:t>
            </w:r>
            <w:r w:rsidR="00E95DAF" w:rsidRPr="00E95DAF">
              <w:rPr>
                <w:rFonts w:ascii="SimSun" w:eastAsia="SimSun" w:hAnsi="SimSun"/>
                <w:sz w:val="22"/>
                <w:szCs w:val="22"/>
                <w:lang w:eastAsia="zh-CN"/>
              </w:rPr>
              <w:t>（</w:t>
            </w:r>
            <w:r w:rsidRPr="00295544">
              <w:rPr>
                <w:rFonts w:eastAsia="SimSun"/>
                <w:sz w:val="22"/>
                <w:szCs w:val="22"/>
                <w:lang w:eastAsia="zh-CN"/>
              </w:rPr>
              <w:t>LCC</w:t>
            </w:r>
            <w:r w:rsidR="001A7D29" w:rsidRPr="00295544">
              <w:rPr>
                <w:rFonts w:eastAsia="SimSun" w:hint="eastAsia"/>
                <w:sz w:val="22"/>
                <w:szCs w:val="22"/>
                <w:lang w:eastAsia="zh-CN"/>
              </w:rPr>
              <w:t>决议以及任何文稿</w:t>
            </w:r>
            <w:r w:rsidR="005C35F4" w:rsidRPr="005C35F4">
              <w:rPr>
                <w:rFonts w:ascii="SimSun" w:eastAsia="SimSun" w:hAnsi="SimSun"/>
                <w:sz w:val="22"/>
                <w:szCs w:val="22"/>
                <w:lang w:eastAsia="zh-CN"/>
              </w:rPr>
              <w:t>）</w:t>
            </w:r>
            <w:bookmarkEnd w:id="457"/>
          </w:p>
        </w:tc>
      </w:tr>
      <w:tr w:rsidR="000F7E94" w:rsidRPr="00E160FB" w14:paraId="2C9EED91" w14:textId="77777777" w:rsidTr="00E160FB">
        <w:trPr>
          <w:cantSplit/>
        </w:trPr>
        <w:tc>
          <w:tcPr>
            <w:tcW w:w="784" w:type="pct"/>
            <w:vAlign w:val="center"/>
            <w:hideMark/>
          </w:tcPr>
          <w:p w14:paraId="7B997079" w14:textId="77777777" w:rsidR="000F7E94" w:rsidRPr="00E160FB" w:rsidRDefault="000F7E94" w:rsidP="00E160FB">
            <w:pPr>
              <w:spacing w:before="40" w:after="40"/>
              <w:rPr>
                <w:sz w:val="22"/>
                <w:szCs w:val="22"/>
              </w:rPr>
            </w:pPr>
            <w:r w:rsidRPr="00E160FB">
              <w:rPr>
                <w:sz w:val="22"/>
                <w:szCs w:val="22"/>
              </w:rPr>
              <w:t>2020-03-17</w:t>
            </w:r>
          </w:p>
        </w:tc>
        <w:tc>
          <w:tcPr>
            <w:tcW w:w="1127" w:type="pct"/>
            <w:vAlign w:val="center"/>
            <w:hideMark/>
          </w:tcPr>
          <w:p w14:paraId="487CD41B" w14:textId="3BB6CFB4"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7E1FD47" w14:textId="77777777" w:rsidR="000F7E94" w:rsidRPr="00E160FB" w:rsidRDefault="000F7E94" w:rsidP="00E160FB">
            <w:pPr>
              <w:spacing w:before="40" w:after="40"/>
              <w:jc w:val="center"/>
              <w:rPr>
                <w:sz w:val="22"/>
                <w:szCs w:val="22"/>
              </w:rPr>
            </w:pPr>
            <w:bookmarkStart w:id="458" w:name="lt_pId1017"/>
            <w:r w:rsidRPr="00E160FB">
              <w:rPr>
                <w:sz w:val="22"/>
                <w:szCs w:val="22"/>
              </w:rPr>
              <w:t>Q4/15</w:t>
            </w:r>
            <w:bookmarkEnd w:id="458"/>
          </w:p>
        </w:tc>
        <w:tc>
          <w:tcPr>
            <w:tcW w:w="2279" w:type="pct"/>
            <w:vAlign w:val="center"/>
            <w:hideMark/>
          </w:tcPr>
          <w:p w14:paraId="33BE7518" w14:textId="6127CF43" w:rsidR="000F7E94" w:rsidRPr="00295544" w:rsidRDefault="000F7E94" w:rsidP="00E160FB">
            <w:pPr>
              <w:spacing w:before="40" w:after="40"/>
              <w:rPr>
                <w:rFonts w:eastAsia="SimSun"/>
                <w:sz w:val="22"/>
                <w:szCs w:val="22"/>
              </w:rPr>
            </w:pPr>
            <w:bookmarkStart w:id="459" w:name="lt_pId1018"/>
            <w:r w:rsidRPr="00295544">
              <w:rPr>
                <w:rFonts w:eastAsia="SimSun" w:hint="eastAsia"/>
                <w:sz w:val="22"/>
                <w:szCs w:val="22"/>
                <w:lang w:eastAsia="zh-CN"/>
              </w:rPr>
              <w:t>LC</w:t>
            </w:r>
            <w:bookmarkEnd w:id="459"/>
            <w:r w:rsidR="001A7D29" w:rsidRPr="00295544">
              <w:rPr>
                <w:rFonts w:eastAsia="SimSun" w:hint="eastAsia"/>
                <w:sz w:val="22"/>
                <w:szCs w:val="22"/>
                <w:lang w:eastAsia="zh-CN"/>
              </w:rPr>
              <w:t>意见决议</w:t>
            </w:r>
          </w:p>
        </w:tc>
      </w:tr>
      <w:tr w:rsidR="000F7E94" w:rsidRPr="00E160FB" w14:paraId="219D8BE1" w14:textId="77777777" w:rsidTr="00E160FB">
        <w:trPr>
          <w:cantSplit/>
        </w:trPr>
        <w:tc>
          <w:tcPr>
            <w:tcW w:w="784" w:type="pct"/>
            <w:vAlign w:val="center"/>
            <w:hideMark/>
          </w:tcPr>
          <w:p w14:paraId="680C90F7" w14:textId="77777777" w:rsidR="000F7E94" w:rsidRPr="00E160FB" w:rsidRDefault="000F7E94" w:rsidP="00E160FB">
            <w:pPr>
              <w:spacing w:before="40" w:after="40"/>
              <w:rPr>
                <w:sz w:val="22"/>
                <w:szCs w:val="22"/>
              </w:rPr>
            </w:pPr>
            <w:r w:rsidRPr="00E160FB">
              <w:rPr>
                <w:sz w:val="22"/>
                <w:szCs w:val="22"/>
              </w:rPr>
              <w:t>2020-03-24</w:t>
            </w:r>
          </w:p>
        </w:tc>
        <w:tc>
          <w:tcPr>
            <w:tcW w:w="1127" w:type="pct"/>
            <w:vAlign w:val="center"/>
            <w:hideMark/>
          </w:tcPr>
          <w:p w14:paraId="452243E6" w14:textId="17F7094A" w:rsidR="000F7E94" w:rsidRPr="00E160FB" w:rsidRDefault="002B429E"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E93A52C" w14:textId="77777777" w:rsidR="000F7E94" w:rsidRPr="00E160FB" w:rsidRDefault="000F7E94" w:rsidP="00E160FB">
            <w:pPr>
              <w:spacing w:before="40" w:after="40"/>
              <w:jc w:val="center"/>
              <w:rPr>
                <w:sz w:val="22"/>
                <w:szCs w:val="22"/>
              </w:rPr>
            </w:pPr>
            <w:bookmarkStart w:id="460" w:name="lt_pId1021"/>
            <w:r w:rsidRPr="00E160FB">
              <w:rPr>
                <w:sz w:val="22"/>
                <w:szCs w:val="22"/>
              </w:rPr>
              <w:t>Q2/15</w:t>
            </w:r>
            <w:bookmarkEnd w:id="460"/>
          </w:p>
        </w:tc>
        <w:tc>
          <w:tcPr>
            <w:tcW w:w="2279" w:type="pct"/>
            <w:vAlign w:val="center"/>
            <w:hideMark/>
          </w:tcPr>
          <w:p w14:paraId="113461ED" w14:textId="52058233" w:rsidR="000F7E94" w:rsidRPr="00295544" w:rsidRDefault="000F7E94" w:rsidP="00E160FB">
            <w:pPr>
              <w:spacing w:before="40" w:after="40"/>
              <w:rPr>
                <w:rFonts w:eastAsia="SimSun"/>
                <w:sz w:val="22"/>
                <w:szCs w:val="22"/>
                <w:lang w:eastAsia="zh-CN"/>
              </w:rPr>
            </w:pPr>
            <w:bookmarkStart w:id="461" w:name="lt_pId1022"/>
            <w:r w:rsidRPr="00295544">
              <w:rPr>
                <w:rFonts w:eastAsia="SimSun"/>
                <w:sz w:val="22"/>
                <w:szCs w:val="22"/>
                <w:lang w:eastAsia="zh-CN"/>
              </w:rPr>
              <w:t>Q2/15</w:t>
            </w:r>
            <w:r w:rsidR="001A7D29" w:rsidRPr="00295544">
              <w:rPr>
                <w:rFonts w:eastAsia="SimSun" w:hint="eastAsia"/>
                <w:sz w:val="22"/>
                <w:szCs w:val="22"/>
                <w:lang w:eastAsia="zh-CN"/>
              </w:rPr>
              <w:t>报告人会议</w:t>
            </w:r>
            <w:r w:rsidR="00ED1793">
              <w:rPr>
                <w:rFonts w:eastAsia="SimSun" w:hint="eastAsia"/>
                <w:sz w:val="22"/>
                <w:szCs w:val="22"/>
                <w:lang w:eastAsia="zh-CN"/>
              </w:rPr>
              <w:t xml:space="preserve"> </w:t>
            </w:r>
            <w:r w:rsidR="00ED1793" w:rsidRPr="00ED1793">
              <w:rPr>
                <w:sz w:val="22"/>
                <w:szCs w:val="22"/>
                <w:lang w:eastAsia="zh-CN"/>
              </w:rPr>
              <w:t>–</w:t>
            </w:r>
            <w:r w:rsidRPr="00295544">
              <w:rPr>
                <w:rFonts w:eastAsia="SimSun"/>
                <w:sz w:val="22"/>
                <w:szCs w:val="22"/>
                <w:lang w:eastAsia="zh-CN"/>
              </w:rPr>
              <w:t xml:space="preserve"> </w:t>
            </w:r>
            <w:bookmarkEnd w:id="461"/>
            <w:r w:rsidR="001A7D29" w:rsidRPr="00295544">
              <w:rPr>
                <w:rFonts w:eastAsia="SimSun" w:hint="eastAsia"/>
                <w:sz w:val="22"/>
                <w:szCs w:val="22"/>
                <w:lang w:eastAsia="zh-CN"/>
              </w:rPr>
              <w:t>全部项目</w:t>
            </w:r>
          </w:p>
        </w:tc>
      </w:tr>
      <w:tr w:rsidR="000F7E94" w:rsidRPr="00E160FB" w14:paraId="20E21D26" w14:textId="77777777" w:rsidTr="00E160FB">
        <w:trPr>
          <w:cantSplit/>
        </w:trPr>
        <w:tc>
          <w:tcPr>
            <w:tcW w:w="784" w:type="pct"/>
            <w:vAlign w:val="center"/>
            <w:hideMark/>
          </w:tcPr>
          <w:p w14:paraId="340BF4DB" w14:textId="2109D863" w:rsidR="000F7E94" w:rsidRPr="00E160FB" w:rsidRDefault="000F7E94" w:rsidP="00E160FB">
            <w:pPr>
              <w:spacing w:before="40" w:after="40"/>
              <w:rPr>
                <w:sz w:val="22"/>
                <w:szCs w:val="22"/>
              </w:rPr>
            </w:pPr>
            <w:r w:rsidRPr="00E160FB">
              <w:rPr>
                <w:sz w:val="22"/>
                <w:szCs w:val="22"/>
              </w:rPr>
              <w:t>2020-03-30</w:t>
            </w:r>
            <w:r w:rsidRPr="00E160FB">
              <w:rPr>
                <w:sz w:val="22"/>
                <w:szCs w:val="22"/>
              </w:rPr>
              <w:br/>
            </w:r>
            <w:r w:rsidR="00DC777B" w:rsidRPr="00E160FB">
              <w:rPr>
                <w:rFonts w:ascii="SimSun" w:eastAsia="SimSun" w:hAnsi="SimSun" w:cs="SimSun" w:hint="eastAsia"/>
                <w:sz w:val="22"/>
                <w:szCs w:val="22"/>
                <w:lang w:eastAsia="zh-CN"/>
              </w:rPr>
              <w:t>至</w:t>
            </w:r>
            <w:r w:rsidRPr="00E160FB">
              <w:rPr>
                <w:sz w:val="22"/>
                <w:szCs w:val="22"/>
              </w:rPr>
              <w:br/>
              <w:t>2020-04-03</w:t>
            </w:r>
          </w:p>
        </w:tc>
        <w:tc>
          <w:tcPr>
            <w:tcW w:w="1127" w:type="pct"/>
            <w:vAlign w:val="center"/>
            <w:hideMark/>
          </w:tcPr>
          <w:p w14:paraId="49BD3F4A" w14:textId="2B748008"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C31C987" w14:textId="77777777" w:rsidR="000F7E94" w:rsidRPr="00E160FB" w:rsidRDefault="000F7E94" w:rsidP="00E160FB">
            <w:pPr>
              <w:spacing w:before="40" w:after="40"/>
              <w:jc w:val="center"/>
              <w:rPr>
                <w:sz w:val="22"/>
                <w:szCs w:val="22"/>
              </w:rPr>
            </w:pPr>
            <w:bookmarkStart w:id="462" w:name="lt_pId1027"/>
            <w:r w:rsidRPr="00E160FB">
              <w:rPr>
                <w:sz w:val="22"/>
                <w:szCs w:val="22"/>
              </w:rPr>
              <w:t>Q4/15</w:t>
            </w:r>
            <w:bookmarkEnd w:id="462"/>
          </w:p>
        </w:tc>
        <w:tc>
          <w:tcPr>
            <w:tcW w:w="2279" w:type="pct"/>
            <w:vAlign w:val="center"/>
            <w:hideMark/>
          </w:tcPr>
          <w:p w14:paraId="1D0D4378" w14:textId="7339648D" w:rsidR="000F7E94" w:rsidRPr="00295544" w:rsidRDefault="000F7E94" w:rsidP="00ED1793">
            <w:pPr>
              <w:spacing w:before="40" w:after="40"/>
              <w:rPr>
                <w:rFonts w:eastAsia="SimSun"/>
                <w:sz w:val="22"/>
                <w:szCs w:val="22"/>
                <w:lang w:eastAsia="zh-CN"/>
              </w:rPr>
            </w:pPr>
            <w:bookmarkStart w:id="463" w:name="lt_pId1028"/>
            <w:r w:rsidRPr="00295544">
              <w:rPr>
                <w:rFonts w:eastAsia="SimSun"/>
                <w:sz w:val="22"/>
                <w:szCs w:val="22"/>
                <w:lang w:eastAsia="zh-CN"/>
              </w:rPr>
              <w:t xml:space="preserve">Q4/15 </w:t>
            </w:r>
            <w:r w:rsidR="00DC777B" w:rsidRPr="00295544">
              <w:rPr>
                <w:rFonts w:eastAsia="SimSun" w:hint="eastAsia"/>
                <w:sz w:val="22"/>
                <w:szCs w:val="22"/>
                <w:lang w:eastAsia="zh-CN"/>
              </w:rPr>
              <w:t>报告人电子会议</w:t>
            </w:r>
            <w:r w:rsidR="00ED1793">
              <w:rPr>
                <w:rFonts w:eastAsia="SimSun" w:hint="eastAsia"/>
                <w:sz w:val="22"/>
                <w:szCs w:val="22"/>
                <w:lang w:eastAsia="zh-CN"/>
              </w:rPr>
              <w:t xml:space="preserve"> </w:t>
            </w:r>
            <w:r w:rsidR="00ED1793" w:rsidRPr="00ED1793">
              <w:rPr>
                <w:sz w:val="22"/>
                <w:szCs w:val="22"/>
                <w:lang w:eastAsia="zh-CN"/>
              </w:rPr>
              <w:t>–</w:t>
            </w:r>
            <w:r w:rsidRPr="00295544">
              <w:rPr>
                <w:rFonts w:eastAsia="SimSun"/>
                <w:sz w:val="22"/>
                <w:szCs w:val="22"/>
                <w:lang w:eastAsia="zh-CN"/>
              </w:rPr>
              <w:t xml:space="preserve"> </w:t>
            </w:r>
            <w:r w:rsidR="00DC777B"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00DC777B" w:rsidRPr="00295544">
              <w:rPr>
                <w:rFonts w:eastAsia="SimSun" w:hint="eastAsia"/>
                <w:sz w:val="22"/>
                <w:szCs w:val="22"/>
                <w:lang w:eastAsia="zh-CN"/>
              </w:rPr>
              <w:t>电子会议每天在日内瓦时间</w:t>
            </w:r>
            <w:r w:rsidR="00ED1793">
              <w:rPr>
                <w:rFonts w:eastAsia="SimSun" w:hint="eastAsia"/>
                <w:sz w:val="22"/>
                <w:szCs w:val="22"/>
                <w:lang w:eastAsia="zh-CN"/>
              </w:rPr>
              <w:t>14</w:t>
            </w:r>
            <w:r w:rsidR="00ED1793">
              <w:rPr>
                <w:rFonts w:eastAsia="SimSun" w:hint="eastAsia"/>
                <w:sz w:val="22"/>
                <w:szCs w:val="22"/>
                <w:lang w:eastAsia="zh-CN"/>
              </w:rPr>
              <w:t>时</w:t>
            </w:r>
            <w:r w:rsidR="00DC777B" w:rsidRPr="00295544">
              <w:rPr>
                <w:rFonts w:eastAsia="SimSun" w:hint="eastAsia"/>
                <w:sz w:val="22"/>
                <w:szCs w:val="22"/>
                <w:lang w:eastAsia="zh-CN"/>
              </w:rPr>
              <w:t>-17</w:t>
            </w:r>
            <w:r w:rsidR="00DC777B" w:rsidRPr="00295544">
              <w:rPr>
                <w:rFonts w:eastAsia="SimSun" w:hint="eastAsia"/>
                <w:sz w:val="22"/>
                <w:szCs w:val="22"/>
                <w:lang w:eastAsia="zh-CN"/>
              </w:rPr>
              <w:t>时举行</w:t>
            </w:r>
            <w:r w:rsidR="005C35F4" w:rsidRPr="005C35F4">
              <w:rPr>
                <w:rFonts w:ascii="SimSun" w:eastAsia="SimSun" w:hAnsi="SimSun"/>
                <w:sz w:val="22"/>
                <w:szCs w:val="22"/>
                <w:lang w:eastAsia="zh-CN"/>
              </w:rPr>
              <w:t>）</w:t>
            </w:r>
            <w:bookmarkEnd w:id="463"/>
          </w:p>
        </w:tc>
      </w:tr>
      <w:tr w:rsidR="000F7E94" w:rsidRPr="00E160FB" w14:paraId="18554ADB" w14:textId="77777777" w:rsidTr="00E160FB">
        <w:trPr>
          <w:cantSplit/>
        </w:trPr>
        <w:tc>
          <w:tcPr>
            <w:tcW w:w="784" w:type="pct"/>
            <w:vAlign w:val="center"/>
            <w:hideMark/>
          </w:tcPr>
          <w:p w14:paraId="1D850A62" w14:textId="77777777" w:rsidR="000F7E94" w:rsidRPr="00E160FB" w:rsidRDefault="000F7E94" w:rsidP="00E160FB">
            <w:pPr>
              <w:spacing w:before="40" w:after="40"/>
              <w:rPr>
                <w:sz w:val="22"/>
                <w:szCs w:val="22"/>
              </w:rPr>
            </w:pPr>
            <w:r w:rsidRPr="00E160FB">
              <w:rPr>
                <w:sz w:val="22"/>
                <w:szCs w:val="22"/>
              </w:rPr>
              <w:t>2020-04-07</w:t>
            </w:r>
          </w:p>
        </w:tc>
        <w:tc>
          <w:tcPr>
            <w:tcW w:w="1127" w:type="pct"/>
            <w:vAlign w:val="center"/>
            <w:hideMark/>
          </w:tcPr>
          <w:p w14:paraId="13EC0155" w14:textId="3FB08C75"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FFBE867" w14:textId="77777777" w:rsidR="000F7E94" w:rsidRPr="00E160FB" w:rsidRDefault="000F7E94" w:rsidP="00E160FB">
            <w:pPr>
              <w:spacing w:before="40" w:after="40"/>
              <w:jc w:val="center"/>
              <w:rPr>
                <w:sz w:val="22"/>
                <w:szCs w:val="22"/>
              </w:rPr>
            </w:pPr>
            <w:bookmarkStart w:id="464" w:name="lt_pId1031"/>
            <w:r w:rsidRPr="00E160FB">
              <w:rPr>
                <w:sz w:val="22"/>
                <w:szCs w:val="22"/>
              </w:rPr>
              <w:t>Q11/15</w:t>
            </w:r>
            <w:bookmarkEnd w:id="464"/>
          </w:p>
        </w:tc>
        <w:tc>
          <w:tcPr>
            <w:tcW w:w="2279" w:type="pct"/>
            <w:vAlign w:val="center"/>
            <w:hideMark/>
          </w:tcPr>
          <w:p w14:paraId="5E0F9F0B" w14:textId="25F34AEF" w:rsidR="000F7E94" w:rsidRPr="00295544" w:rsidRDefault="000F7E94" w:rsidP="00E160FB">
            <w:pPr>
              <w:spacing w:before="40" w:after="40"/>
              <w:rPr>
                <w:rFonts w:eastAsia="SimSun"/>
                <w:sz w:val="22"/>
                <w:szCs w:val="22"/>
              </w:rPr>
            </w:pPr>
            <w:bookmarkStart w:id="465" w:name="lt_pId1032"/>
            <w:r w:rsidRPr="00295544">
              <w:rPr>
                <w:rFonts w:eastAsia="SimSun"/>
                <w:sz w:val="22"/>
                <w:szCs w:val="22"/>
              </w:rPr>
              <w:t xml:space="preserve">Q11/15 </w:t>
            </w:r>
            <w:r w:rsidR="000C4502" w:rsidRPr="00ED1793">
              <w:rPr>
                <w:sz w:val="22"/>
                <w:szCs w:val="22"/>
                <w:lang w:eastAsia="zh-CN"/>
              </w:rPr>
              <w:t>–</w:t>
            </w:r>
            <w:r w:rsidRPr="00295544">
              <w:rPr>
                <w:rFonts w:eastAsia="SimSun"/>
                <w:sz w:val="22"/>
                <w:szCs w:val="22"/>
              </w:rPr>
              <w:t xml:space="preserve"> OTNsec</w:t>
            </w:r>
            <w:bookmarkEnd w:id="465"/>
            <w:r w:rsidR="00DC777B" w:rsidRPr="00295544">
              <w:rPr>
                <w:rFonts w:eastAsia="SimSun" w:hint="eastAsia"/>
                <w:sz w:val="22"/>
                <w:szCs w:val="22"/>
                <w:lang w:eastAsia="zh-CN"/>
              </w:rPr>
              <w:t>信函通信</w:t>
            </w:r>
          </w:p>
        </w:tc>
      </w:tr>
      <w:tr w:rsidR="000F7E94" w:rsidRPr="00E160FB" w14:paraId="0791F444" w14:textId="77777777" w:rsidTr="00E160FB">
        <w:trPr>
          <w:cantSplit/>
        </w:trPr>
        <w:tc>
          <w:tcPr>
            <w:tcW w:w="784" w:type="pct"/>
            <w:vAlign w:val="center"/>
            <w:hideMark/>
          </w:tcPr>
          <w:p w14:paraId="1B256F94" w14:textId="77777777" w:rsidR="000F7E94" w:rsidRPr="00E160FB" w:rsidRDefault="000F7E94" w:rsidP="00E160FB">
            <w:pPr>
              <w:spacing w:before="40" w:after="40"/>
              <w:rPr>
                <w:sz w:val="22"/>
                <w:szCs w:val="22"/>
              </w:rPr>
            </w:pPr>
            <w:r w:rsidRPr="00E160FB">
              <w:rPr>
                <w:sz w:val="22"/>
                <w:szCs w:val="22"/>
              </w:rPr>
              <w:t>2020-04-08</w:t>
            </w:r>
          </w:p>
        </w:tc>
        <w:tc>
          <w:tcPr>
            <w:tcW w:w="1127" w:type="pct"/>
            <w:vAlign w:val="center"/>
            <w:hideMark/>
          </w:tcPr>
          <w:p w14:paraId="06364734" w14:textId="460DF79B"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B563F79" w14:textId="77777777" w:rsidR="000F7E94" w:rsidRPr="00E160FB" w:rsidRDefault="000F7E94" w:rsidP="00E160FB">
            <w:pPr>
              <w:spacing w:before="40" w:after="40"/>
              <w:jc w:val="center"/>
              <w:rPr>
                <w:sz w:val="22"/>
                <w:szCs w:val="22"/>
              </w:rPr>
            </w:pPr>
            <w:bookmarkStart w:id="466" w:name="lt_pId1035"/>
            <w:r w:rsidRPr="00E160FB">
              <w:rPr>
                <w:sz w:val="22"/>
                <w:szCs w:val="22"/>
              </w:rPr>
              <w:t>Q13/15</w:t>
            </w:r>
            <w:bookmarkEnd w:id="466"/>
          </w:p>
        </w:tc>
        <w:tc>
          <w:tcPr>
            <w:tcW w:w="2279" w:type="pct"/>
            <w:vAlign w:val="center"/>
            <w:hideMark/>
          </w:tcPr>
          <w:p w14:paraId="66CDFDE4" w14:textId="4E44362E" w:rsidR="000F7E94" w:rsidRPr="00295544" w:rsidRDefault="000F7E94" w:rsidP="00E160FB">
            <w:pPr>
              <w:spacing w:before="40" w:after="40"/>
              <w:rPr>
                <w:rFonts w:eastAsia="SimSun"/>
                <w:sz w:val="22"/>
                <w:szCs w:val="22"/>
                <w:lang w:eastAsia="zh-CN"/>
              </w:rPr>
            </w:pPr>
            <w:bookmarkStart w:id="467" w:name="lt_pId1036"/>
            <w:r w:rsidRPr="00295544">
              <w:rPr>
                <w:rFonts w:eastAsia="SimSun"/>
                <w:sz w:val="22"/>
                <w:szCs w:val="22"/>
                <w:lang w:eastAsia="zh-CN"/>
              </w:rPr>
              <w:t xml:space="preserve">Q13/15 </w:t>
            </w:r>
            <w:r w:rsidR="000C4502" w:rsidRPr="00ED1793">
              <w:rPr>
                <w:sz w:val="22"/>
                <w:szCs w:val="22"/>
                <w:lang w:eastAsia="zh-CN"/>
              </w:rPr>
              <w:t>–</w:t>
            </w:r>
            <w:bookmarkEnd w:id="467"/>
            <w:r w:rsidR="000C4502">
              <w:rPr>
                <w:sz w:val="22"/>
                <w:szCs w:val="22"/>
                <w:lang w:eastAsia="zh-CN"/>
              </w:rPr>
              <w:t xml:space="preserve"> </w:t>
            </w:r>
            <w:r w:rsidR="00DC777B" w:rsidRPr="00295544">
              <w:rPr>
                <w:rFonts w:eastAsia="SimSun" w:hint="eastAsia"/>
                <w:sz w:val="22"/>
                <w:szCs w:val="22"/>
                <w:lang w:eastAsia="zh-CN"/>
              </w:rPr>
              <w:t>关于新的时间和频率同步架构定义的信函通信</w:t>
            </w:r>
          </w:p>
        </w:tc>
      </w:tr>
      <w:tr w:rsidR="000F7E94" w:rsidRPr="00E160FB" w14:paraId="625F9014" w14:textId="77777777" w:rsidTr="00E160FB">
        <w:trPr>
          <w:cantSplit/>
        </w:trPr>
        <w:tc>
          <w:tcPr>
            <w:tcW w:w="784" w:type="pct"/>
            <w:vAlign w:val="center"/>
            <w:hideMark/>
          </w:tcPr>
          <w:p w14:paraId="05547F6B" w14:textId="77777777" w:rsidR="000F7E94" w:rsidRPr="00E160FB" w:rsidRDefault="000F7E94" w:rsidP="00E160FB">
            <w:pPr>
              <w:spacing w:before="40" w:after="40"/>
              <w:rPr>
                <w:sz w:val="22"/>
                <w:szCs w:val="22"/>
              </w:rPr>
            </w:pPr>
            <w:r w:rsidRPr="00E160FB">
              <w:rPr>
                <w:sz w:val="22"/>
                <w:szCs w:val="22"/>
              </w:rPr>
              <w:t>2020-04-08</w:t>
            </w:r>
          </w:p>
        </w:tc>
        <w:tc>
          <w:tcPr>
            <w:tcW w:w="1127" w:type="pct"/>
            <w:vAlign w:val="center"/>
            <w:hideMark/>
          </w:tcPr>
          <w:p w14:paraId="15A8CD84" w14:textId="5453BAFA"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7E109CA" w14:textId="77777777" w:rsidR="000F7E94" w:rsidRPr="00E160FB" w:rsidRDefault="000F7E94" w:rsidP="00E160FB">
            <w:pPr>
              <w:spacing w:before="40" w:after="40"/>
              <w:jc w:val="center"/>
              <w:rPr>
                <w:sz w:val="22"/>
                <w:szCs w:val="22"/>
              </w:rPr>
            </w:pPr>
            <w:bookmarkStart w:id="468" w:name="lt_pId1039"/>
            <w:r w:rsidRPr="00E160FB">
              <w:rPr>
                <w:sz w:val="22"/>
                <w:szCs w:val="22"/>
              </w:rPr>
              <w:t>Q14/15</w:t>
            </w:r>
            <w:bookmarkEnd w:id="468"/>
          </w:p>
        </w:tc>
        <w:tc>
          <w:tcPr>
            <w:tcW w:w="2279" w:type="pct"/>
            <w:vAlign w:val="center"/>
            <w:hideMark/>
          </w:tcPr>
          <w:p w14:paraId="5F412CC6" w14:textId="1CCBEEFB" w:rsidR="000F7E94" w:rsidRPr="00295544" w:rsidRDefault="000F7E94" w:rsidP="000C4502">
            <w:pPr>
              <w:spacing w:before="40" w:after="40"/>
              <w:rPr>
                <w:rFonts w:eastAsia="SimSun"/>
                <w:sz w:val="22"/>
                <w:szCs w:val="22"/>
                <w:lang w:eastAsia="zh-CN"/>
              </w:rPr>
            </w:pPr>
            <w:bookmarkStart w:id="469" w:name="lt_pId1040"/>
            <w:r w:rsidRPr="00295544">
              <w:rPr>
                <w:rFonts w:eastAsia="SimSun"/>
                <w:sz w:val="22"/>
                <w:szCs w:val="22"/>
                <w:lang w:eastAsia="zh-CN"/>
              </w:rPr>
              <w:t xml:space="preserve">Q14/15 </w:t>
            </w:r>
            <w:r w:rsidR="000C4502" w:rsidRPr="00ED1793">
              <w:rPr>
                <w:sz w:val="22"/>
                <w:szCs w:val="22"/>
                <w:lang w:eastAsia="zh-CN"/>
              </w:rPr>
              <w:t>–</w:t>
            </w:r>
            <w:r w:rsidRPr="00295544">
              <w:rPr>
                <w:rFonts w:eastAsia="SimSun"/>
                <w:sz w:val="22"/>
                <w:szCs w:val="22"/>
                <w:lang w:eastAsia="zh-CN"/>
              </w:rPr>
              <w:t xml:space="preserve"> G.876</w:t>
            </w:r>
            <w:r w:rsidR="00DC777B" w:rsidRPr="00295544">
              <w:rPr>
                <w:rFonts w:eastAsia="SimSun" w:hint="eastAsia"/>
                <w:sz w:val="22"/>
                <w:szCs w:val="22"/>
                <w:lang w:eastAsia="zh-CN"/>
              </w:rPr>
              <w:t>的起草</w:t>
            </w:r>
            <w:r w:rsidR="00E95DAF" w:rsidRPr="00E95DAF">
              <w:rPr>
                <w:rFonts w:ascii="SimSun" w:eastAsia="SimSun" w:hAnsi="SimSun"/>
                <w:sz w:val="22"/>
                <w:szCs w:val="22"/>
                <w:lang w:eastAsia="zh-CN"/>
              </w:rPr>
              <w:t>（</w:t>
            </w:r>
            <w:r w:rsidRPr="00295544">
              <w:rPr>
                <w:rFonts w:eastAsia="SimSun"/>
                <w:sz w:val="22"/>
                <w:szCs w:val="22"/>
                <w:lang w:eastAsia="zh-CN"/>
              </w:rPr>
              <w:t>8</w:t>
            </w:r>
            <w:r w:rsidR="00DC777B"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469"/>
          </w:p>
        </w:tc>
      </w:tr>
      <w:tr w:rsidR="000F7E94" w:rsidRPr="00E160FB" w14:paraId="5045AF83" w14:textId="77777777" w:rsidTr="00E160FB">
        <w:trPr>
          <w:cantSplit/>
        </w:trPr>
        <w:tc>
          <w:tcPr>
            <w:tcW w:w="784" w:type="pct"/>
            <w:vAlign w:val="center"/>
            <w:hideMark/>
          </w:tcPr>
          <w:p w14:paraId="07273B8A" w14:textId="77777777" w:rsidR="000F7E94" w:rsidRPr="00E160FB" w:rsidRDefault="000F7E94" w:rsidP="00E160FB">
            <w:pPr>
              <w:spacing w:before="40" w:after="40"/>
              <w:rPr>
                <w:sz w:val="22"/>
                <w:szCs w:val="22"/>
              </w:rPr>
            </w:pPr>
            <w:r w:rsidRPr="00E160FB">
              <w:rPr>
                <w:sz w:val="22"/>
                <w:szCs w:val="22"/>
              </w:rPr>
              <w:t>2020-04-09</w:t>
            </w:r>
          </w:p>
        </w:tc>
        <w:tc>
          <w:tcPr>
            <w:tcW w:w="1127" w:type="pct"/>
            <w:vAlign w:val="center"/>
            <w:hideMark/>
          </w:tcPr>
          <w:p w14:paraId="0723E2AC" w14:textId="188278A5"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6BB832E" w14:textId="77777777" w:rsidR="000F7E94" w:rsidRPr="00E160FB" w:rsidRDefault="000F7E94" w:rsidP="00E160FB">
            <w:pPr>
              <w:spacing w:before="40" w:after="40"/>
              <w:jc w:val="center"/>
              <w:rPr>
                <w:sz w:val="22"/>
                <w:szCs w:val="22"/>
              </w:rPr>
            </w:pPr>
            <w:bookmarkStart w:id="470" w:name="lt_pId1043"/>
            <w:r w:rsidRPr="00E160FB">
              <w:rPr>
                <w:sz w:val="22"/>
                <w:szCs w:val="22"/>
              </w:rPr>
              <w:t>Q4/15</w:t>
            </w:r>
            <w:bookmarkEnd w:id="470"/>
          </w:p>
        </w:tc>
        <w:tc>
          <w:tcPr>
            <w:tcW w:w="2279" w:type="pct"/>
            <w:vAlign w:val="center"/>
            <w:hideMark/>
          </w:tcPr>
          <w:p w14:paraId="62A43302" w14:textId="577BEDAE" w:rsidR="000F7E94" w:rsidRPr="00295544" w:rsidRDefault="000F7E94" w:rsidP="000C4502">
            <w:pPr>
              <w:spacing w:before="40" w:after="40"/>
              <w:rPr>
                <w:rFonts w:eastAsia="SimSun"/>
                <w:sz w:val="22"/>
                <w:szCs w:val="22"/>
                <w:lang w:eastAsia="zh-CN"/>
              </w:rPr>
            </w:pPr>
            <w:bookmarkStart w:id="471" w:name="lt_pId1044"/>
            <w:r w:rsidRPr="00295544">
              <w:rPr>
                <w:rFonts w:eastAsia="SimSun"/>
                <w:sz w:val="22"/>
                <w:szCs w:val="22"/>
                <w:lang w:eastAsia="zh-CN"/>
              </w:rPr>
              <w:t xml:space="preserve">Q4/15 </w:t>
            </w:r>
            <w:r w:rsidR="000C4502" w:rsidRPr="00ED1793">
              <w:rPr>
                <w:sz w:val="22"/>
                <w:szCs w:val="22"/>
                <w:lang w:eastAsia="zh-CN"/>
              </w:rPr>
              <w:t>–</w:t>
            </w:r>
            <w:r w:rsidRPr="00295544">
              <w:rPr>
                <w:rFonts w:eastAsia="SimSun"/>
                <w:sz w:val="22"/>
                <w:szCs w:val="22"/>
                <w:lang w:eastAsia="zh-CN"/>
              </w:rPr>
              <w:t xml:space="preserve"> LCC</w:t>
            </w:r>
            <w:bookmarkEnd w:id="471"/>
            <w:r w:rsidR="00DC777B" w:rsidRPr="00295544">
              <w:rPr>
                <w:rFonts w:eastAsia="SimSun" w:hint="eastAsia"/>
                <w:sz w:val="22"/>
                <w:szCs w:val="22"/>
                <w:lang w:eastAsia="zh-CN"/>
              </w:rPr>
              <w:t>及未讨论文稿</w:t>
            </w:r>
          </w:p>
        </w:tc>
      </w:tr>
      <w:tr w:rsidR="000F7E94" w:rsidRPr="00E160FB" w14:paraId="7D44EBCF" w14:textId="77777777" w:rsidTr="00E160FB">
        <w:trPr>
          <w:cantSplit/>
        </w:trPr>
        <w:tc>
          <w:tcPr>
            <w:tcW w:w="784" w:type="pct"/>
            <w:vAlign w:val="center"/>
            <w:hideMark/>
          </w:tcPr>
          <w:p w14:paraId="1C6B21FD" w14:textId="77777777" w:rsidR="000F7E94" w:rsidRPr="00E160FB" w:rsidRDefault="000F7E94" w:rsidP="00E160FB">
            <w:pPr>
              <w:spacing w:before="40" w:after="40"/>
              <w:rPr>
                <w:sz w:val="22"/>
                <w:szCs w:val="22"/>
              </w:rPr>
            </w:pPr>
            <w:r w:rsidRPr="00E160FB">
              <w:rPr>
                <w:sz w:val="22"/>
                <w:szCs w:val="22"/>
              </w:rPr>
              <w:t>2020-04-14</w:t>
            </w:r>
          </w:p>
        </w:tc>
        <w:tc>
          <w:tcPr>
            <w:tcW w:w="1127" w:type="pct"/>
            <w:vAlign w:val="center"/>
            <w:hideMark/>
          </w:tcPr>
          <w:p w14:paraId="5503A1E1" w14:textId="033E5E19"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7660CB5" w14:textId="77777777" w:rsidR="000F7E94" w:rsidRPr="00E160FB" w:rsidRDefault="000F7E94" w:rsidP="00E160FB">
            <w:pPr>
              <w:spacing w:before="40" w:after="40"/>
              <w:jc w:val="center"/>
              <w:rPr>
                <w:sz w:val="22"/>
                <w:szCs w:val="22"/>
              </w:rPr>
            </w:pPr>
            <w:bookmarkStart w:id="472" w:name="lt_pId1047"/>
            <w:r w:rsidRPr="00E160FB">
              <w:rPr>
                <w:sz w:val="22"/>
                <w:szCs w:val="22"/>
              </w:rPr>
              <w:t>Q14/15</w:t>
            </w:r>
            <w:bookmarkEnd w:id="472"/>
          </w:p>
        </w:tc>
        <w:tc>
          <w:tcPr>
            <w:tcW w:w="2279" w:type="pct"/>
            <w:vAlign w:val="center"/>
            <w:hideMark/>
          </w:tcPr>
          <w:p w14:paraId="710238AB" w14:textId="3D4FDEFD" w:rsidR="000F7E94" w:rsidRPr="00295544" w:rsidRDefault="000F7E94" w:rsidP="000C4502">
            <w:pPr>
              <w:spacing w:before="40" w:after="40"/>
              <w:rPr>
                <w:rFonts w:eastAsia="SimSun"/>
                <w:sz w:val="22"/>
                <w:szCs w:val="22"/>
                <w:lang w:eastAsia="zh-CN"/>
              </w:rPr>
            </w:pPr>
            <w:bookmarkStart w:id="473" w:name="lt_pId1048"/>
            <w:r w:rsidRPr="00295544">
              <w:rPr>
                <w:rFonts w:eastAsia="SimSun"/>
                <w:sz w:val="22"/>
                <w:szCs w:val="22"/>
                <w:lang w:eastAsia="zh-CN"/>
              </w:rPr>
              <w:t xml:space="preserve">Q14/15 </w:t>
            </w:r>
            <w:r w:rsidR="00DC777B" w:rsidRPr="00295544">
              <w:rPr>
                <w:rFonts w:eastAsia="SimSun"/>
                <w:sz w:val="22"/>
                <w:szCs w:val="22"/>
                <w:lang w:eastAsia="zh-CN"/>
              </w:rPr>
              <w:t>–</w:t>
            </w:r>
            <w:r w:rsidRPr="00295544">
              <w:rPr>
                <w:rFonts w:eastAsia="SimSun"/>
                <w:sz w:val="22"/>
                <w:szCs w:val="22"/>
                <w:lang w:eastAsia="zh-CN"/>
              </w:rPr>
              <w:t xml:space="preserve"> </w:t>
            </w:r>
            <w:r w:rsidR="00DC777B"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00284D9A">
              <w:rPr>
                <w:rFonts w:eastAsia="SimSun"/>
                <w:sz w:val="22"/>
                <w:szCs w:val="22"/>
                <w:lang w:eastAsia="zh-CN"/>
              </w:rPr>
              <w:t>G.8052.1</w:t>
            </w:r>
            <w:r w:rsidR="00DC777B" w:rsidRPr="00295544">
              <w:rPr>
                <w:rFonts w:eastAsia="SimSun" w:hint="eastAsia"/>
                <w:sz w:val="22"/>
                <w:szCs w:val="22"/>
                <w:lang w:eastAsia="zh-CN"/>
              </w:rPr>
              <w:t>和</w:t>
            </w:r>
            <w:r w:rsidRPr="00295544">
              <w:rPr>
                <w:rFonts w:eastAsia="SimSun"/>
                <w:sz w:val="22"/>
                <w:szCs w:val="22"/>
                <w:lang w:eastAsia="zh-CN"/>
              </w:rPr>
              <w:t>G.8052.2</w:t>
            </w:r>
            <w:r w:rsidR="005C35F4" w:rsidRPr="005C35F4">
              <w:rPr>
                <w:rFonts w:ascii="SimSun" w:eastAsia="SimSun" w:hAnsi="SimSun"/>
                <w:sz w:val="22"/>
                <w:szCs w:val="22"/>
                <w:lang w:eastAsia="zh-CN"/>
              </w:rPr>
              <w:t>）</w:t>
            </w:r>
            <w:r w:rsidR="00E95DAF" w:rsidRPr="00E95DAF">
              <w:rPr>
                <w:rFonts w:ascii="SimSun" w:eastAsia="SimSun" w:hAnsi="SimSun"/>
                <w:sz w:val="22"/>
                <w:szCs w:val="22"/>
                <w:lang w:eastAsia="zh-CN"/>
              </w:rPr>
              <w:t>（</w:t>
            </w:r>
            <w:r w:rsidRPr="00295544">
              <w:rPr>
                <w:rFonts w:eastAsia="SimSun"/>
                <w:sz w:val="22"/>
                <w:szCs w:val="22"/>
                <w:lang w:eastAsia="zh-CN"/>
              </w:rPr>
              <w:t>6</w:t>
            </w:r>
            <w:r w:rsidR="00DC777B"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473"/>
          </w:p>
        </w:tc>
      </w:tr>
      <w:tr w:rsidR="000F7E94" w:rsidRPr="00E160FB" w14:paraId="209378AD" w14:textId="77777777" w:rsidTr="00E160FB">
        <w:trPr>
          <w:cantSplit/>
        </w:trPr>
        <w:tc>
          <w:tcPr>
            <w:tcW w:w="784" w:type="pct"/>
            <w:vAlign w:val="center"/>
            <w:hideMark/>
          </w:tcPr>
          <w:p w14:paraId="58174F6C" w14:textId="76B563EA" w:rsidR="000F7E94" w:rsidRPr="00E160FB" w:rsidRDefault="000F7E94" w:rsidP="00E160FB">
            <w:pPr>
              <w:spacing w:before="40" w:after="40"/>
              <w:rPr>
                <w:sz w:val="22"/>
                <w:szCs w:val="22"/>
              </w:rPr>
            </w:pPr>
            <w:r w:rsidRPr="00E160FB">
              <w:rPr>
                <w:sz w:val="22"/>
                <w:szCs w:val="22"/>
              </w:rPr>
              <w:t>2020-04-20</w:t>
            </w:r>
            <w:r w:rsidRPr="00E160FB">
              <w:rPr>
                <w:sz w:val="22"/>
                <w:szCs w:val="22"/>
              </w:rPr>
              <w:br/>
            </w:r>
            <w:r w:rsidR="00DC777B" w:rsidRPr="00E160FB">
              <w:rPr>
                <w:rFonts w:ascii="SimSun" w:eastAsia="SimSun" w:hAnsi="SimSun" w:cs="SimSun" w:hint="eastAsia"/>
                <w:sz w:val="22"/>
                <w:szCs w:val="22"/>
                <w:lang w:eastAsia="zh-CN"/>
              </w:rPr>
              <w:t>至</w:t>
            </w:r>
            <w:r w:rsidR="000B6771">
              <w:rPr>
                <w:rFonts w:ascii="SimSun" w:eastAsia="SimSun" w:hAnsi="SimSun" w:cs="SimSun"/>
                <w:sz w:val="22"/>
                <w:szCs w:val="22"/>
                <w:lang w:eastAsia="zh-CN"/>
              </w:rPr>
              <w:br/>
            </w:r>
            <w:r w:rsidRPr="00E160FB">
              <w:rPr>
                <w:sz w:val="22"/>
                <w:szCs w:val="22"/>
              </w:rPr>
              <w:t>2020-04-24</w:t>
            </w:r>
          </w:p>
        </w:tc>
        <w:tc>
          <w:tcPr>
            <w:tcW w:w="1127" w:type="pct"/>
            <w:vAlign w:val="center"/>
            <w:hideMark/>
          </w:tcPr>
          <w:p w14:paraId="114EB961" w14:textId="580B0AB7"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42A7B3C" w14:textId="77777777" w:rsidR="000F7E94" w:rsidRPr="00E160FB" w:rsidRDefault="000F7E94" w:rsidP="00E160FB">
            <w:pPr>
              <w:spacing w:before="40" w:after="40"/>
              <w:jc w:val="center"/>
              <w:rPr>
                <w:sz w:val="22"/>
                <w:szCs w:val="22"/>
              </w:rPr>
            </w:pPr>
            <w:bookmarkStart w:id="474" w:name="lt_pId1053"/>
            <w:r w:rsidRPr="00E160FB">
              <w:rPr>
                <w:sz w:val="22"/>
                <w:szCs w:val="22"/>
              </w:rPr>
              <w:t>Q18/15</w:t>
            </w:r>
            <w:bookmarkEnd w:id="474"/>
          </w:p>
        </w:tc>
        <w:tc>
          <w:tcPr>
            <w:tcW w:w="2279" w:type="pct"/>
            <w:vAlign w:val="center"/>
            <w:hideMark/>
          </w:tcPr>
          <w:p w14:paraId="3CC65ABA" w14:textId="56BF2C99" w:rsidR="000F7E94" w:rsidRPr="00295544" w:rsidRDefault="000F7E94" w:rsidP="000C4502">
            <w:pPr>
              <w:spacing w:before="40" w:after="40"/>
              <w:rPr>
                <w:rFonts w:eastAsia="SimSun"/>
                <w:sz w:val="22"/>
                <w:szCs w:val="22"/>
                <w:lang w:eastAsia="zh-CN"/>
              </w:rPr>
            </w:pPr>
            <w:bookmarkStart w:id="475" w:name="lt_pId1054"/>
            <w:r w:rsidRPr="00295544">
              <w:rPr>
                <w:rFonts w:eastAsia="SimSun"/>
                <w:sz w:val="22"/>
                <w:szCs w:val="22"/>
                <w:lang w:eastAsia="zh-CN"/>
              </w:rPr>
              <w:t>Q18/15</w:t>
            </w:r>
            <w:r w:rsidR="002B429E" w:rsidRPr="00295544">
              <w:rPr>
                <w:rFonts w:eastAsia="SimSun" w:hint="eastAsia"/>
                <w:sz w:val="22"/>
                <w:szCs w:val="22"/>
                <w:lang w:eastAsia="zh-CN"/>
              </w:rPr>
              <w:t>报告人会议</w:t>
            </w:r>
            <w:r w:rsidR="000C4502">
              <w:rPr>
                <w:rFonts w:eastAsia="SimSun" w:hint="eastAsia"/>
                <w:sz w:val="22"/>
                <w:szCs w:val="22"/>
                <w:lang w:eastAsia="zh-CN"/>
              </w:rPr>
              <w:t>“</w:t>
            </w:r>
            <w:r w:rsidR="002B429E" w:rsidRPr="00295544">
              <w:rPr>
                <w:rFonts w:eastAsia="SimSun" w:hint="eastAsia"/>
                <w:sz w:val="22"/>
                <w:szCs w:val="22"/>
                <w:lang w:eastAsia="zh-CN"/>
              </w:rPr>
              <w:t>埃因霍温</w:t>
            </w:r>
            <w:r w:rsidR="000C4502">
              <w:rPr>
                <w:rFonts w:eastAsia="SimSun" w:hint="eastAsia"/>
                <w:sz w:val="22"/>
                <w:szCs w:val="22"/>
                <w:lang w:eastAsia="zh-CN"/>
              </w:rPr>
              <w:t>”</w:t>
            </w:r>
            <w:r w:rsidR="002B429E" w:rsidRPr="00295544">
              <w:rPr>
                <w:rFonts w:eastAsia="SimSun"/>
                <w:sz w:val="22"/>
                <w:szCs w:val="22"/>
                <w:lang w:eastAsia="zh-CN"/>
              </w:rPr>
              <w:t>–</w:t>
            </w:r>
            <w:r w:rsidRPr="00295544">
              <w:rPr>
                <w:rFonts w:eastAsia="SimSun"/>
                <w:sz w:val="22"/>
                <w:szCs w:val="22"/>
                <w:lang w:eastAsia="zh-CN"/>
              </w:rPr>
              <w:t xml:space="preserve"> </w:t>
            </w:r>
            <w:r w:rsidR="002B429E"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002B429E" w:rsidRPr="00295544">
              <w:rPr>
                <w:rFonts w:eastAsia="SimSun" w:hint="eastAsia"/>
                <w:sz w:val="22"/>
                <w:szCs w:val="22"/>
                <w:lang w:eastAsia="zh-CN"/>
              </w:rPr>
              <w:t>电子会议每天在日内瓦时间</w:t>
            </w:r>
            <w:r w:rsidR="002B429E" w:rsidRPr="00295544">
              <w:rPr>
                <w:rFonts w:eastAsia="SimSun" w:hint="eastAsia"/>
                <w:sz w:val="22"/>
                <w:szCs w:val="22"/>
                <w:lang w:eastAsia="zh-CN"/>
              </w:rPr>
              <w:t>14</w:t>
            </w:r>
            <w:r w:rsidR="000C4502">
              <w:rPr>
                <w:rFonts w:eastAsia="SimSun" w:hint="eastAsia"/>
                <w:sz w:val="22"/>
                <w:szCs w:val="22"/>
                <w:lang w:eastAsia="zh-CN"/>
              </w:rPr>
              <w:t>时</w:t>
            </w:r>
            <w:r w:rsidR="002B429E" w:rsidRPr="00295544">
              <w:rPr>
                <w:rFonts w:eastAsia="SimSun" w:hint="eastAsia"/>
                <w:sz w:val="22"/>
                <w:szCs w:val="22"/>
                <w:lang w:eastAsia="zh-CN"/>
              </w:rPr>
              <w:t>-17</w:t>
            </w:r>
            <w:r w:rsidR="002B429E" w:rsidRPr="00295544">
              <w:rPr>
                <w:rFonts w:eastAsia="SimSun" w:hint="eastAsia"/>
                <w:sz w:val="22"/>
                <w:szCs w:val="22"/>
                <w:lang w:eastAsia="zh-CN"/>
              </w:rPr>
              <w:t>时举行</w:t>
            </w:r>
            <w:r w:rsidR="005C35F4" w:rsidRPr="005C35F4">
              <w:rPr>
                <w:rFonts w:ascii="SimSun" w:eastAsia="SimSun" w:hAnsi="SimSun"/>
                <w:sz w:val="22"/>
                <w:szCs w:val="22"/>
                <w:lang w:eastAsia="zh-CN"/>
              </w:rPr>
              <w:t>）</w:t>
            </w:r>
            <w:bookmarkEnd w:id="475"/>
          </w:p>
        </w:tc>
      </w:tr>
      <w:tr w:rsidR="000F7E94" w:rsidRPr="00E160FB" w14:paraId="01C9C3A8" w14:textId="77777777" w:rsidTr="00E160FB">
        <w:trPr>
          <w:cantSplit/>
        </w:trPr>
        <w:tc>
          <w:tcPr>
            <w:tcW w:w="784" w:type="pct"/>
            <w:vAlign w:val="center"/>
            <w:hideMark/>
          </w:tcPr>
          <w:p w14:paraId="548935ED" w14:textId="7A7BE5C8" w:rsidR="000F7E94" w:rsidRPr="00E160FB" w:rsidRDefault="000F7E94" w:rsidP="00E160FB">
            <w:pPr>
              <w:spacing w:before="40" w:after="40"/>
              <w:rPr>
                <w:sz w:val="22"/>
                <w:szCs w:val="22"/>
              </w:rPr>
            </w:pPr>
            <w:r w:rsidRPr="00E160FB">
              <w:rPr>
                <w:sz w:val="22"/>
                <w:szCs w:val="22"/>
              </w:rPr>
              <w:lastRenderedPageBreak/>
              <w:t>2020-04-20</w:t>
            </w:r>
            <w:r w:rsidRPr="00E160FB">
              <w:rPr>
                <w:sz w:val="22"/>
                <w:szCs w:val="22"/>
              </w:rPr>
              <w:br/>
            </w:r>
            <w:r w:rsidR="00DC777B" w:rsidRPr="00E160FB">
              <w:rPr>
                <w:rFonts w:ascii="SimSun" w:eastAsia="SimSun" w:hAnsi="SimSun" w:cs="SimSun" w:hint="eastAsia"/>
                <w:sz w:val="22"/>
                <w:szCs w:val="22"/>
                <w:lang w:eastAsia="zh-CN"/>
              </w:rPr>
              <w:t>至</w:t>
            </w:r>
            <w:r w:rsidRPr="00E160FB">
              <w:rPr>
                <w:sz w:val="22"/>
                <w:szCs w:val="22"/>
              </w:rPr>
              <w:br/>
              <w:t>2020-04-24</w:t>
            </w:r>
          </w:p>
        </w:tc>
        <w:tc>
          <w:tcPr>
            <w:tcW w:w="1127" w:type="pct"/>
            <w:vAlign w:val="center"/>
            <w:hideMark/>
          </w:tcPr>
          <w:p w14:paraId="2EE69DF7" w14:textId="0A52A1BC" w:rsidR="000F7E94" w:rsidRPr="00E160FB" w:rsidRDefault="00292476"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046D08A" w14:textId="77777777" w:rsidR="000F7E94" w:rsidRPr="00E160FB" w:rsidRDefault="000F7E94" w:rsidP="00E160FB">
            <w:pPr>
              <w:spacing w:before="40" w:after="40"/>
              <w:jc w:val="center"/>
              <w:rPr>
                <w:sz w:val="22"/>
                <w:szCs w:val="22"/>
              </w:rPr>
            </w:pPr>
            <w:bookmarkStart w:id="476" w:name="lt_pId1059"/>
            <w:r w:rsidRPr="00E160FB">
              <w:rPr>
                <w:sz w:val="22"/>
                <w:szCs w:val="22"/>
              </w:rPr>
              <w:t>Q2/15</w:t>
            </w:r>
            <w:bookmarkEnd w:id="476"/>
          </w:p>
        </w:tc>
        <w:tc>
          <w:tcPr>
            <w:tcW w:w="2279" w:type="pct"/>
            <w:vAlign w:val="center"/>
            <w:hideMark/>
          </w:tcPr>
          <w:p w14:paraId="17BB26BC" w14:textId="30E5688D" w:rsidR="000F7E94" w:rsidRPr="00295544" w:rsidRDefault="000F7E94" w:rsidP="00E160FB">
            <w:pPr>
              <w:spacing w:before="40" w:after="40"/>
              <w:rPr>
                <w:rFonts w:eastAsia="SimSun"/>
                <w:sz w:val="22"/>
                <w:szCs w:val="22"/>
                <w:lang w:eastAsia="zh-CN"/>
              </w:rPr>
            </w:pPr>
            <w:bookmarkStart w:id="477" w:name="lt_pId1060"/>
            <w:r w:rsidRPr="00295544">
              <w:rPr>
                <w:rFonts w:eastAsia="SimSun"/>
                <w:sz w:val="22"/>
                <w:szCs w:val="22"/>
                <w:lang w:eastAsia="zh-CN"/>
              </w:rPr>
              <w:t>Q2/15</w:t>
            </w:r>
            <w:r w:rsidR="002B429E" w:rsidRPr="00295544">
              <w:rPr>
                <w:rFonts w:eastAsia="SimSun" w:hint="eastAsia"/>
                <w:sz w:val="22"/>
                <w:szCs w:val="22"/>
                <w:lang w:eastAsia="zh-CN"/>
              </w:rPr>
              <w:t>报告人电子会议</w:t>
            </w:r>
            <w:r w:rsidR="000C4502">
              <w:rPr>
                <w:rFonts w:eastAsia="SimSun" w:hint="eastAsia"/>
                <w:sz w:val="22"/>
                <w:szCs w:val="22"/>
                <w:lang w:eastAsia="zh-CN"/>
              </w:rPr>
              <w:t xml:space="preserve"> </w:t>
            </w:r>
            <w:r w:rsidR="000C4502" w:rsidRPr="00ED1793">
              <w:rPr>
                <w:sz w:val="22"/>
                <w:szCs w:val="22"/>
                <w:lang w:eastAsia="zh-CN"/>
              </w:rPr>
              <w:t>–</w:t>
            </w:r>
            <w:r w:rsidR="000C4502">
              <w:rPr>
                <w:sz w:val="22"/>
                <w:szCs w:val="22"/>
                <w:lang w:eastAsia="zh-CN"/>
              </w:rPr>
              <w:t xml:space="preserve"> </w:t>
            </w:r>
            <w:r w:rsidR="002B429E"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002B429E" w:rsidRPr="00295544">
              <w:rPr>
                <w:rFonts w:eastAsia="SimSun" w:hint="eastAsia"/>
                <w:sz w:val="22"/>
                <w:szCs w:val="22"/>
                <w:lang w:eastAsia="zh-CN"/>
              </w:rPr>
              <w:t>电子会议每天在日内瓦时间</w:t>
            </w:r>
            <w:r w:rsidR="000C4502">
              <w:rPr>
                <w:rFonts w:eastAsia="SimSun" w:hint="eastAsia"/>
                <w:sz w:val="22"/>
                <w:szCs w:val="22"/>
                <w:lang w:eastAsia="zh-CN"/>
              </w:rPr>
              <w:t>15</w:t>
            </w:r>
            <w:r w:rsidR="000C4502">
              <w:rPr>
                <w:rFonts w:eastAsia="SimSun" w:hint="eastAsia"/>
                <w:sz w:val="22"/>
                <w:szCs w:val="22"/>
                <w:lang w:eastAsia="zh-CN"/>
              </w:rPr>
              <w:t>时</w:t>
            </w:r>
            <w:r w:rsidR="000C4502">
              <w:rPr>
                <w:rFonts w:eastAsia="SimSun" w:hint="eastAsia"/>
                <w:sz w:val="22"/>
                <w:szCs w:val="22"/>
                <w:lang w:eastAsia="zh-CN"/>
              </w:rPr>
              <w:t>-18</w:t>
            </w:r>
            <w:r w:rsidR="002B429E" w:rsidRPr="00295544">
              <w:rPr>
                <w:rFonts w:eastAsia="SimSun" w:hint="eastAsia"/>
                <w:sz w:val="22"/>
                <w:szCs w:val="22"/>
                <w:lang w:eastAsia="zh-CN"/>
              </w:rPr>
              <w:t>时举行</w:t>
            </w:r>
            <w:r w:rsidR="005C35F4" w:rsidRPr="005C35F4">
              <w:rPr>
                <w:rFonts w:ascii="SimSun" w:eastAsia="SimSun" w:hAnsi="SimSun"/>
                <w:sz w:val="22"/>
                <w:szCs w:val="22"/>
                <w:lang w:eastAsia="zh-CN"/>
              </w:rPr>
              <w:t>）</w:t>
            </w:r>
            <w:bookmarkEnd w:id="477"/>
          </w:p>
        </w:tc>
      </w:tr>
      <w:tr w:rsidR="000F7E94" w:rsidRPr="00E160FB" w14:paraId="565B6A4B" w14:textId="77777777" w:rsidTr="00E160FB">
        <w:trPr>
          <w:cantSplit/>
        </w:trPr>
        <w:tc>
          <w:tcPr>
            <w:tcW w:w="784" w:type="pct"/>
            <w:vAlign w:val="center"/>
            <w:hideMark/>
          </w:tcPr>
          <w:p w14:paraId="3463B0D7" w14:textId="77777777" w:rsidR="000F7E94" w:rsidRPr="00E160FB" w:rsidRDefault="000F7E94" w:rsidP="00E160FB">
            <w:pPr>
              <w:spacing w:before="40" w:after="40"/>
              <w:rPr>
                <w:sz w:val="22"/>
                <w:szCs w:val="22"/>
              </w:rPr>
            </w:pPr>
            <w:r w:rsidRPr="00E160FB">
              <w:rPr>
                <w:sz w:val="22"/>
                <w:szCs w:val="22"/>
              </w:rPr>
              <w:t>2020-04-29</w:t>
            </w:r>
          </w:p>
        </w:tc>
        <w:tc>
          <w:tcPr>
            <w:tcW w:w="1127" w:type="pct"/>
            <w:vAlign w:val="center"/>
            <w:hideMark/>
          </w:tcPr>
          <w:p w14:paraId="6F83F368" w14:textId="314236EB"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41DE2AE" w14:textId="77777777" w:rsidR="000F7E94" w:rsidRPr="00E160FB" w:rsidRDefault="000F7E94" w:rsidP="00E160FB">
            <w:pPr>
              <w:spacing w:before="40" w:after="40"/>
              <w:jc w:val="center"/>
              <w:rPr>
                <w:sz w:val="22"/>
                <w:szCs w:val="22"/>
              </w:rPr>
            </w:pPr>
            <w:bookmarkStart w:id="478" w:name="lt_pId1063"/>
            <w:r w:rsidRPr="00E160FB">
              <w:rPr>
                <w:sz w:val="22"/>
                <w:szCs w:val="22"/>
              </w:rPr>
              <w:t>Q14/15</w:t>
            </w:r>
            <w:bookmarkEnd w:id="478"/>
          </w:p>
        </w:tc>
        <w:tc>
          <w:tcPr>
            <w:tcW w:w="2279" w:type="pct"/>
            <w:vAlign w:val="center"/>
            <w:hideMark/>
          </w:tcPr>
          <w:p w14:paraId="798DF776" w14:textId="2CD0ABAE" w:rsidR="000F7E94" w:rsidRPr="00295544" w:rsidRDefault="000F7E94" w:rsidP="00E160FB">
            <w:pPr>
              <w:spacing w:before="40" w:after="40"/>
              <w:rPr>
                <w:rFonts w:eastAsia="SimSun"/>
                <w:sz w:val="22"/>
                <w:szCs w:val="22"/>
                <w:lang w:eastAsia="zh-CN"/>
              </w:rPr>
            </w:pPr>
            <w:bookmarkStart w:id="479" w:name="lt_pId1064"/>
            <w:r w:rsidRPr="00295544">
              <w:rPr>
                <w:rFonts w:eastAsia="SimSun"/>
                <w:sz w:val="22"/>
                <w:szCs w:val="22"/>
                <w:lang w:eastAsia="zh-CN"/>
              </w:rPr>
              <w:t xml:space="preserve">Q14/15 </w:t>
            </w:r>
            <w:r w:rsidR="001E47A3" w:rsidRPr="00ED1793">
              <w:rPr>
                <w:sz w:val="22"/>
                <w:szCs w:val="22"/>
                <w:lang w:eastAsia="zh-CN"/>
              </w:rPr>
              <w:t>–</w:t>
            </w:r>
            <w:r w:rsidRPr="00295544">
              <w:rPr>
                <w:rFonts w:eastAsia="SimSun"/>
                <w:sz w:val="22"/>
                <w:szCs w:val="22"/>
                <w:lang w:eastAsia="zh-CN"/>
              </w:rPr>
              <w:t xml:space="preserve"> G.876</w:t>
            </w:r>
            <w:r w:rsidR="00292476" w:rsidRPr="00295544">
              <w:rPr>
                <w:rFonts w:eastAsia="SimSun" w:hint="eastAsia"/>
                <w:sz w:val="22"/>
                <w:szCs w:val="22"/>
                <w:lang w:eastAsia="zh-CN"/>
              </w:rPr>
              <w:t>的起草</w:t>
            </w:r>
            <w:r w:rsidR="00E95DAF" w:rsidRPr="00E95DAF">
              <w:rPr>
                <w:rFonts w:ascii="SimSun" w:eastAsia="SimSun" w:hAnsi="SimSun"/>
                <w:sz w:val="22"/>
                <w:szCs w:val="22"/>
                <w:lang w:eastAsia="zh-CN"/>
              </w:rPr>
              <w:t>（</w:t>
            </w:r>
            <w:r w:rsidRPr="00295544">
              <w:rPr>
                <w:rFonts w:eastAsia="SimSun"/>
                <w:sz w:val="22"/>
                <w:szCs w:val="22"/>
                <w:lang w:eastAsia="zh-CN"/>
              </w:rPr>
              <w:t>8</w:t>
            </w:r>
            <w:r w:rsidR="00292476"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479"/>
          </w:p>
        </w:tc>
      </w:tr>
      <w:tr w:rsidR="000F7E94" w:rsidRPr="00E160FB" w14:paraId="0292D721" w14:textId="77777777" w:rsidTr="00E160FB">
        <w:trPr>
          <w:cantSplit/>
        </w:trPr>
        <w:tc>
          <w:tcPr>
            <w:tcW w:w="784" w:type="pct"/>
            <w:vAlign w:val="center"/>
            <w:hideMark/>
          </w:tcPr>
          <w:p w14:paraId="0C09A5FA" w14:textId="77777777" w:rsidR="000F7E94" w:rsidRPr="00E160FB" w:rsidRDefault="000F7E94" w:rsidP="00E160FB">
            <w:pPr>
              <w:spacing w:before="40" w:after="40"/>
              <w:rPr>
                <w:sz w:val="22"/>
                <w:szCs w:val="22"/>
              </w:rPr>
            </w:pPr>
            <w:r w:rsidRPr="00E160FB">
              <w:rPr>
                <w:sz w:val="22"/>
                <w:szCs w:val="22"/>
              </w:rPr>
              <w:t>2020-04-30</w:t>
            </w:r>
          </w:p>
        </w:tc>
        <w:tc>
          <w:tcPr>
            <w:tcW w:w="1127" w:type="pct"/>
            <w:vAlign w:val="center"/>
            <w:hideMark/>
          </w:tcPr>
          <w:p w14:paraId="69311C6B" w14:textId="747038DE"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C1C2258" w14:textId="77777777" w:rsidR="000F7E94" w:rsidRPr="00E160FB" w:rsidRDefault="000F7E94" w:rsidP="00E160FB">
            <w:pPr>
              <w:spacing w:before="40" w:after="40"/>
              <w:jc w:val="center"/>
              <w:rPr>
                <w:sz w:val="22"/>
                <w:szCs w:val="22"/>
              </w:rPr>
            </w:pPr>
            <w:bookmarkStart w:id="480" w:name="lt_pId1067"/>
            <w:r w:rsidRPr="00E160FB">
              <w:rPr>
                <w:sz w:val="22"/>
                <w:szCs w:val="22"/>
              </w:rPr>
              <w:t>Q4/15</w:t>
            </w:r>
            <w:bookmarkEnd w:id="480"/>
          </w:p>
        </w:tc>
        <w:tc>
          <w:tcPr>
            <w:tcW w:w="2279" w:type="pct"/>
            <w:vAlign w:val="center"/>
            <w:hideMark/>
          </w:tcPr>
          <w:p w14:paraId="7E5E4BE7" w14:textId="360C6093" w:rsidR="000F7E94" w:rsidRPr="00295544" w:rsidRDefault="000F7E94" w:rsidP="00E160FB">
            <w:pPr>
              <w:spacing w:before="40" w:after="40"/>
              <w:rPr>
                <w:rFonts w:eastAsia="SimSun"/>
                <w:sz w:val="22"/>
                <w:szCs w:val="22"/>
              </w:rPr>
            </w:pPr>
            <w:bookmarkStart w:id="481" w:name="lt_pId1068"/>
            <w:r w:rsidRPr="00295544">
              <w:rPr>
                <w:rFonts w:eastAsia="SimSun"/>
                <w:sz w:val="22"/>
                <w:szCs w:val="22"/>
              </w:rPr>
              <w:t xml:space="preserve">Q4/15 </w:t>
            </w:r>
            <w:r w:rsidR="00DC777B" w:rsidRPr="00295544">
              <w:rPr>
                <w:rFonts w:eastAsia="SimSun"/>
                <w:sz w:val="22"/>
                <w:szCs w:val="22"/>
              </w:rPr>
              <w:t>–</w:t>
            </w:r>
            <w:r w:rsidRPr="00295544">
              <w:rPr>
                <w:rFonts w:eastAsia="SimSun"/>
                <w:sz w:val="22"/>
                <w:szCs w:val="22"/>
              </w:rPr>
              <w:t xml:space="preserve"> </w:t>
            </w:r>
            <w:bookmarkEnd w:id="481"/>
            <w:r w:rsidR="00DC777B" w:rsidRPr="00295544">
              <w:rPr>
                <w:rFonts w:eastAsia="SimSun" w:hint="eastAsia"/>
                <w:sz w:val="22"/>
                <w:szCs w:val="22"/>
                <w:lang w:eastAsia="zh-CN"/>
              </w:rPr>
              <w:t>全部项目</w:t>
            </w:r>
          </w:p>
        </w:tc>
      </w:tr>
      <w:tr w:rsidR="000F7E94" w:rsidRPr="00E160FB" w14:paraId="68E459FD" w14:textId="77777777" w:rsidTr="00E160FB">
        <w:trPr>
          <w:cantSplit/>
        </w:trPr>
        <w:tc>
          <w:tcPr>
            <w:tcW w:w="784" w:type="pct"/>
            <w:vAlign w:val="center"/>
            <w:hideMark/>
          </w:tcPr>
          <w:p w14:paraId="5653CA5B" w14:textId="77777777" w:rsidR="000F7E94" w:rsidRPr="00E160FB" w:rsidRDefault="000F7E94" w:rsidP="00E160FB">
            <w:pPr>
              <w:spacing w:before="40" w:after="40"/>
              <w:rPr>
                <w:sz w:val="22"/>
                <w:szCs w:val="22"/>
              </w:rPr>
            </w:pPr>
            <w:r w:rsidRPr="00E160FB">
              <w:rPr>
                <w:sz w:val="22"/>
                <w:szCs w:val="22"/>
              </w:rPr>
              <w:t>2020-05-05</w:t>
            </w:r>
          </w:p>
        </w:tc>
        <w:tc>
          <w:tcPr>
            <w:tcW w:w="1127" w:type="pct"/>
            <w:vAlign w:val="center"/>
            <w:hideMark/>
          </w:tcPr>
          <w:p w14:paraId="6786D5D5" w14:textId="64F89AD7"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AC635E1" w14:textId="77777777" w:rsidR="000F7E94" w:rsidRPr="00E160FB" w:rsidRDefault="000F7E94" w:rsidP="00E160FB">
            <w:pPr>
              <w:spacing w:before="40" w:after="40"/>
              <w:jc w:val="center"/>
              <w:rPr>
                <w:sz w:val="22"/>
                <w:szCs w:val="22"/>
              </w:rPr>
            </w:pPr>
            <w:bookmarkStart w:id="482" w:name="lt_pId1071"/>
            <w:r w:rsidRPr="00E160FB">
              <w:rPr>
                <w:sz w:val="22"/>
                <w:szCs w:val="22"/>
              </w:rPr>
              <w:t>Q18/15</w:t>
            </w:r>
            <w:bookmarkEnd w:id="482"/>
          </w:p>
        </w:tc>
        <w:tc>
          <w:tcPr>
            <w:tcW w:w="2279" w:type="pct"/>
            <w:vAlign w:val="center"/>
            <w:hideMark/>
          </w:tcPr>
          <w:p w14:paraId="610DC8FC" w14:textId="23FD637A" w:rsidR="000F7E94" w:rsidRPr="00295544" w:rsidRDefault="000F7E94" w:rsidP="00E160FB">
            <w:pPr>
              <w:spacing w:before="40" w:after="40"/>
              <w:rPr>
                <w:rFonts w:eastAsia="SimSun"/>
                <w:sz w:val="22"/>
                <w:szCs w:val="22"/>
              </w:rPr>
            </w:pPr>
            <w:bookmarkStart w:id="483" w:name="lt_pId1072"/>
            <w:r w:rsidRPr="00295544">
              <w:rPr>
                <w:rFonts w:eastAsia="SimSun"/>
                <w:sz w:val="22"/>
                <w:szCs w:val="22"/>
              </w:rPr>
              <w:t xml:space="preserve">Q18/15 </w:t>
            </w:r>
            <w:r w:rsidR="001E47A3" w:rsidRPr="00ED1793">
              <w:rPr>
                <w:sz w:val="22"/>
                <w:szCs w:val="22"/>
                <w:lang w:eastAsia="zh-CN"/>
              </w:rPr>
              <w:t>–</w:t>
            </w:r>
            <w:r w:rsidR="001E47A3">
              <w:rPr>
                <w:sz w:val="22"/>
                <w:szCs w:val="22"/>
                <w:lang w:eastAsia="zh-CN"/>
              </w:rPr>
              <w:t xml:space="preserve"> </w:t>
            </w:r>
            <w:r w:rsidRPr="00295544">
              <w:rPr>
                <w:rFonts w:eastAsia="SimSun"/>
                <w:sz w:val="22"/>
                <w:szCs w:val="22"/>
              </w:rPr>
              <w:t>LC</w:t>
            </w:r>
            <w:bookmarkEnd w:id="483"/>
            <w:r w:rsidR="00DC777B" w:rsidRPr="00295544">
              <w:rPr>
                <w:rFonts w:eastAsia="SimSun" w:hint="eastAsia"/>
                <w:sz w:val="22"/>
                <w:szCs w:val="22"/>
                <w:lang w:eastAsia="zh-CN"/>
              </w:rPr>
              <w:t>意见决议</w:t>
            </w:r>
          </w:p>
        </w:tc>
      </w:tr>
      <w:tr w:rsidR="000F7E94" w:rsidRPr="00E160FB" w14:paraId="2DC8C4EE" w14:textId="77777777" w:rsidTr="00E160FB">
        <w:trPr>
          <w:cantSplit/>
        </w:trPr>
        <w:tc>
          <w:tcPr>
            <w:tcW w:w="784" w:type="pct"/>
            <w:vAlign w:val="center"/>
            <w:hideMark/>
          </w:tcPr>
          <w:p w14:paraId="1B5D3513" w14:textId="77777777" w:rsidR="000F7E94" w:rsidRPr="00E160FB" w:rsidRDefault="000F7E94" w:rsidP="00E160FB">
            <w:pPr>
              <w:spacing w:before="40" w:after="40"/>
              <w:rPr>
                <w:sz w:val="22"/>
                <w:szCs w:val="22"/>
              </w:rPr>
            </w:pPr>
            <w:r w:rsidRPr="00E160FB">
              <w:rPr>
                <w:sz w:val="22"/>
                <w:szCs w:val="22"/>
              </w:rPr>
              <w:t>2020-05-06</w:t>
            </w:r>
          </w:p>
        </w:tc>
        <w:tc>
          <w:tcPr>
            <w:tcW w:w="1127" w:type="pct"/>
            <w:vAlign w:val="center"/>
            <w:hideMark/>
          </w:tcPr>
          <w:p w14:paraId="61C9DE89" w14:textId="67430FAC"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86B164C" w14:textId="77777777" w:rsidR="000F7E94" w:rsidRPr="00E160FB" w:rsidRDefault="000F7E94" w:rsidP="00E160FB">
            <w:pPr>
              <w:spacing w:before="40" w:after="40"/>
              <w:jc w:val="center"/>
              <w:rPr>
                <w:sz w:val="22"/>
                <w:szCs w:val="22"/>
              </w:rPr>
            </w:pPr>
            <w:bookmarkStart w:id="484" w:name="lt_pId1075"/>
            <w:r w:rsidRPr="00E160FB">
              <w:rPr>
                <w:sz w:val="22"/>
                <w:szCs w:val="22"/>
              </w:rPr>
              <w:t>Q11/15</w:t>
            </w:r>
            <w:bookmarkEnd w:id="484"/>
          </w:p>
        </w:tc>
        <w:tc>
          <w:tcPr>
            <w:tcW w:w="2279" w:type="pct"/>
            <w:vAlign w:val="center"/>
            <w:hideMark/>
          </w:tcPr>
          <w:p w14:paraId="5F4323FF" w14:textId="73F4B74A" w:rsidR="000F7E94" w:rsidRPr="00295544" w:rsidRDefault="000F7E94" w:rsidP="00E160FB">
            <w:pPr>
              <w:spacing w:before="40" w:after="40"/>
              <w:rPr>
                <w:rFonts w:eastAsia="SimSun"/>
                <w:sz w:val="22"/>
                <w:szCs w:val="22"/>
              </w:rPr>
            </w:pPr>
            <w:bookmarkStart w:id="485" w:name="lt_pId1076"/>
            <w:r w:rsidRPr="00295544">
              <w:rPr>
                <w:rFonts w:eastAsia="SimSun"/>
                <w:sz w:val="22"/>
                <w:szCs w:val="22"/>
              </w:rPr>
              <w:t>Q11/15</w:t>
            </w:r>
            <w:r w:rsidR="001E47A3">
              <w:rPr>
                <w:rFonts w:eastAsia="SimSun"/>
                <w:sz w:val="22"/>
                <w:szCs w:val="22"/>
              </w:rPr>
              <w:t xml:space="preserve"> </w:t>
            </w:r>
            <w:r w:rsidR="001E47A3" w:rsidRPr="00ED1793">
              <w:rPr>
                <w:sz w:val="22"/>
                <w:szCs w:val="22"/>
                <w:lang w:eastAsia="zh-CN"/>
              </w:rPr>
              <w:t>–</w:t>
            </w:r>
            <w:r w:rsidR="001E47A3">
              <w:rPr>
                <w:sz w:val="22"/>
                <w:szCs w:val="22"/>
                <w:lang w:eastAsia="zh-CN"/>
              </w:rPr>
              <w:t xml:space="preserve"> </w:t>
            </w:r>
            <w:r w:rsidRPr="00295544">
              <w:rPr>
                <w:rFonts w:eastAsia="SimSun"/>
                <w:sz w:val="22"/>
                <w:szCs w:val="22"/>
              </w:rPr>
              <w:t>G.709.3</w:t>
            </w:r>
            <w:bookmarkEnd w:id="485"/>
          </w:p>
        </w:tc>
      </w:tr>
      <w:tr w:rsidR="000F7E94" w:rsidRPr="00E160FB" w14:paraId="24115622" w14:textId="77777777" w:rsidTr="00E160FB">
        <w:trPr>
          <w:cantSplit/>
        </w:trPr>
        <w:tc>
          <w:tcPr>
            <w:tcW w:w="784" w:type="pct"/>
            <w:vAlign w:val="center"/>
            <w:hideMark/>
          </w:tcPr>
          <w:p w14:paraId="0A37A965" w14:textId="77777777" w:rsidR="000F7E94" w:rsidRPr="00E160FB" w:rsidRDefault="000F7E94" w:rsidP="00E160FB">
            <w:pPr>
              <w:spacing w:before="40" w:after="40"/>
              <w:rPr>
                <w:sz w:val="22"/>
                <w:szCs w:val="22"/>
              </w:rPr>
            </w:pPr>
            <w:r w:rsidRPr="00E160FB">
              <w:rPr>
                <w:sz w:val="22"/>
                <w:szCs w:val="22"/>
              </w:rPr>
              <w:t>2020-05-06</w:t>
            </w:r>
          </w:p>
        </w:tc>
        <w:tc>
          <w:tcPr>
            <w:tcW w:w="1127" w:type="pct"/>
            <w:vAlign w:val="center"/>
            <w:hideMark/>
          </w:tcPr>
          <w:p w14:paraId="146A2D62" w14:textId="7CDCEED4"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85BCA17" w14:textId="77777777" w:rsidR="000F7E94" w:rsidRPr="00E160FB" w:rsidRDefault="000F7E94" w:rsidP="00E160FB">
            <w:pPr>
              <w:spacing w:before="40" w:after="40"/>
              <w:jc w:val="center"/>
              <w:rPr>
                <w:sz w:val="22"/>
                <w:szCs w:val="22"/>
              </w:rPr>
            </w:pPr>
            <w:bookmarkStart w:id="486" w:name="lt_pId1079"/>
            <w:r w:rsidRPr="00E160FB">
              <w:rPr>
                <w:sz w:val="22"/>
                <w:szCs w:val="22"/>
              </w:rPr>
              <w:t>Q14/15</w:t>
            </w:r>
            <w:bookmarkEnd w:id="486"/>
          </w:p>
        </w:tc>
        <w:tc>
          <w:tcPr>
            <w:tcW w:w="2279" w:type="pct"/>
            <w:vAlign w:val="center"/>
            <w:hideMark/>
          </w:tcPr>
          <w:p w14:paraId="0464A4C2" w14:textId="16913F75" w:rsidR="000F7E94" w:rsidRPr="00295544" w:rsidRDefault="000F7E94" w:rsidP="00E160FB">
            <w:pPr>
              <w:spacing w:before="40" w:after="40"/>
              <w:rPr>
                <w:rFonts w:eastAsia="SimSun"/>
                <w:sz w:val="22"/>
                <w:szCs w:val="22"/>
              </w:rPr>
            </w:pPr>
            <w:bookmarkStart w:id="487" w:name="lt_pId1080"/>
            <w:r w:rsidRPr="00295544">
              <w:rPr>
                <w:rFonts w:eastAsia="SimSun"/>
                <w:sz w:val="22"/>
                <w:szCs w:val="22"/>
              </w:rPr>
              <w:t xml:space="preserve">Q14/15 </w:t>
            </w:r>
            <w:r w:rsidR="001E47A3" w:rsidRPr="00ED1793">
              <w:rPr>
                <w:sz w:val="22"/>
                <w:szCs w:val="22"/>
                <w:lang w:eastAsia="zh-CN"/>
              </w:rPr>
              <w:t>–</w:t>
            </w:r>
            <w:r w:rsidRPr="00295544">
              <w:rPr>
                <w:rFonts w:eastAsia="SimSun"/>
                <w:sz w:val="22"/>
                <w:szCs w:val="22"/>
              </w:rPr>
              <w:t xml:space="preserve"> G.7718</w:t>
            </w:r>
            <w:bookmarkEnd w:id="487"/>
            <w:r w:rsidR="00292476" w:rsidRPr="00295544">
              <w:rPr>
                <w:rFonts w:eastAsia="SimSun" w:hint="eastAsia"/>
                <w:sz w:val="22"/>
                <w:szCs w:val="22"/>
                <w:lang w:eastAsia="zh-CN"/>
              </w:rPr>
              <w:t>的起草</w:t>
            </w:r>
          </w:p>
        </w:tc>
      </w:tr>
      <w:tr w:rsidR="000F7E94" w:rsidRPr="00E160FB" w14:paraId="2AF417AB" w14:textId="77777777" w:rsidTr="00E160FB">
        <w:trPr>
          <w:cantSplit/>
        </w:trPr>
        <w:tc>
          <w:tcPr>
            <w:tcW w:w="784" w:type="pct"/>
            <w:vAlign w:val="center"/>
            <w:hideMark/>
          </w:tcPr>
          <w:p w14:paraId="48221DE8" w14:textId="77777777" w:rsidR="000F7E94" w:rsidRPr="00E160FB" w:rsidRDefault="000F7E94" w:rsidP="00E160FB">
            <w:pPr>
              <w:spacing w:before="40" w:after="40"/>
              <w:rPr>
                <w:sz w:val="22"/>
                <w:szCs w:val="22"/>
              </w:rPr>
            </w:pPr>
            <w:r w:rsidRPr="00E160FB">
              <w:rPr>
                <w:sz w:val="22"/>
                <w:szCs w:val="22"/>
              </w:rPr>
              <w:t>2020-05-07</w:t>
            </w:r>
          </w:p>
        </w:tc>
        <w:tc>
          <w:tcPr>
            <w:tcW w:w="1127" w:type="pct"/>
            <w:vAlign w:val="center"/>
            <w:hideMark/>
          </w:tcPr>
          <w:p w14:paraId="5FE23907" w14:textId="534B6D20"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4B2A307" w14:textId="77777777" w:rsidR="000F7E94" w:rsidRPr="00E160FB" w:rsidRDefault="000F7E94" w:rsidP="00E160FB">
            <w:pPr>
              <w:spacing w:before="40" w:after="40"/>
              <w:jc w:val="center"/>
              <w:rPr>
                <w:sz w:val="22"/>
                <w:szCs w:val="22"/>
              </w:rPr>
            </w:pPr>
            <w:bookmarkStart w:id="488" w:name="lt_pId1083"/>
            <w:r w:rsidRPr="00E160FB">
              <w:rPr>
                <w:sz w:val="22"/>
                <w:szCs w:val="22"/>
              </w:rPr>
              <w:t>Q11/15</w:t>
            </w:r>
            <w:bookmarkEnd w:id="488"/>
          </w:p>
        </w:tc>
        <w:tc>
          <w:tcPr>
            <w:tcW w:w="2279" w:type="pct"/>
            <w:vAlign w:val="center"/>
            <w:hideMark/>
          </w:tcPr>
          <w:p w14:paraId="54250315" w14:textId="2D4DBCAC" w:rsidR="000F7E94" w:rsidRPr="00295544" w:rsidRDefault="000F7E94" w:rsidP="00E160FB">
            <w:pPr>
              <w:spacing w:before="40" w:after="40"/>
              <w:rPr>
                <w:rFonts w:eastAsia="SimSun"/>
                <w:sz w:val="22"/>
                <w:szCs w:val="22"/>
              </w:rPr>
            </w:pPr>
            <w:bookmarkStart w:id="489" w:name="lt_pId1084"/>
            <w:r w:rsidRPr="00295544">
              <w:rPr>
                <w:rFonts w:eastAsia="SimSun"/>
                <w:sz w:val="22"/>
                <w:szCs w:val="22"/>
              </w:rPr>
              <w:t xml:space="preserve">Q11/15 </w:t>
            </w:r>
            <w:r w:rsidR="001E47A3" w:rsidRPr="00ED1793">
              <w:rPr>
                <w:sz w:val="22"/>
                <w:szCs w:val="22"/>
                <w:lang w:eastAsia="zh-CN"/>
              </w:rPr>
              <w:t>–</w:t>
            </w:r>
            <w:r w:rsidRPr="00295544">
              <w:rPr>
                <w:rFonts w:eastAsia="SimSun"/>
                <w:sz w:val="22"/>
                <w:szCs w:val="22"/>
              </w:rPr>
              <w:t xml:space="preserve"> OTNSec</w:t>
            </w:r>
            <w:bookmarkEnd w:id="489"/>
          </w:p>
        </w:tc>
      </w:tr>
      <w:tr w:rsidR="000F7E94" w:rsidRPr="00E160FB" w14:paraId="140F7A7F" w14:textId="77777777" w:rsidTr="00E160FB">
        <w:trPr>
          <w:cantSplit/>
        </w:trPr>
        <w:tc>
          <w:tcPr>
            <w:tcW w:w="784" w:type="pct"/>
            <w:vAlign w:val="center"/>
            <w:hideMark/>
          </w:tcPr>
          <w:p w14:paraId="713CC932" w14:textId="77777777" w:rsidR="000F7E94" w:rsidRPr="00E160FB" w:rsidRDefault="000F7E94" w:rsidP="00E160FB">
            <w:pPr>
              <w:spacing w:before="40" w:after="40"/>
              <w:rPr>
                <w:sz w:val="22"/>
                <w:szCs w:val="22"/>
              </w:rPr>
            </w:pPr>
            <w:r w:rsidRPr="00E160FB">
              <w:rPr>
                <w:sz w:val="22"/>
                <w:szCs w:val="22"/>
              </w:rPr>
              <w:t>2020-05-07</w:t>
            </w:r>
          </w:p>
        </w:tc>
        <w:tc>
          <w:tcPr>
            <w:tcW w:w="1127" w:type="pct"/>
            <w:vAlign w:val="center"/>
            <w:hideMark/>
          </w:tcPr>
          <w:p w14:paraId="43FF6758" w14:textId="037AF7F2"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82C6F44" w14:textId="77777777" w:rsidR="000F7E94" w:rsidRPr="00E160FB" w:rsidRDefault="000F7E94" w:rsidP="00E160FB">
            <w:pPr>
              <w:spacing w:before="40" w:after="40"/>
              <w:jc w:val="center"/>
              <w:rPr>
                <w:sz w:val="22"/>
                <w:szCs w:val="22"/>
              </w:rPr>
            </w:pPr>
            <w:bookmarkStart w:id="490" w:name="lt_pId1087"/>
            <w:r w:rsidRPr="00E160FB">
              <w:rPr>
                <w:sz w:val="22"/>
                <w:szCs w:val="22"/>
              </w:rPr>
              <w:t>Q13/15</w:t>
            </w:r>
            <w:bookmarkEnd w:id="490"/>
          </w:p>
        </w:tc>
        <w:tc>
          <w:tcPr>
            <w:tcW w:w="2279" w:type="pct"/>
            <w:vAlign w:val="center"/>
            <w:hideMark/>
          </w:tcPr>
          <w:p w14:paraId="1BB54472" w14:textId="59B24867" w:rsidR="000F7E94" w:rsidRPr="00295544" w:rsidRDefault="000F7E94" w:rsidP="00E160FB">
            <w:pPr>
              <w:spacing w:before="40" w:after="40"/>
              <w:rPr>
                <w:rFonts w:eastAsia="SimSun"/>
                <w:sz w:val="22"/>
                <w:szCs w:val="22"/>
                <w:lang w:eastAsia="zh-CN"/>
              </w:rPr>
            </w:pPr>
            <w:bookmarkStart w:id="491" w:name="lt_pId1088"/>
            <w:r w:rsidRPr="00295544">
              <w:rPr>
                <w:rFonts w:eastAsia="SimSun"/>
                <w:sz w:val="22"/>
                <w:szCs w:val="22"/>
                <w:lang w:eastAsia="zh-CN"/>
              </w:rPr>
              <w:t xml:space="preserve">Q13/15 </w:t>
            </w:r>
            <w:r w:rsidR="001E47A3" w:rsidRPr="00ED1793">
              <w:rPr>
                <w:sz w:val="22"/>
                <w:szCs w:val="22"/>
                <w:lang w:eastAsia="zh-CN"/>
              </w:rPr>
              <w:t>–</w:t>
            </w:r>
            <w:bookmarkEnd w:id="491"/>
            <w:r w:rsidR="001E47A3">
              <w:rPr>
                <w:sz w:val="22"/>
                <w:szCs w:val="22"/>
                <w:lang w:eastAsia="zh-CN"/>
              </w:rPr>
              <w:t xml:space="preserve"> </w:t>
            </w:r>
            <w:r w:rsidR="00E1195F" w:rsidRPr="00295544">
              <w:rPr>
                <w:rFonts w:eastAsia="SimSun" w:hint="eastAsia"/>
                <w:sz w:val="22"/>
                <w:szCs w:val="22"/>
                <w:lang w:eastAsia="zh-CN"/>
              </w:rPr>
              <w:t>关于新的时间和频率同步架构定义的信函通信</w:t>
            </w:r>
          </w:p>
        </w:tc>
      </w:tr>
      <w:tr w:rsidR="000F7E94" w:rsidRPr="00E160FB" w14:paraId="0999A715" w14:textId="77777777" w:rsidTr="00E160FB">
        <w:trPr>
          <w:cantSplit/>
        </w:trPr>
        <w:tc>
          <w:tcPr>
            <w:tcW w:w="784" w:type="pct"/>
            <w:vAlign w:val="center"/>
            <w:hideMark/>
          </w:tcPr>
          <w:p w14:paraId="30DB0CA4" w14:textId="77777777" w:rsidR="000F7E94" w:rsidRPr="00E160FB" w:rsidRDefault="000F7E94" w:rsidP="00E160FB">
            <w:pPr>
              <w:spacing w:before="40" w:after="40"/>
              <w:rPr>
                <w:sz w:val="22"/>
                <w:szCs w:val="22"/>
              </w:rPr>
            </w:pPr>
            <w:r w:rsidRPr="00E160FB">
              <w:rPr>
                <w:sz w:val="22"/>
                <w:szCs w:val="22"/>
              </w:rPr>
              <w:t>2020-05-12</w:t>
            </w:r>
          </w:p>
        </w:tc>
        <w:tc>
          <w:tcPr>
            <w:tcW w:w="1127" w:type="pct"/>
            <w:vAlign w:val="center"/>
            <w:hideMark/>
          </w:tcPr>
          <w:p w14:paraId="5E80B363" w14:textId="0BBBCBEB"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A6EC591" w14:textId="77777777" w:rsidR="000F7E94" w:rsidRPr="00E160FB" w:rsidRDefault="000F7E94" w:rsidP="00E160FB">
            <w:pPr>
              <w:spacing w:before="40" w:after="40"/>
              <w:jc w:val="center"/>
              <w:rPr>
                <w:sz w:val="22"/>
                <w:szCs w:val="22"/>
              </w:rPr>
            </w:pPr>
            <w:bookmarkStart w:id="492" w:name="lt_pId1091"/>
            <w:r w:rsidRPr="00E160FB">
              <w:rPr>
                <w:sz w:val="22"/>
                <w:szCs w:val="22"/>
              </w:rPr>
              <w:t>Q14/15</w:t>
            </w:r>
            <w:bookmarkEnd w:id="492"/>
          </w:p>
        </w:tc>
        <w:tc>
          <w:tcPr>
            <w:tcW w:w="2279" w:type="pct"/>
            <w:vAlign w:val="center"/>
            <w:hideMark/>
          </w:tcPr>
          <w:p w14:paraId="569E1508" w14:textId="37AF2051" w:rsidR="000F7E94" w:rsidRPr="00295544" w:rsidRDefault="000F7E94" w:rsidP="00E160FB">
            <w:pPr>
              <w:spacing w:before="40" w:after="40"/>
              <w:rPr>
                <w:rFonts w:eastAsia="SimSun"/>
                <w:sz w:val="22"/>
                <w:szCs w:val="22"/>
                <w:lang w:eastAsia="zh-CN"/>
              </w:rPr>
            </w:pPr>
            <w:bookmarkStart w:id="493" w:name="lt_pId1092"/>
            <w:r w:rsidRPr="00295544">
              <w:rPr>
                <w:rFonts w:eastAsia="SimSun"/>
                <w:sz w:val="22"/>
                <w:szCs w:val="22"/>
                <w:lang w:eastAsia="zh-CN"/>
              </w:rPr>
              <w:t xml:space="preserve">Q14/15 </w:t>
            </w:r>
            <w:r w:rsidR="00056DCF" w:rsidRPr="00295544">
              <w:rPr>
                <w:rFonts w:eastAsia="SimSun"/>
                <w:sz w:val="22"/>
                <w:szCs w:val="22"/>
                <w:lang w:eastAsia="zh-CN"/>
              </w:rPr>
              <w:t>–</w:t>
            </w:r>
            <w:r w:rsidRPr="00295544">
              <w:rPr>
                <w:rFonts w:eastAsia="SimSun"/>
                <w:sz w:val="22"/>
                <w:szCs w:val="22"/>
                <w:lang w:eastAsia="zh-CN"/>
              </w:rPr>
              <w:t xml:space="preserve"> </w:t>
            </w:r>
            <w:r w:rsidR="00056DCF"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Pr="00295544">
              <w:rPr>
                <w:rFonts w:eastAsia="SimSun"/>
                <w:sz w:val="22"/>
                <w:szCs w:val="22"/>
                <w:lang w:eastAsia="zh-CN"/>
              </w:rPr>
              <w:t>G.8052.1</w:t>
            </w:r>
            <w:r w:rsidR="00056DCF" w:rsidRPr="00295544">
              <w:rPr>
                <w:rFonts w:eastAsia="SimSun" w:hint="eastAsia"/>
                <w:sz w:val="22"/>
                <w:szCs w:val="22"/>
                <w:lang w:eastAsia="zh-CN"/>
              </w:rPr>
              <w:t>和</w:t>
            </w:r>
            <w:r w:rsidRPr="00295544">
              <w:rPr>
                <w:rFonts w:eastAsia="SimSun"/>
                <w:sz w:val="22"/>
                <w:szCs w:val="22"/>
                <w:lang w:eastAsia="zh-CN"/>
              </w:rPr>
              <w:t>G.8052.2</w:t>
            </w:r>
            <w:r w:rsidR="005C35F4" w:rsidRPr="005C35F4">
              <w:rPr>
                <w:rFonts w:ascii="SimSun" w:eastAsia="SimSun" w:hAnsi="SimSun"/>
                <w:sz w:val="22"/>
                <w:szCs w:val="22"/>
                <w:lang w:eastAsia="zh-CN"/>
              </w:rPr>
              <w:t>）</w:t>
            </w:r>
            <w:r w:rsidR="00E95DAF" w:rsidRPr="00E95DAF">
              <w:rPr>
                <w:rFonts w:ascii="SimSun" w:eastAsia="SimSun" w:hAnsi="SimSun"/>
                <w:sz w:val="22"/>
                <w:szCs w:val="22"/>
                <w:lang w:eastAsia="zh-CN"/>
              </w:rPr>
              <w:t>（</w:t>
            </w:r>
            <w:r w:rsidRPr="00295544">
              <w:rPr>
                <w:rFonts w:eastAsia="SimSun"/>
                <w:sz w:val="22"/>
                <w:szCs w:val="22"/>
                <w:lang w:eastAsia="zh-CN"/>
              </w:rPr>
              <w:t>6</w:t>
            </w:r>
            <w:r w:rsidR="00056DCF"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493"/>
          </w:p>
        </w:tc>
      </w:tr>
      <w:tr w:rsidR="000F7E94" w:rsidRPr="00E160FB" w14:paraId="077ED029" w14:textId="77777777" w:rsidTr="00E160FB">
        <w:trPr>
          <w:cantSplit/>
        </w:trPr>
        <w:tc>
          <w:tcPr>
            <w:tcW w:w="784" w:type="pct"/>
            <w:vAlign w:val="center"/>
            <w:hideMark/>
          </w:tcPr>
          <w:p w14:paraId="66AB7591" w14:textId="77777777" w:rsidR="000F7E94" w:rsidRPr="00E160FB" w:rsidRDefault="000F7E94" w:rsidP="00E160FB">
            <w:pPr>
              <w:spacing w:before="40" w:after="40"/>
              <w:rPr>
                <w:sz w:val="22"/>
                <w:szCs w:val="22"/>
              </w:rPr>
            </w:pPr>
            <w:r w:rsidRPr="00E160FB">
              <w:rPr>
                <w:sz w:val="22"/>
                <w:szCs w:val="22"/>
              </w:rPr>
              <w:t>2020-05-12</w:t>
            </w:r>
          </w:p>
        </w:tc>
        <w:tc>
          <w:tcPr>
            <w:tcW w:w="1127" w:type="pct"/>
            <w:vAlign w:val="center"/>
            <w:hideMark/>
          </w:tcPr>
          <w:p w14:paraId="5ACA2A91" w14:textId="6BB09853"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8CFF64A" w14:textId="77777777" w:rsidR="000F7E94" w:rsidRPr="00E160FB" w:rsidRDefault="000F7E94" w:rsidP="00E160FB">
            <w:pPr>
              <w:spacing w:before="40" w:after="40"/>
              <w:jc w:val="center"/>
              <w:rPr>
                <w:sz w:val="22"/>
                <w:szCs w:val="22"/>
              </w:rPr>
            </w:pPr>
            <w:bookmarkStart w:id="494" w:name="lt_pId1095"/>
            <w:r w:rsidRPr="00E160FB">
              <w:rPr>
                <w:sz w:val="22"/>
                <w:szCs w:val="22"/>
              </w:rPr>
              <w:t>Q18/15</w:t>
            </w:r>
            <w:bookmarkEnd w:id="494"/>
          </w:p>
        </w:tc>
        <w:tc>
          <w:tcPr>
            <w:tcW w:w="2279" w:type="pct"/>
            <w:vAlign w:val="center"/>
            <w:hideMark/>
          </w:tcPr>
          <w:p w14:paraId="7D2820CA" w14:textId="035CF1BE" w:rsidR="000F7E94" w:rsidRPr="00295544" w:rsidRDefault="000F7E94" w:rsidP="00E160FB">
            <w:pPr>
              <w:spacing w:before="40" w:after="40"/>
              <w:rPr>
                <w:rFonts w:eastAsia="SimSun"/>
                <w:sz w:val="22"/>
                <w:szCs w:val="22"/>
              </w:rPr>
            </w:pPr>
            <w:bookmarkStart w:id="495" w:name="lt_pId1096"/>
            <w:r w:rsidRPr="00295544">
              <w:rPr>
                <w:rFonts w:eastAsia="SimSun"/>
                <w:sz w:val="22"/>
                <w:szCs w:val="22"/>
              </w:rPr>
              <w:t xml:space="preserve">Q18/15 </w:t>
            </w:r>
            <w:r w:rsidR="001E47A3" w:rsidRPr="00ED1793">
              <w:rPr>
                <w:sz w:val="22"/>
                <w:szCs w:val="22"/>
                <w:lang w:eastAsia="zh-CN"/>
              </w:rPr>
              <w:t>–</w:t>
            </w:r>
            <w:r w:rsidRPr="00295544">
              <w:rPr>
                <w:rFonts w:eastAsia="SimSun"/>
                <w:sz w:val="22"/>
                <w:szCs w:val="22"/>
              </w:rPr>
              <w:t xml:space="preserve"> LC</w:t>
            </w:r>
            <w:bookmarkEnd w:id="495"/>
            <w:r w:rsidR="00056DCF" w:rsidRPr="00295544">
              <w:rPr>
                <w:rFonts w:eastAsia="SimSun" w:hint="eastAsia"/>
                <w:sz w:val="22"/>
                <w:szCs w:val="22"/>
                <w:lang w:eastAsia="zh-CN"/>
              </w:rPr>
              <w:t>的意见决议</w:t>
            </w:r>
          </w:p>
        </w:tc>
      </w:tr>
      <w:tr w:rsidR="000F7E94" w:rsidRPr="00E160FB" w14:paraId="44C9A0DF" w14:textId="77777777" w:rsidTr="00E160FB">
        <w:trPr>
          <w:cantSplit/>
        </w:trPr>
        <w:tc>
          <w:tcPr>
            <w:tcW w:w="784" w:type="pct"/>
            <w:vAlign w:val="center"/>
            <w:hideMark/>
          </w:tcPr>
          <w:p w14:paraId="2704623A" w14:textId="77777777" w:rsidR="000F7E94" w:rsidRPr="00E160FB" w:rsidRDefault="000F7E94" w:rsidP="00E160FB">
            <w:pPr>
              <w:spacing w:before="40" w:after="40"/>
              <w:rPr>
                <w:sz w:val="22"/>
                <w:szCs w:val="22"/>
              </w:rPr>
            </w:pPr>
            <w:r w:rsidRPr="00E160FB">
              <w:rPr>
                <w:sz w:val="22"/>
                <w:szCs w:val="22"/>
              </w:rPr>
              <w:t>2020-05-12</w:t>
            </w:r>
          </w:p>
        </w:tc>
        <w:tc>
          <w:tcPr>
            <w:tcW w:w="1127" w:type="pct"/>
            <w:vAlign w:val="center"/>
            <w:hideMark/>
          </w:tcPr>
          <w:p w14:paraId="6E3920C9" w14:textId="0E844C12"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0ABB76E" w14:textId="77777777" w:rsidR="000F7E94" w:rsidRPr="00E160FB" w:rsidRDefault="000F7E94" w:rsidP="00E160FB">
            <w:pPr>
              <w:spacing w:before="40" w:after="40"/>
              <w:jc w:val="center"/>
              <w:rPr>
                <w:sz w:val="22"/>
                <w:szCs w:val="22"/>
              </w:rPr>
            </w:pPr>
            <w:bookmarkStart w:id="496" w:name="lt_pId1099"/>
            <w:r w:rsidRPr="00E160FB">
              <w:rPr>
                <w:sz w:val="22"/>
                <w:szCs w:val="22"/>
              </w:rPr>
              <w:t>Q2/15</w:t>
            </w:r>
            <w:bookmarkEnd w:id="496"/>
          </w:p>
        </w:tc>
        <w:tc>
          <w:tcPr>
            <w:tcW w:w="2279" w:type="pct"/>
            <w:vAlign w:val="center"/>
            <w:hideMark/>
          </w:tcPr>
          <w:p w14:paraId="76A8CCE7" w14:textId="3C949B14" w:rsidR="000F7E94" w:rsidRPr="00295544" w:rsidRDefault="000F7E94" w:rsidP="00E160FB">
            <w:pPr>
              <w:spacing w:before="40" w:after="40"/>
              <w:rPr>
                <w:rFonts w:eastAsia="SimSun"/>
                <w:sz w:val="22"/>
                <w:szCs w:val="22"/>
                <w:lang w:eastAsia="zh-CN"/>
              </w:rPr>
            </w:pPr>
            <w:bookmarkStart w:id="497" w:name="lt_pId1100"/>
            <w:r w:rsidRPr="00295544">
              <w:rPr>
                <w:rFonts w:eastAsia="SimSun"/>
                <w:sz w:val="22"/>
                <w:szCs w:val="22"/>
                <w:lang w:eastAsia="zh-CN"/>
              </w:rPr>
              <w:t xml:space="preserve">Q2/15 </w:t>
            </w:r>
            <w:r w:rsidR="00056DCF" w:rsidRPr="00295544">
              <w:rPr>
                <w:rFonts w:eastAsia="SimSun" w:hint="eastAsia"/>
                <w:sz w:val="22"/>
                <w:szCs w:val="22"/>
                <w:lang w:eastAsia="zh-CN"/>
              </w:rPr>
              <w:t>报告人会议</w:t>
            </w:r>
            <w:r w:rsidR="001E47A3">
              <w:rPr>
                <w:rFonts w:eastAsia="SimSun" w:hint="eastAsia"/>
                <w:sz w:val="22"/>
                <w:szCs w:val="22"/>
                <w:lang w:eastAsia="zh-CN"/>
              </w:rPr>
              <w:t xml:space="preserve"> </w:t>
            </w:r>
            <w:r w:rsidR="001E47A3" w:rsidRPr="00ED1793">
              <w:rPr>
                <w:sz w:val="22"/>
                <w:szCs w:val="22"/>
                <w:lang w:eastAsia="zh-CN"/>
              </w:rPr>
              <w:t>–</w:t>
            </w:r>
            <w:r w:rsidRPr="00295544">
              <w:rPr>
                <w:rFonts w:eastAsia="SimSun"/>
                <w:sz w:val="22"/>
                <w:szCs w:val="22"/>
                <w:lang w:eastAsia="zh-CN"/>
              </w:rPr>
              <w:t xml:space="preserve"> </w:t>
            </w:r>
            <w:bookmarkEnd w:id="497"/>
            <w:r w:rsidR="00056DCF" w:rsidRPr="00295544">
              <w:rPr>
                <w:rFonts w:eastAsia="SimSun" w:hint="eastAsia"/>
                <w:sz w:val="22"/>
                <w:szCs w:val="22"/>
                <w:lang w:eastAsia="zh-CN"/>
              </w:rPr>
              <w:t>全部项目</w:t>
            </w:r>
          </w:p>
        </w:tc>
      </w:tr>
      <w:tr w:rsidR="000F7E94" w:rsidRPr="00E160FB" w14:paraId="4F81A2F8" w14:textId="77777777" w:rsidTr="00E160FB">
        <w:trPr>
          <w:cantSplit/>
        </w:trPr>
        <w:tc>
          <w:tcPr>
            <w:tcW w:w="784" w:type="pct"/>
            <w:vAlign w:val="center"/>
            <w:hideMark/>
          </w:tcPr>
          <w:p w14:paraId="062D54AC" w14:textId="77777777" w:rsidR="000F7E94" w:rsidRPr="00E160FB" w:rsidRDefault="000F7E94" w:rsidP="00E160FB">
            <w:pPr>
              <w:spacing w:before="40" w:after="40"/>
              <w:rPr>
                <w:sz w:val="22"/>
                <w:szCs w:val="22"/>
              </w:rPr>
            </w:pPr>
            <w:r w:rsidRPr="00E160FB">
              <w:rPr>
                <w:sz w:val="22"/>
                <w:szCs w:val="22"/>
              </w:rPr>
              <w:t>2020-05-13</w:t>
            </w:r>
          </w:p>
        </w:tc>
        <w:tc>
          <w:tcPr>
            <w:tcW w:w="1127" w:type="pct"/>
            <w:vAlign w:val="center"/>
            <w:hideMark/>
          </w:tcPr>
          <w:p w14:paraId="1415ECCE" w14:textId="7DE4EF35"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82A55A8" w14:textId="77777777" w:rsidR="000F7E94" w:rsidRPr="00E160FB" w:rsidRDefault="000F7E94" w:rsidP="00E160FB">
            <w:pPr>
              <w:spacing w:before="40" w:after="40"/>
              <w:jc w:val="center"/>
              <w:rPr>
                <w:sz w:val="22"/>
                <w:szCs w:val="22"/>
              </w:rPr>
            </w:pPr>
            <w:bookmarkStart w:id="498" w:name="lt_pId1103"/>
            <w:r w:rsidRPr="00E160FB">
              <w:rPr>
                <w:sz w:val="22"/>
                <w:szCs w:val="22"/>
              </w:rPr>
              <w:t>Q14/15</w:t>
            </w:r>
            <w:bookmarkEnd w:id="498"/>
          </w:p>
        </w:tc>
        <w:tc>
          <w:tcPr>
            <w:tcW w:w="2279" w:type="pct"/>
            <w:vAlign w:val="center"/>
            <w:hideMark/>
          </w:tcPr>
          <w:p w14:paraId="7B24D80F" w14:textId="616AA880" w:rsidR="000F7E94" w:rsidRPr="00295544" w:rsidRDefault="000F7E94" w:rsidP="00E160FB">
            <w:pPr>
              <w:spacing w:before="40" w:after="40"/>
              <w:rPr>
                <w:rFonts w:eastAsia="SimSun"/>
                <w:sz w:val="22"/>
                <w:szCs w:val="22"/>
                <w:lang w:eastAsia="zh-CN"/>
              </w:rPr>
            </w:pPr>
            <w:bookmarkStart w:id="499" w:name="lt_pId1104"/>
            <w:r w:rsidRPr="00295544">
              <w:rPr>
                <w:rFonts w:eastAsia="SimSun"/>
                <w:sz w:val="22"/>
                <w:szCs w:val="22"/>
                <w:lang w:eastAsia="zh-CN"/>
              </w:rPr>
              <w:t xml:space="preserve">Q14/15 </w:t>
            </w:r>
            <w:r w:rsidR="001E47A3" w:rsidRPr="00ED1793">
              <w:rPr>
                <w:sz w:val="22"/>
                <w:szCs w:val="22"/>
                <w:lang w:eastAsia="zh-CN"/>
              </w:rPr>
              <w:t>–</w:t>
            </w:r>
            <w:r w:rsidR="007D557B">
              <w:rPr>
                <w:rFonts w:eastAsia="SimSun"/>
                <w:sz w:val="22"/>
                <w:szCs w:val="22"/>
                <w:lang w:eastAsia="zh-CN"/>
              </w:rPr>
              <w:t xml:space="preserve"> G.876</w:t>
            </w:r>
            <w:r w:rsidR="000D600C" w:rsidRPr="00295544">
              <w:rPr>
                <w:rFonts w:eastAsia="SimSun" w:hint="eastAsia"/>
                <w:sz w:val="22"/>
                <w:szCs w:val="22"/>
                <w:lang w:eastAsia="zh-CN"/>
              </w:rPr>
              <w:t>的起草</w:t>
            </w:r>
            <w:r w:rsidR="00E95DAF" w:rsidRPr="00E95DAF">
              <w:rPr>
                <w:rFonts w:ascii="SimSun" w:eastAsia="SimSun" w:hAnsi="SimSun"/>
                <w:sz w:val="22"/>
                <w:szCs w:val="22"/>
                <w:lang w:eastAsia="zh-CN"/>
              </w:rPr>
              <w:t>（</w:t>
            </w:r>
            <w:r w:rsidRPr="00295544">
              <w:rPr>
                <w:rFonts w:eastAsia="SimSun"/>
                <w:sz w:val="22"/>
                <w:szCs w:val="22"/>
                <w:lang w:eastAsia="zh-CN"/>
              </w:rPr>
              <w:t>8</w:t>
            </w:r>
            <w:r w:rsidR="000D600C"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499"/>
          </w:p>
        </w:tc>
      </w:tr>
      <w:tr w:rsidR="000F7E94" w:rsidRPr="00E160FB" w14:paraId="6E3733AB" w14:textId="77777777" w:rsidTr="00E160FB">
        <w:trPr>
          <w:cantSplit/>
        </w:trPr>
        <w:tc>
          <w:tcPr>
            <w:tcW w:w="784" w:type="pct"/>
            <w:vAlign w:val="center"/>
            <w:hideMark/>
          </w:tcPr>
          <w:p w14:paraId="3B55F71C" w14:textId="77777777" w:rsidR="000F7E94" w:rsidRPr="00E160FB" w:rsidRDefault="000F7E94" w:rsidP="00E160FB">
            <w:pPr>
              <w:spacing w:before="40" w:after="40"/>
              <w:rPr>
                <w:sz w:val="22"/>
                <w:szCs w:val="22"/>
              </w:rPr>
            </w:pPr>
            <w:r w:rsidRPr="00E160FB">
              <w:rPr>
                <w:sz w:val="22"/>
                <w:szCs w:val="22"/>
              </w:rPr>
              <w:t>2020-05-19</w:t>
            </w:r>
          </w:p>
        </w:tc>
        <w:tc>
          <w:tcPr>
            <w:tcW w:w="1127" w:type="pct"/>
            <w:vAlign w:val="center"/>
            <w:hideMark/>
          </w:tcPr>
          <w:p w14:paraId="6BF5C00A" w14:textId="4DDCBB1A"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DD53BCA" w14:textId="77777777" w:rsidR="000F7E94" w:rsidRPr="00E160FB" w:rsidRDefault="000F7E94" w:rsidP="00E160FB">
            <w:pPr>
              <w:spacing w:before="40" w:after="40"/>
              <w:jc w:val="center"/>
              <w:rPr>
                <w:sz w:val="22"/>
                <w:szCs w:val="22"/>
              </w:rPr>
            </w:pPr>
            <w:bookmarkStart w:id="500" w:name="lt_pId1107"/>
            <w:r w:rsidRPr="00E160FB">
              <w:rPr>
                <w:sz w:val="22"/>
                <w:szCs w:val="22"/>
              </w:rPr>
              <w:t>Q14/15</w:t>
            </w:r>
            <w:bookmarkEnd w:id="500"/>
          </w:p>
        </w:tc>
        <w:tc>
          <w:tcPr>
            <w:tcW w:w="2279" w:type="pct"/>
            <w:vAlign w:val="center"/>
            <w:hideMark/>
          </w:tcPr>
          <w:p w14:paraId="08638D7A" w14:textId="639A48E5" w:rsidR="000F7E94" w:rsidRPr="00295544" w:rsidRDefault="000F7E94" w:rsidP="00E160FB">
            <w:pPr>
              <w:spacing w:before="40" w:after="40"/>
              <w:rPr>
                <w:rFonts w:eastAsia="SimSun"/>
                <w:sz w:val="22"/>
                <w:szCs w:val="22"/>
              </w:rPr>
            </w:pPr>
            <w:bookmarkStart w:id="501" w:name="lt_pId1108"/>
            <w:r w:rsidRPr="00295544">
              <w:rPr>
                <w:rFonts w:eastAsia="SimSun"/>
                <w:sz w:val="22"/>
                <w:szCs w:val="22"/>
              </w:rPr>
              <w:t xml:space="preserve">Q14/15 </w:t>
            </w:r>
            <w:r w:rsidR="001E47A3" w:rsidRPr="00ED1793">
              <w:rPr>
                <w:sz w:val="22"/>
                <w:szCs w:val="22"/>
                <w:lang w:eastAsia="zh-CN"/>
              </w:rPr>
              <w:t>–</w:t>
            </w:r>
            <w:r w:rsidRPr="00295544">
              <w:rPr>
                <w:rFonts w:eastAsia="SimSun"/>
                <w:sz w:val="22"/>
                <w:szCs w:val="22"/>
              </w:rPr>
              <w:t xml:space="preserve"> G.7718</w:t>
            </w:r>
            <w:bookmarkEnd w:id="501"/>
            <w:r w:rsidR="000D600C" w:rsidRPr="00295544">
              <w:rPr>
                <w:rFonts w:eastAsia="SimSun" w:hint="eastAsia"/>
                <w:sz w:val="22"/>
                <w:szCs w:val="22"/>
                <w:lang w:eastAsia="zh-CN"/>
              </w:rPr>
              <w:t>的起草</w:t>
            </w:r>
          </w:p>
        </w:tc>
      </w:tr>
      <w:tr w:rsidR="000F7E94" w:rsidRPr="00E160FB" w14:paraId="65340A78" w14:textId="77777777" w:rsidTr="00E160FB">
        <w:trPr>
          <w:cantSplit/>
        </w:trPr>
        <w:tc>
          <w:tcPr>
            <w:tcW w:w="784" w:type="pct"/>
            <w:vAlign w:val="center"/>
            <w:hideMark/>
          </w:tcPr>
          <w:p w14:paraId="56C629B8" w14:textId="77777777" w:rsidR="000F7E94" w:rsidRPr="00E160FB" w:rsidRDefault="000F7E94" w:rsidP="00E160FB">
            <w:pPr>
              <w:spacing w:before="40" w:after="40"/>
              <w:rPr>
                <w:sz w:val="22"/>
                <w:szCs w:val="22"/>
              </w:rPr>
            </w:pPr>
            <w:r w:rsidRPr="00E160FB">
              <w:rPr>
                <w:sz w:val="22"/>
                <w:szCs w:val="22"/>
              </w:rPr>
              <w:t>2020-05-19</w:t>
            </w:r>
          </w:p>
        </w:tc>
        <w:tc>
          <w:tcPr>
            <w:tcW w:w="1127" w:type="pct"/>
            <w:vAlign w:val="center"/>
            <w:hideMark/>
          </w:tcPr>
          <w:p w14:paraId="0B3B68C4" w14:textId="08E523B4"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12ED06B" w14:textId="77777777" w:rsidR="000F7E94" w:rsidRPr="00E160FB" w:rsidRDefault="000F7E94" w:rsidP="00E160FB">
            <w:pPr>
              <w:spacing w:before="40" w:after="40"/>
              <w:jc w:val="center"/>
              <w:rPr>
                <w:sz w:val="22"/>
                <w:szCs w:val="22"/>
              </w:rPr>
            </w:pPr>
            <w:bookmarkStart w:id="502" w:name="lt_pId1111"/>
            <w:r w:rsidRPr="00E160FB">
              <w:rPr>
                <w:sz w:val="22"/>
                <w:szCs w:val="22"/>
              </w:rPr>
              <w:t>Q4/15</w:t>
            </w:r>
            <w:bookmarkEnd w:id="502"/>
          </w:p>
        </w:tc>
        <w:tc>
          <w:tcPr>
            <w:tcW w:w="2279" w:type="pct"/>
            <w:vAlign w:val="center"/>
            <w:hideMark/>
          </w:tcPr>
          <w:p w14:paraId="7BFE4899" w14:textId="3180A225" w:rsidR="000F7E94" w:rsidRPr="00295544" w:rsidRDefault="000F7E94" w:rsidP="00E160FB">
            <w:pPr>
              <w:spacing w:before="40" w:after="40"/>
              <w:rPr>
                <w:rFonts w:eastAsia="SimSun"/>
                <w:sz w:val="22"/>
                <w:szCs w:val="22"/>
              </w:rPr>
            </w:pPr>
            <w:bookmarkStart w:id="503" w:name="lt_pId1112"/>
            <w:r w:rsidRPr="00295544">
              <w:rPr>
                <w:rFonts w:eastAsia="SimSun"/>
                <w:sz w:val="22"/>
                <w:szCs w:val="22"/>
              </w:rPr>
              <w:t xml:space="preserve">Q4/15 </w:t>
            </w:r>
            <w:r w:rsidR="000D600C" w:rsidRPr="00295544">
              <w:rPr>
                <w:rFonts w:eastAsia="SimSun"/>
                <w:sz w:val="22"/>
                <w:szCs w:val="22"/>
              </w:rPr>
              <w:t>–</w:t>
            </w:r>
            <w:r w:rsidRPr="00295544">
              <w:rPr>
                <w:rFonts w:eastAsia="SimSun"/>
                <w:sz w:val="22"/>
                <w:szCs w:val="22"/>
              </w:rPr>
              <w:t xml:space="preserve"> </w:t>
            </w:r>
            <w:bookmarkEnd w:id="503"/>
            <w:r w:rsidR="000D600C" w:rsidRPr="00295544">
              <w:rPr>
                <w:rFonts w:eastAsia="SimSun" w:hint="eastAsia"/>
                <w:sz w:val="22"/>
                <w:szCs w:val="22"/>
                <w:lang w:eastAsia="zh-CN"/>
              </w:rPr>
              <w:t>全部项目</w:t>
            </w:r>
          </w:p>
        </w:tc>
      </w:tr>
      <w:tr w:rsidR="000F7E94" w:rsidRPr="00E160FB" w14:paraId="6EA1D409" w14:textId="77777777" w:rsidTr="00E160FB">
        <w:trPr>
          <w:cantSplit/>
        </w:trPr>
        <w:tc>
          <w:tcPr>
            <w:tcW w:w="784" w:type="pct"/>
            <w:vAlign w:val="center"/>
            <w:hideMark/>
          </w:tcPr>
          <w:p w14:paraId="188290C3" w14:textId="77777777" w:rsidR="000F7E94" w:rsidRPr="00E160FB" w:rsidRDefault="000F7E94" w:rsidP="00E160FB">
            <w:pPr>
              <w:spacing w:before="40" w:after="40"/>
              <w:rPr>
                <w:sz w:val="22"/>
                <w:szCs w:val="22"/>
              </w:rPr>
            </w:pPr>
            <w:r w:rsidRPr="00E160FB">
              <w:rPr>
                <w:sz w:val="22"/>
                <w:szCs w:val="22"/>
              </w:rPr>
              <w:t>2020-05-19</w:t>
            </w:r>
          </w:p>
        </w:tc>
        <w:tc>
          <w:tcPr>
            <w:tcW w:w="1127" w:type="pct"/>
            <w:vAlign w:val="center"/>
            <w:hideMark/>
          </w:tcPr>
          <w:p w14:paraId="63F84348" w14:textId="32FDE23D"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63A1512" w14:textId="77777777" w:rsidR="000F7E94" w:rsidRPr="00E160FB" w:rsidRDefault="000F7E94" w:rsidP="00E160FB">
            <w:pPr>
              <w:spacing w:before="40" w:after="40"/>
              <w:jc w:val="center"/>
              <w:rPr>
                <w:sz w:val="22"/>
                <w:szCs w:val="22"/>
              </w:rPr>
            </w:pPr>
            <w:bookmarkStart w:id="504" w:name="lt_pId1115"/>
            <w:r w:rsidRPr="00E160FB">
              <w:rPr>
                <w:sz w:val="22"/>
                <w:szCs w:val="22"/>
              </w:rPr>
              <w:t>Q18/15</w:t>
            </w:r>
            <w:bookmarkEnd w:id="504"/>
          </w:p>
        </w:tc>
        <w:tc>
          <w:tcPr>
            <w:tcW w:w="2279" w:type="pct"/>
            <w:vAlign w:val="center"/>
            <w:hideMark/>
          </w:tcPr>
          <w:p w14:paraId="3D472D4E" w14:textId="1ED17D81" w:rsidR="000F7E94" w:rsidRPr="00295544" w:rsidRDefault="000F7E94" w:rsidP="00E160FB">
            <w:pPr>
              <w:spacing w:before="40" w:after="40"/>
              <w:rPr>
                <w:rFonts w:eastAsia="SimSun"/>
                <w:sz w:val="22"/>
                <w:szCs w:val="22"/>
              </w:rPr>
            </w:pPr>
            <w:bookmarkStart w:id="505" w:name="lt_pId1116"/>
            <w:r w:rsidRPr="00295544">
              <w:rPr>
                <w:rFonts w:eastAsia="SimSun"/>
                <w:sz w:val="22"/>
                <w:szCs w:val="22"/>
              </w:rPr>
              <w:t xml:space="preserve">Q18/15 </w:t>
            </w:r>
            <w:r w:rsidR="001E47A3" w:rsidRPr="00ED1793">
              <w:rPr>
                <w:sz w:val="22"/>
                <w:szCs w:val="22"/>
                <w:lang w:eastAsia="zh-CN"/>
              </w:rPr>
              <w:t>–</w:t>
            </w:r>
            <w:r w:rsidRPr="00295544">
              <w:rPr>
                <w:rFonts w:eastAsia="SimSun"/>
                <w:sz w:val="22"/>
                <w:szCs w:val="22"/>
              </w:rPr>
              <w:t xml:space="preserve"> LC</w:t>
            </w:r>
            <w:bookmarkEnd w:id="505"/>
            <w:r w:rsidR="000D600C" w:rsidRPr="00295544">
              <w:rPr>
                <w:rFonts w:eastAsia="SimSun" w:hint="eastAsia"/>
                <w:sz w:val="22"/>
                <w:szCs w:val="22"/>
                <w:lang w:eastAsia="zh-CN"/>
              </w:rPr>
              <w:t>的意见决议</w:t>
            </w:r>
          </w:p>
        </w:tc>
      </w:tr>
      <w:tr w:rsidR="000F7E94" w:rsidRPr="00E160FB" w14:paraId="60F58690" w14:textId="77777777" w:rsidTr="00E160FB">
        <w:trPr>
          <w:cantSplit/>
          <w:trHeight w:val="210"/>
        </w:trPr>
        <w:tc>
          <w:tcPr>
            <w:tcW w:w="784" w:type="pct"/>
            <w:vAlign w:val="center"/>
            <w:hideMark/>
          </w:tcPr>
          <w:p w14:paraId="51506125" w14:textId="77777777" w:rsidR="000F7E94" w:rsidRPr="00E160FB" w:rsidRDefault="000F7E94" w:rsidP="00E160FB">
            <w:pPr>
              <w:spacing w:before="40" w:after="40"/>
              <w:rPr>
                <w:sz w:val="22"/>
                <w:szCs w:val="22"/>
              </w:rPr>
            </w:pPr>
            <w:r w:rsidRPr="00E160FB">
              <w:rPr>
                <w:sz w:val="22"/>
                <w:szCs w:val="22"/>
              </w:rPr>
              <w:t>2020-05-19</w:t>
            </w:r>
          </w:p>
        </w:tc>
        <w:tc>
          <w:tcPr>
            <w:tcW w:w="1127" w:type="pct"/>
            <w:vAlign w:val="center"/>
            <w:hideMark/>
          </w:tcPr>
          <w:p w14:paraId="13AB964C" w14:textId="1B40E962"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8B18A85" w14:textId="77777777" w:rsidR="000F7E94" w:rsidRPr="00E160FB" w:rsidRDefault="000F7E94" w:rsidP="00E160FB">
            <w:pPr>
              <w:spacing w:before="40" w:after="40"/>
              <w:jc w:val="center"/>
              <w:rPr>
                <w:sz w:val="22"/>
                <w:szCs w:val="22"/>
              </w:rPr>
            </w:pPr>
            <w:bookmarkStart w:id="506" w:name="lt_pId1119"/>
            <w:r w:rsidRPr="00E160FB">
              <w:rPr>
                <w:sz w:val="22"/>
                <w:szCs w:val="22"/>
              </w:rPr>
              <w:t>Q2/15</w:t>
            </w:r>
            <w:bookmarkEnd w:id="506"/>
          </w:p>
        </w:tc>
        <w:tc>
          <w:tcPr>
            <w:tcW w:w="2279" w:type="pct"/>
            <w:vAlign w:val="center"/>
            <w:hideMark/>
          </w:tcPr>
          <w:p w14:paraId="0E1BF0E7" w14:textId="4C968130" w:rsidR="000F7E94" w:rsidRPr="00295544" w:rsidRDefault="008772BB" w:rsidP="00E160FB">
            <w:pPr>
              <w:spacing w:before="40" w:after="40"/>
              <w:rPr>
                <w:rFonts w:eastAsia="SimSun"/>
                <w:sz w:val="22"/>
                <w:szCs w:val="22"/>
                <w:lang w:eastAsia="zh-CN"/>
              </w:rPr>
            </w:pPr>
            <w:bookmarkStart w:id="507" w:name="lt_pId1120"/>
            <w:r>
              <w:rPr>
                <w:rFonts w:eastAsia="SimSun"/>
                <w:sz w:val="22"/>
                <w:szCs w:val="22"/>
                <w:lang w:eastAsia="zh-CN"/>
              </w:rPr>
              <w:t>Q2/15</w:t>
            </w:r>
            <w:r w:rsidR="000D600C" w:rsidRPr="00295544">
              <w:rPr>
                <w:rFonts w:eastAsia="SimSun" w:hint="eastAsia"/>
                <w:sz w:val="22"/>
                <w:szCs w:val="22"/>
                <w:lang w:eastAsia="zh-CN"/>
              </w:rPr>
              <w:t>报告人会议</w:t>
            </w:r>
            <w:r w:rsidR="001E47A3">
              <w:rPr>
                <w:rFonts w:eastAsia="SimSun" w:hint="eastAsia"/>
                <w:sz w:val="22"/>
                <w:szCs w:val="22"/>
                <w:lang w:eastAsia="zh-CN"/>
              </w:rPr>
              <w:t xml:space="preserve"> </w:t>
            </w:r>
            <w:r w:rsidR="001E47A3" w:rsidRPr="00ED1793">
              <w:rPr>
                <w:sz w:val="22"/>
                <w:szCs w:val="22"/>
                <w:lang w:eastAsia="zh-CN"/>
              </w:rPr>
              <w:t>–</w:t>
            </w:r>
            <w:r w:rsidR="000F7E94" w:rsidRPr="00295544">
              <w:rPr>
                <w:rFonts w:eastAsia="SimSun"/>
                <w:sz w:val="22"/>
                <w:szCs w:val="22"/>
                <w:lang w:eastAsia="zh-CN"/>
              </w:rPr>
              <w:t xml:space="preserve"> </w:t>
            </w:r>
            <w:bookmarkEnd w:id="507"/>
            <w:r w:rsidR="000D600C" w:rsidRPr="00295544">
              <w:rPr>
                <w:rFonts w:eastAsia="SimSun" w:hint="eastAsia"/>
                <w:sz w:val="22"/>
                <w:szCs w:val="22"/>
                <w:lang w:eastAsia="zh-CN"/>
              </w:rPr>
              <w:t>全部项目</w:t>
            </w:r>
          </w:p>
        </w:tc>
      </w:tr>
      <w:tr w:rsidR="000F7E94" w:rsidRPr="00E160FB" w14:paraId="06E3D3ED" w14:textId="77777777" w:rsidTr="00E160FB">
        <w:trPr>
          <w:cantSplit/>
        </w:trPr>
        <w:tc>
          <w:tcPr>
            <w:tcW w:w="784" w:type="pct"/>
            <w:vAlign w:val="center"/>
            <w:hideMark/>
          </w:tcPr>
          <w:p w14:paraId="46382871" w14:textId="77777777" w:rsidR="000F7E94" w:rsidRPr="00E160FB" w:rsidRDefault="000F7E94" w:rsidP="00E160FB">
            <w:pPr>
              <w:spacing w:before="40" w:after="40"/>
              <w:rPr>
                <w:sz w:val="22"/>
                <w:szCs w:val="22"/>
              </w:rPr>
            </w:pPr>
            <w:r w:rsidRPr="00E160FB">
              <w:rPr>
                <w:sz w:val="22"/>
                <w:szCs w:val="22"/>
              </w:rPr>
              <w:t>2020-05-27</w:t>
            </w:r>
          </w:p>
        </w:tc>
        <w:tc>
          <w:tcPr>
            <w:tcW w:w="1127" w:type="pct"/>
            <w:vAlign w:val="center"/>
            <w:hideMark/>
          </w:tcPr>
          <w:p w14:paraId="737440A1" w14:textId="304E7ACE"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DE04890" w14:textId="77777777" w:rsidR="000F7E94" w:rsidRPr="00E160FB" w:rsidRDefault="000F7E94" w:rsidP="00E160FB">
            <w:pPr>
              <w:spacing w:before="40" w:after="40"/>
              <w:jc w:val="center"/>
              <w:rPr>
                <w:sz w:val="22"/>
                <w:szCs w:val="22"/>
              </w:rPr>
            </w:pPr>
            <w:bookmarkStart w:id="508" w:name="lt_pId1123"/>
            <w:r w:rsidRPr="00E160FB">
              <w:rPr>
                <w:sz w:val="22"/>
                <w:szCs w:val="22"/>
              </w:rPr>
              <w:t>Q14/15</w:t>
            </w:r>
            <w:bookmarkEnd w:id="508"/>
          </w:p>
        </w:tc>
        <w:tc>
          <w:tcPr>
            <w:tcW w:w="2279" w:type="pct"/>
            <w:vAlign w:val="center"/>
            <w:hideMark/>
          </w:tcPr>
          <w:p w14:paraId="304CA1B1" w14:textId="4A4B1E9F" w:rsidR="000F7E94" w:rsidRPr="00295544" w:rsidRDefault="000F7E94" w:rsidP="00E160FB">
            <w:pPr>
              <w:spacing w:before="40" w:after="40"/>
              <w:rPr>
                <w:rFonts w:eastAsia="SimSun"/>
                <w:sz w:val="22"/>
                <w:szCs w:val="22"/>
                <w:lang w:eastAsia="zh-CN"/>
              </w:rPr>
            </w:pPr>
            <w:bookmarkStart w:id="509" w:name="lt_pId1124"/>
            <w:r w:rsidRPr="00295544">
              <w:rPr>
                <w:rFonts w:eastAsia="SimSun"/>
                <w:sz w:val="22"/>
                <w:szCs w:val="22"/>
                <w:lang w:eastAsia="zh-CN"/>
              </w:rPr>
              <w:t>Q14/15</w:t>
            </w:r>
            <w:r w:rsidR="001E47A3">
              <w:rPr>
                <w:rFonts w:eastAsia="SimSun"/>
                <w:sz w:val="22"/>
                <w:szCs w:val="22"/>
                <w:lang w:eastAsia="zh-CN"/>
              </w:rPr>
              <w:t xml:space="preserve"> – </w:t>
            </w:r>
            <w:r w:rsidRPr="00295544">
              <w:rPr>
                <w:rFonts w:eastAsia="SimSun"/>
                <w:sz w:val="22"/>
                <w:szCs w:val="22"/>
                <w:lang w:eastAsia="zh-CN"/>
              </w:rPr>
              <w:t>G.876</w:t>
            </w:r>
            <w:r w:rsidR="000D600C" w:rsidRPr="00295544">
              <w:rPr>
                <w:rFonts w:eastAsia="SimSun" w:hint="eastAsia"/>
                <w:sz w:val="22"/>
                <w:szCs w:val="22"/>
                <w:lang w:eastAsia="zh-CN"/>
              </w:rPr>
              <w:t>的起草</w:t>
            </w:r>
            <w:r w:rsidR="00E95DAF" w:rsidRPr="00E95DAF">
              <w:rPr>
                <w:rFonts w:ascii="SimSun" w:eastAsia="SimSun" w:hAnsi="SimSun"/>
                <w:sz w:val="22"/>
                <w:szCs w:val="22"/>
                <w:lang w:eastAsia="zh-CN"/>
              </w:rPr>
              <w:t>（</w:t>
            </w:r>
            <w:r w:rsidRPr="00295544">
              <w:rPr>
                <w:rFonts w:eastAsia="SimSun"/>
                <w:sz w:val="22"/>
                <w:szCs w:val="22"/>
                <w:lang w:eastAsia="zh-CN"/>
              </w:rPr>
              <w:t>8</w:t>
            </w:r>
            <w:r w:rsidR="000D600C"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509"/>
          </w:p>
        </w:tc>
      </w:tr>
      <w:tr w:rsidR="000F7E94" w:rsidRPr="00E160FB" w14:paraId="1A98CDA0" w14:textId="77777777" w:rsidTr="00E160FB">
        <w:trPr>
          <w:cantSplit/>
        </w:trPr>
        <w:tc>
          <w:tcPr>
            <w:tcW w:w="784" w:type="pct"/>
            <w:vAlign w:val="center"/>
            <w:hideMark/>
          </w:tcPr>
          <w:p w14:paraId="6D45EFA8" w14:textId="77777777" w:rsidR="000F7E94" w:rsidRPr="00E160FB" w:rsidRDefault="000F7E94" w:rsidP="00E160FB">
            <w:pPr>
              <w:spacing w:before="40" w:after="40"/>
              <w:rPr>
                <w:sz w:val="22"/>
                <w:szCs w:val="22"/>
              </w:rPr>
            </w:pPr>
            <w:r w:rsidRPr="00E160FB">
              <w:rPr>
                <w:sz w:val="22"/>
                <w:szCs w:val="22"/>
              </w:rPr>
              <w:t>2020-06-02</w:t>
            </w:r>
          </w:p>
        </w:tc>
        <w:tc>
          <w:tcPr>
            <w:tcW w:w="1127" w:type="pct"/>
            <w:vAlign w:val="center"/>
            <w:hideMark/>
          </w:tcPr>
          <w:p w14:paraId="2F07E197" w14:textId="5ACC033C"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C662483" w14:textId="77777777" w:rsidR="000F7E94" w:rsidRPr="00E160FB" w:rsidRDefault="000F7E94" w:rsidP="00E160FB">
            <w:pPr>
              <w:spacing w:before="40" w:after="40"/>
              <w:jc w:val="center"/>
              <w:rPr>
                <w:sz w:val="22"/>
                <w:szCs w:val="22"/>
              </w:rPr>
            </w:pPr>
            <w:bookmarkStart w:id="510" w:name="lt_pId1127"/>
            <w:r w:rsidRPr="00E160FB">
              <w:rPr>
                <w:sz w:val="22"/>
                <w:szCs w:val="22"/>
              </w:rPr>
              <w:t>Q11/15</w:t>
            </w:r>
            <w:bookmarkEnd w:id="510"/>
          </w:p>
        </w:tc>
        <w:tc>
          <w:tcPr>
            <w:tcW w:w="2279" w:type="pct"/>
            <w:vAlign w:val="center"/>
            <w:hideMark/>
          </w:tcPr>
          <w:p w14:paraId="55939A71" w14:textId="22A53534" w:rsidR="000F7E94" w:rsidRPr="00295544" w:rsidRDefault="000F7E94" w:rsidP="00E160FB">
            <w:pPr>
              <w:spacing w:before="40" w:after="40"/>
              <w:rPr>
                <w:rFonts w:eastAsia="SimSun"/>
                <w:sz w:val="22"/>
                <w:szCs w:val="22"/>
              </w:rPr>
            </w:pPr>
            <w:bookmarkStart w:id="511" w:name="lt_pId1128"/>
            <w:r w:rsidRPr="00295544">
              <w:rPr>
                <w:rFonts w:eastAsia="SimSun"/>
                <w:sz w:val="22"/>
                <w:szCs w:val="22"/>
              </w:rPr>
              <w:t>Q11/15</w:t>
            </w:r>
            <w:r w:rsidR="001E47A3">
              <w:rPr>
                <w:rFonts w:eastAsia="SimSun"/>
                <w:sz w:val="22"/>
                <w:szCs w:val="22"/>
              </w:rPr>
              <w:t xml:space="preserve"> – </w:t>
            </w:r>
            <w:r w:rsidRPr="00295544">
              <w:rPr>
                <w:rFonts w:eastAsia="SimSun"/>
                <w:sz w:val="22"/>
                <w:szCs w:val="22"/>
              </w:rPr>
              <w:t>MTN OAM</w:t>
            </w:r>
            <w:r w:rsidR="000D600C" w:rsidRPr="00295544">
              <w:rPr>
                <w:rFonts w:eastAsia="SimSun" w:hint="eastAsia"/>
                <w:sz w:val="22"/>
                <w:szCs w:val="22"/>
                <w:lang w:eastAsia="zh-CN"/>
              </w:rPr>
              <w:t>路径的信函通信报告</w:t>
            </w:r>
            <w:bookmarkEnd w:id="511"/>
          </w:p>
        </w:tc>
      </w:tr>
      <w:tr w:rsidR="000F7E94" w:rsidRPr="00E160FB" w14:paraId="331C2A96" w14:textId="77777777" w:rsidTr="00E160FB">
        <w:trPr>
          <w:cantSplit/>
        </w:trPr>
        <w:tc>
          <w:tcPr>
            <w:tcW w:w="784" w:type="pct"/>
            <w:vAlign w:val="center"/>
            <w:hideMark/>
          </w:tcPr>
          <w:p w14:paraId="73152E2A" w14:textId="77777777" w:rsidR="000F7E94" w:rsidRPr="00E160FB" w:rsidRDefault="000F7E94" w:rsidP="00E160FB">
            <w:pPr>
              <w:spacing w:before="40" w:after="40"/>
              <w:rPr>
                <w:sz w:val="22"/>
                <w:szCs w:val="22"/>
              </w:rPr>
            </w:pPr>
            <w:r w:rsidRPr="00E160FB">
              <w:rPr>
                <w:sz w:val="22"/>
                <w:szCs w:val="22"/>
              </w:rPr>
              <w:t>2020-06-02</w:t>
            </w:r>
          </w:p>
        </w:tc>
        <w:tc>
          <w:tcPr>
            <w:tcW w:w="1127" w:type="pct"/>
            <w:vAlign w:val="center"/>
            <w:hideMark/>
          </w:tcPr>
          <w:p w14:paraId="0E99068F" w14:textId="56CB04B8"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F9D54D2" w14:textId="77777777" w:rsidR="000F7E94" w:rsidRPr="00E160FB" w:rsidRDefault="000F7E94" w:rsidP="00E160FB">
            <w:pPr>
              <w:spacing w:before="40" w:after="40"/>
              <w:jc w:val="center"/>
              <w:rPr>
                <w:sz w:val="22"/>
                <w:szCs w:val="22"/>
              </w:rPr>
            </w:pPr>
            <w:bookmarkStart w:id="512" w:name="lt_pId1131"/>
            <w:r w:rsidRPr="00E160FB">
              <w:rPr>
                <w:sz w:val="22"/>
                <w:szCs w:val="22"/>
              </w:rPr>
              <w:t>Q14/15</w:t>
            </w:r>
            <w:bookmarkEnd w:id="512"/>
          </w:p>
        </w:tc>
        <w:tc>
          <w:tcPr>
            <w:tcW w:w="2279" w:type="pct"/>
            <w:vAlign w:val="center"/>
            <w:hideMark/>
          </w:tcPr>
          <w:p w14:paraId="71CBD0F5" w14:textId="63DFA446" w:rsidR="000F7E94" w:rsidRPr="00295544" w:rsidRDefault="000F7E94" w:rsidP="00E160FB">
            <w:pPr>
              <w:spacing w:before="40" w:after="40"/>
              <w:rPr>
                <w:rFonts w:eastAsia="SimSun"/>
                <w:sz w:val="22"/>
                <w:szCs w:val="22"/>
              </w:rPr>
            </w:pPr>
            <w:bookmarkStart w:id="513" w:name="lt_pId1132"/>
            <w:r w:rsidRPr="00295544">
              <w:rPr>
                <w:rFonts w:eastAsia="SimSun"/>
                <w:sz w:val="22"/>
                <w:szCs w:val="22"/>
              </w:rPr>
              <w:t>Q14/15</w:t>
            </w:r>
            <w:r w:rsidR="001E47A3">
              <w:rPr>
                <w:rFonts w:eastAsia="SimSun"/>
                <w:sz w:val="22"/>
                <w:szCs w:val="22"/>
              </w:rPr>
              <w:t xml:space="preserve"> – </w:t>
            </w:r>
            <w:r w:rsidRPr="00295544">
              <w:rPr>
                <w:rFonts w:eastAsia="SimSun"/>
                <w:sz w:val="22"/>
                <w:szCs w:val="22"/>
              </w:rPr>
              <w:t>G.8152.1</w:t>
            </w:r>
            <w:r w:rsidR="000B7CBA" w:rsidRPr="00295544">
              <w:rPr>
                <w:rFonts w:eastAsia="SimSun" w:hint="eastAsia"/>
                <w:sz w:val="22"/>
                <w:szCs w:val="22"/>
                <w:lang w:eastAsia="zh-CN"/>
              </w:rPr>
              <w:t>和</w:t>
            </w:r>
            <w:r w:rsidRPr="00295544">
              <w:rPr>
                <w:rFonts w:eastAsia="SimSun"/>
                <w:sz w:val="22"/>
                <w:szCs w:val="22"/>
              </w:rPr>
              <w:t>G.8152.2</w:t>
            </w:r>
            <w:bookmarkEnd w:id="513"/>
            <w:r w:rsidR="000B7CBA" w:rsidRPr="00295544">
              <w:rPr>
                <w:rFonts w:eastAsia="SimSun" w:hint="eastAsia"/>
                <w:sz w:val="22"/>
                <w:szCs w:val="22"/>
                <w:lang w:eastAsia="zh-CN"/>
              </w:rPr>
              <w:t>的起草</w:t>
            </w:r>
          </w:p>
        </w:tc>
      </w:tr>
      <w:tr w:rsidR="000F7E94" w:rsidRPr="00E160FB" w14:paraId="4BE6AE0D" w14:textId="77777777" w:rsidTr="00E160FB">
        <w:trPr>
          <w:cantSplit/>
        </w:trPr>
        <w:tc>
          <w:tcPr>
            <w:tcW w:w="784" w:type="pct"/>
            <w:vAlign w:val="center"/>
            <w:hideMark/>
          </w:tcPr>
          <w:p w14:paraId="5A9A7F67" w14:textId="77777777" w:rsidR="000F7E94" w:rsidRPr="00E160FB" w:rsidRDefault="000F7E94" w:rsidP="00E160FB">
            <w:pPr>
              <w:spacing w:before="40" w:after="40"/>
              <w:rPr>
                <w:sz w:val="22"/>
                <w:szCs w:val="22"/>
              </w:rPr>
            </w:pPr>
            <w:r w:rsidRPr="00E160FB">
              <w:rPr>
                <w:sz w:val="22"/>
                <w:szCs w:val="22"/>
              </w:rPr>
              <w:t>2020-06-03</w:t>
            </w:r>
          </w:p>
        </w:tc>
        <w:tc>
          <w:tcPr>
            <w:tcW w:w="1127" w:type="pct"/>
            <w:vAlign w:val="center"/>
            <w:hideMark/>
          </w:tcPr>
          <w:p w14:paraId="7416741F" w14:textId="7F716620"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C71C412" w14:textId="77777777" w:rsidR="000F7E94" w:rsidRPr="00E160FB" w:rsidRDefault="000F7E94" w:rsidP="00E160FB">
            <w:pPr>
              <w:spacing w:before="40" w:after="40"/>
              <w:jc w:val="center"/>
              <w:rPr>
                <w:sz w:val="22"/>
                <w:szCs w:val="22"/>
              </w:rPr>
            </w:pPr>
            <w:bookmarkStart w:id="514" w:name="lt_pId1135"/>
            <w:r w:rsidRPr="00E160FB">
              <w:rPr>
                <w:sz w:val="22"/>
                <w:szCs w:val="22"/>
              </w:rPr>
              <w:t>Q11/15</w:t>
            </w:r>
            <w:bookmarkEnd w:id="514"/>
          </w:p>
        </w:tc>
        <w:tc>
          <w:tcPr>
            <w:tcW w:w="2279" w:type="pct"/>
            <w:vAlign w:val="center"/>
            <w:hideMark/>
          </w:tcPr>
          <w:p w14:paraId="537BB54A" w14:textId="5D0EFD62" w:rsidR="000F7E94" w:rsidRPr="00295544" w:rsidRDefault="000F7E94" w:rsidP="00E160FB">
            <w:pPr>
              <w:spacing w:before="40" w:after="40"/>
              <w:rPr>
                <w:rFonts w:eastAsia="SimSun"/>
                <w:sz w:val="22"/>
                <w:szCs w:val="22"/>
              </w:rPr>
            </w:pPr>
            <w:bookmarkStart w:id="515" w:name="lt_pId1136"/>
            <w:r w:rsidRPr="00295544">
              <w:rPr>
                <w:rFonts w:eastAsia="SimSun"/>
                <w:sz w:val="22"/>
                <w:szCs w:val="22"/>
              </w:rPr>
              <w:t>Q11/15</w:t>
            </w:r>
            <w:r w:rsidR="001E47A3">
              <w:rPr>
                <w:rFonts w:eastAsia="SimSun"/>
                <w:sz w:val="22"/>
                <w:szCs w:val="22"/>
              </w:rPr>
              <w:t xml:space="preserve"> – </w:t>
            </w:r>
            <w:r w:rsidRPr="00295544">
              <w:rPr>
                <w:rFonts w:eastAsia="SimSun"/>
                <w:sz w:val="22"/>
                <w:szCs w:val="22"/>
              </w:rPr>
              <w:t>G.709.3</w:t>
            </w:r>
            <w:bookmarkEnd w:id="515"/>
            <w:r w:rsidR="000B7CBA" w:rsidRPr="00295544">
              <w:rPr>
                <w:rFonts w:eastAsia="SimSun" w:hint="eastAsia"/>
                <w:sz w:val="22"/>
                <w:szCs w:val="22"/>
                <w:lang w:eastAsia="zh-CN"/>
              </w:rPr>
              <w:t>修正案</w:t>
            </w:r>
          </w:p>
        </w:tc>
      </w:tr>
      <w:tr w:rsidR="000F7E94" w:rsidRPr="00E160FB" w14:paraId="759D8ADB" w14:textId="77777777" w:rsidTr="00E160FB">
        <w:trPr>
          <w:cantSplit/>
        </w:trPr>
        <w:tc>
          <w:tcPr>
            <w:tcW w:w="784" w:type="pct"/>
            <w:vAlign w:val="center"/>
            <w:hideMark/>
          </w:tcPr>
          <w:p w14:paraId="6BAFFE37" w14:textId="77777777" w:rsidR="000F7E94" w:rsidRPr="00E160FB" w:rsidRDefault="000F7E94" w:rsidP="00E160FB">
            <w:pPr>
              <w:spacing w:before="40" w:after="40"/>
              <w:rPr>
                <w:sz w:val="22"/>
                <w:szCs w:val="22"/>
              </w:rPr>
            </w:pPr>
            <w:r w:rsidRPr="00E160FB">
              <w:rPr>
                <w:sz w:val="22"/>
                <w:szCs w:val="22"/>
              </w:rPr>
              <w:t>2020-06-09</w:t>
            </w:r>
          </w:p>
        </w:tc>
        <w:tc>
          <w:tcPr>
            <w:tcW w:w="1127" w:type="pct"/>
            <w:vAlign w:val="center"/>
            <w:hideMark/>
          </w:tcPr>
          <w:p w14:paraId="59B8677C" w14:textId="78054135"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266E248" w14:textId="77777777" w:rsidR="000F7E94" w:rsidRPr="00E160FB" w:rsidRDefault="000F7E94" w:rsidP="00E160FB">
            <w:pPr>
              <w:spacing w:before="40" w:after="40"/>
              <w:jc w:val="center"/>
              <w:rPr>
                <w:sz w:val="22"/>
                <w:szCs w:val="22"/>
              </w:rPr>
            </w:pPr>
            <w:bookmarkStart w:id="516" w:name="lt_pId1139"/>
            <w:r w:rsidRPr="00E160FB">
              <w:rPr>
                <w:sz w:val="22"/>
                <w:szCs w:val="22"/>
              </w:rPr>
              <w:t>Q2/15</w:t>
            </w:r>
            <w:bookmarkEnd w:id="516"/>
          </w:p>
        </w:tc>
        <w:tc>
          <w:tcPr>
            <w:tcW w:w="2279" w:type="pct"/>
            <w:vAlign w:val="center"/>
            <w:hideMark/>
          </w:tcPr>
          <w:p w14:paraId="10039CA8" w14:textId="64AE2184" w:rsidR="000F7E94" w:rsidRPr="00295544" w:rsidRDefault="000F7E94" w:rsidP="00E160FB">
            <w:pPr>
              <w:spacing w:before="40" w:after="40"/>
              <w:rPr>
                <w:rFonts w:eastAsia="SimSun"/>
                <w:sz w:val="22"/>
                <w:szCs w:val="22"/>
                <w:lang w:eastAsia="zh-CN"/>
              </w:rPr>
            </w:pPr>
            <w:bookmarkStart w:id="517" w:name="lt_pId1140"/>
            <w:r w:rsidRPr="00295544">
              <w:rPr>
                <w:rFonts w:eastAsia="SimSun"/>
                <w:sz w:val="22"/>
                <w:szCs w:val="22"/>
                <w:lang w:eastAsia="zh-CN"/>
              </w:rPr>
              <w:t>Q2/15</w:t>
            </w:r>
            <w:r w:rsidR="005E2FAB" w:rsidRPr="00295544">
              <w:rPr>
                <w:rFonts w:eastAsia="SimSun" w:hint="eastAsia"/>
                <w:sz w:val="22"/>
                <w:szCs w:val="22"/>
                <w:lang w:eastAsia="zh-CN"/>
              </w:rPr>
              <w:t>报告人会议</w:t>
            </w:r>
            <w:r w:rsidR="001E47A3">
              <w:rPr>
                <w:rFonts w:eastAsia="SimSun"/>
                <w:sz w:val="22"/>
                <w:szCs w:val="22"/>
                <w:lang w:eastAsia="zh-CN"/>
              </w:rPr>
              <w:t xml:space="preserve"> – </w:t>
            </w:r>
            <w:bookmarkEnd w:id="517"/>
            <w:r w:rsidR="005E2FAB" w:rsidRPr="00295544">
              <w:rPr>
                <w:rFonts w:eastAsia="SimSun" w:hint="eastAsia"/>
                <w:sz w:val="22"/>
                <w:szCs w:val="22"/>
                <w:lang w:eastAsia="zh-CN"/>
              </w:rPr>
              <w:t>全部项目</w:t>
            </w:r>
          </w:p>
        </w:tc>
      </w:tr>
      <w:tr w:rsidR="000F7E94" w:rsidRPr="00E160FB" w14:paraId="3CF8C16A" w14:textId="77777777" w:rsidTr="00E160FB">
        <w:trPr>
          <w:cantSplit/>
        </w:trPr>
        <w:tc>
          <w:tcPr>
            <w:tcW w:w="784" w:type="pct"/>
            <w:vAlign w:val="center"/>
            <w:hideMark/>
          </w:tcPr>
          <w:p w14:paraId="37E4EBBF" w14:textId="77777777" w:rsidR="000F7E94" w:rsidRPr="00E160FB" w:rsidRDefault="000F7E94" w:rsidP="00E160FB">
            <w:pPr>
              <w:spacing w:before="40" w:after="40"/>
              <w:rPr>
                <w:sz w:val="22"/>
                <w:szCs w:val="22"/>
              </w:rPr>
            </w:pPr>
            <w:r w:rsidRPr="00E160FB">
              <w:rPr>
                <w:sz w:val="22"/>
                <w:szCs w:val="22"/>
              </w:rPr>
              <w:t>2020-06-09</w:t>
            </w:r>
          </w:p>
        </w:tc>
        <w:tc>
          <w:tcPr>
            <w:tcW w:w="1127" w:type="pct"/>
            <w:vAlign w:val="center"/>
            <w:hideMark/>
          </w:tcPr>
          <w:p w14:paraId="6434BF59" w14:textId="2B437D51"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69DA5AD" w14:textId="77777777" w:rsidR="000F7E94" w:rsidRPr="00E160FB" w:rsidRDefault="000F7E94" w:rsidP="00E160FB">
            <w:pPr>
              <w:spacing w:before="40" w:after="40"/>
              <w:jc w:val="center"/>
              <w:rPr>
                <w:sz w:val="22"/>
                <w:szCs w:val="22"/>
              </w:rPr>
            </w:pPr>
            <w:bookmarkStart w:id="518" w:name="lt_pId1143"/>
            <w:r w:rsidRPr="00E160FB">
              <w:rPr>
                <w:sz w:val="22"/>
                <w:szCs w:val="22"/>
              </w:rPr>
              <w:t>Q14/15</w:t>
            </w:r>
            <w:bookmarkEnd w:id="518"/>
          </w:p>
        </w:tc>
        <w:tc>
          <w:tcPr>
            <w:tcW w:w="2279" w:type="pct"/>
            <w:vAlign w:val="center"/>
            <w:hideMark/>
          </w:tcPr>
          <w:p w14:paraId="78E9D0B6" w14:textId="6215702E" w:rsidR="000F7E94" w:rsidRPr="00295544" w:rsidRDefault="000F7E94" w:rsidP="00E160FB">
            <w:pPr>
              <w:spacing w:before="40" w:after="40"/>
              <w:rPr>
                <w:rFonts w:eastAsia="SimSun"/>
                <w:sz w:val="22"/>
                <w:szCs w:val="22"/>
              </w:rPr>
            </w:pPr>
            <w:bookmarkStart w:id="519" w:name="lt_pId1144"/>
            <w:r w:rsidRPr="00295544">
              <w:rPr>
                <w:rFonts w:eastAsia="SimSun"/>
                <w:sz w:val="22"/>
                <w:szCs w:val="22"/>
              </w:rPr>
              <w:t>Q14/15</w:t>
            </w:r>
            <w:r w:rsidR="001E47A3">
              <w:rPr>
                <w:rFonts w:eastAsia="SimSun"/>
                <w:sz w:val="22"/>
                <w:szCs w:val="22"/>
              </w:rPr>
              <w:t xml:space="preserve"> – </w:t>
            </w:r>
            <w:r w:rsidRPr="00295544">
              <w:rPr>
                <w:rFonts w:eastAsia="SimSun"/>
                <w:sz w:val="22"/>
                <w:szCs w:val="22"/>
              </w:rPr>
              <w:t>G.7718</w:t>
            </w:r>
            <w:bookmarkEnd w:id="519"/>
            <w:r w:rsidR="005E2FAB" w:rsidRPr="00295544">
              <w:rPr>
                <w:rFonts w:eastAsia="SimSun" w:hint="eastAsia"/>
                <w:sz w:val="22"/>
                <w:szCs w:val="22"/>
                <w:lang w:eastAsia="zh-CN"/>
              </w:rPr>
              <w:t>的起草</w:t>
            </w:r>
          </w:p>
        </w:tc>
      </w:tr>
      <w:tr w:rsidR="000F7E94" w:rsidRPr="00E160FB" w14:paraId="2367AC06" w14:textId="77777777" w:rsidTr="00E160FB">
        <w:trPr>
          <w:cantSplit/>
        </w:trPr>
        <w:tc>
          <w:tcPr>
            <w:tcW w:w="784" w:type="pct"/>
            <w:vAlign w:val="center"/>
            <w:hideMark/>
          </w:tcPr>
          <w:p w14:paraId="2E20DD8B" w14:textId="77777777" w:rsidR="000F7E94" w:rsidRPr="00E160FB" w:rsidRDefault="000F7E94" w:rsidP="00E160FB">
            <w:pPr>
              <w:spacing w:before="40" w:after="40"/>
              <w:rPr>
                <w:sz w:val="22"/>
                <w:szCs w:val="22"/>
              </w:rPr>
            </w:pPr>
            <w:r w:rsidRPr="00E160FB">
              <w:rPr>
                <w:sz w:val="22"/>
                <w:szCs w:val="22"/>
              </w:rPr>
              <w:t>2020-06-09</w:t>
            </w:r>
          </w:p>
        </w:tc>
        <w:tc>
          <w:tcPr>
            <w:tcW w:w="1127" w:type="pct"/>
            <w:vAlign w:val="center"/>
            <w:hideMark/>
          </w:tcPr>
          <w:p w14:paraId="3DDFF5C3" w14:textId="347B2D58"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3E412A1" w14:textId="77777777" w:rsidR="000F7E94" w:rsidRPr="00E160FB" w:rsidRDefault="000F7E94" w:rsidP="00E160FB">
            <w:pPr>
              <w:spacing w:before="40" w:after="40"/>
              <w:jc w:val="center"/>
              <w:rPr>
                <w:sz w:val="22"/>
                <w:szCs w:val="22"/>
              </w:rPr>
            </w:pPr>
            <w:bookmarkStart w:id="520" w:name="lt_pId1147"/>
            <w:r w:rsidRPr="00E160FB">
              <w:rPr>
                <w:sz w:val="22"/>
                <w:szCs w:val="22"/>
              </w:rPr>
              <w:t>Q14/15</w:t>
            </w:r>
            <w:bookmarkEnd w:id="520"/>
          </w:p>
        </w:tc>
        <w:tc>
          <w:tcPr>
            <w:tcW w:w="2279" w:type="pct"/>
            <w:vAlign w:val="center"/>
            <w:hideMark/>
          </w:tcPr>
          <w:p w14:paraId="6FAB8DB1" w14:textId="2A776ED1" w:rsidR="000F7E94" w:rsidRPr="00295544" w:rsidRDefault="000F7E94" w:rsidP="00E160FB">
            <w:pPr>
              <w:spacing w:before="40" w:after="40"/>
              <w:rPr>
                <w:rFonts w:eastAsia="SimSun"/>
                <w:sz w:val="22"/>
                <w:szCs w:val="22"/>
                <w:lang w:eastAsia="zh-CN"/>
              </w:rPr>
            </w:pPr>
            <w:bookmarkStart w:id="521" w:name="lt_pId1148"/>
            <w:r w:rsidRPr="00295544">
              <w:rPr>
                <w:rFonts w:eastAsia="SimSun"/>
                <w:sz w:val="22"/>
                <w:szCs w:val="22"/>
                <w:lang w:eastAsia="zh-CN"/>
              </w:rPr>
              <w:t xml:space="preserve">Q14/15 </w:t>
            </w:r>
            <w:r w:rsidR="005E2FAB" w:rsidRPr="00295544">
              <w:rPr>
                <w:rFonts w:eastAsia="SimSun"/>
                <w:sz w:val="22"/>
                <w:szCs w:val="22"/>
                <w:lang w:eastAsia="zh-CN"/>
              </w:rPr>
              <w:t>–</w:t>
            </w:r>
            <w:r w:rsidRPr="00295544">
              <w:rPr>
                <w:rFonts w:eastAsia="SimSun"/>
                <w:sz w:val="22"/>
                <w:szCs w:val="22"/>
                <w:lang w:eastAsia="zh-CN"/>
              </w:rPr>
              <w:t xml:space="preserve"> </w:t>
            </w:r>
            <w:r w:rsidR="005E2FAB" w:rsidRPr="00295544">
              <w:rPr>
                <w:rFonts w:eastAsia="SimSun" w:hint="eastAsia"/>
                <w:sz w:val="22"/>
                <w:szCs w:val="22"/>
                <w:lang w:eastAsia="zh-CN"/>
              </w:rPr>
              <w:t>建模协调</w:t>
            </w:r>
            <w:r w:rsidR="00E95DAF" w:rsidRPr="00E95DAF">
              <w:rPr>
                <w:rFonts w:ascii="SimSun" w:eastAsia="SimSun" w:hAnsi="SimSun" w:hint="eastAsia"/>
                <w:sz w:val="22"/>
                <w:szCs w:val="22"/>
                <w:lang w:eastAsia="zh-CN"/>
              </w:rPr>
              <w:t>（</w:t>
            </w:r>
            <w:r w:rsidRPr="00295544">
              <w:rPr>
                <w:rFonts w:eastAsia="SimSun"/>
                <w:sz w:val="22"/>
                <w:szCs w:val="22"/>
                <w:lang w:eastAsia="zh-CN"/>
              </w:rPr>
              <w:t>G.8052.1</w:t>
            </w:r>
            <w:r w:rsidR="005E2FAB" w:rsidRPr="00295544">
              <w:rPr>
                <w:rFonts w:eastAsia="SimSun" w:hint="eastAsia"/>
                <w:sz w:val="22"/>
                <w:szCs w:val="22"/>
                <w:lang w:eastAsia="zh-CN"/>
              </w:rPr>
              <w:t>和</w:t>
            </w:r>
            <w:r w:rsidRPr="00295544">
              <w:rPr>
                <w:rFonts w:eastAsia="SimSun"/>
                <w:sz w:val="22"/>
                <w:szCs w:val="22"/>
                <w:lang w:eastAsia="zh-CN"/>
              </w:rPr>
              <w:t>G.8052.2</w:t>
            </w:r>
            <w:r w:rsidR="005C35F4" w:rsidRPr="005C35F4">
              <w:rPr>
                <w:rFonts w:ascii="SimSun" w:eastAsia="SimSun" w:hAnsi="SimSun"/>
                <w:sz w:val="22"/>
                <w:szCs w:val="22"/>
                <w:lang w:eastAsia="zh-CN"/>
              </w:rPr>
              <w:t>）</w:t>
            </w:r>
            <w:r w:rsidR="00E95DAF" w:rsidRPr="00E95DAF">
              <w:rPr>
                <w:rFonts w:ascii="SimSun" w:eastAsia="SimSun" w:hAnsi="SimSun"/>
                <w:sz w:val="22"/>
                <w:szCs w:val="22"/>
                <w:lang w:eastAsia="zh-CN"/>
              </w:rPr>
              <w:t>（</w:t>
            </w:r>
            <w:r w:rsidRPr="00295544">
              <w:rPr>
                <w:rFonts w:eastAsia="SimSun"/>
                <w:sz w:val="22"/>
                <w:szCs w:val="22"/>
                <w:lang w:eastAsia="zh-CN"/>
              </w:rPr>
              <w:t>6</w:t>
            </w:r>
            <w:r w:rsidR="005E2FAB"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521"/>
          </w:p>
        </w:tc>
      </w:tr>
      <w:tr w:rsidR="000F7E94" w:rsidRPr="00E160FB" w14:paraId="3E7DDF20" w14:textId="77777777" w:rsidTr="00E160FB">
        <w:trPr>
          <w:cantSplit/>
        </w:trPr>
        <w:tc>
          <w:tcPr>
            <w:tcW w:w="784" w:type="pct"/>
            <w:vAlign w:val="center"/>
            <w:hideMark/>
          </w:tcPr>
          <w:p w14:paraId="5B3F2B3C" w14:textId="77777777" w:rsidR="000F7E94" w:rsidRPr="00E160FB" w:rsidRDefault="000F7E94" w:rsidP="00E160FB">
            <w:pPr>
              <w:spacing w:before="40" w:after="40"/>
              <w:rPr>
                <w:sz w:val="22"/>
                <w:szCs w:val="22"/>
              </w:rPr>
            </w:pPr>
            <w:r w:rsidRPr="00E160FB">
              <w:rPr>
                <w:sz w:val="22"/>
                <w:szCs w:val="22"/>
              </w:rPr>
              <w:t>2020-06-10</w:t>
            </w:r>
          </w:p>
        </w:tc>
        <w:tc>
          <w:tcPr>
            <w:tcW w:w="1127" w:type="pct"/>
            <w:vAlign w:val="center"/>
            <w:hideMark/>
          </w:tcPr>
          <w:p w14:paraId="216A7A76" w14:textId="3D573E36" w:rsidR="000F7E94" w:rsidRPr="00E160FB" w:rsidRDefault="007B2BF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CE8B64B" w14:textId="77777777" w:rsidR="000F7E94" w:rsidRPr="00E160FB" w:rsidRDefault="000F7E94" w:rsidP="00E160FB">
            <w:pPr>
              <w:spacing w:before="40" w:after="40"/>
              <w:jc w:val="center"/>
              <w:rPr>
                <w:sz w:val="22"/>
                <w:szCs w:val="22"/>
              </w:rPr>
            </w:pPr>
            <w:bookmarkStart w:id="522" w:name="lt_pId1151"/>
            <w:r w:rsidRPr="00E160FB">
              <w:rPr>
                <w:sz w:val="22"/>
                <w:szCs w:val="22"/>
              </w:rPr>
              <w:t>Q11/15</w:t>
            </w:r>
            <w:bookmarkEnd w:id="522"/>
          </w:p>
        </w:tc>
        <w:tc>
          <w:tcPr>
            <w:tcW w:w="2279" w:type="pct"/>
            <w:vAlign w:val="center"/>
            <w:hideMark/>
          </w:tcPr>
          <w:p w14:paraId="56A62247" w14:textId="4C4E47CF" w:rsidR="000F7E94" w:rsidRPr="00295544" w:rsidRDefault="000F7E94" w:rsidP="00E160FB">
            <w:pPr>
              <w:spacing w:before="40" w:after="40"/>
              <w:rPr>
                <w:rFonts w:eastAsia="SimSun"/>
                <w:sz w:val="22"/>
                <w:szCs w:val="22"/>
              </w:rPr>
            </w:pPr>
            <w:bookmarkStart w:id="523" w:name="lt_pId1152"/>
            <w:r w:rsidRPr="00295544">
              <w:rPr>
                <w:rFonts w:eastAsia="SimSun"/>
                <w:sz w:val="22"/>
                <w:szCs w:val="22"/>
              </w:rPr>
              <w:t>Q11/15</w:t>
            </w:r>
            <w:r w:rsidR="001E47A3">
              <w:rPr>
                <w:rFonts w:eastAsia="SimSun"/>
                <w:sz w:val="22"/>
                <w:szCs w:val="22"/>
              </w:rPr>
              <w:t xml:space="preserve"> – </w:t>
            </w:r>
            <w:r w:rsidRPr="00295544">
              <w:rPr>
                <w:rFonts w:eastAsia="SimSun"/>
                <w:sz w:val="22"/>
                <w:szCs w:val="22"/>
              </w:rPr>
              <w:t>MTN</w:t>
            </w:r>
            <w:bookmarkEnd w:id="523"/>
          </w:p>
        </w:tc>
      </w:tr>
      <w:tr w:rsidR="000F7E94" w:rsidRPr="00E160FB" w14:paraId="0A8EFA77" w14:textId="77777777" w:rsidTr="00E160FB">
        <w:trPr>
          <w:cantSplit/>
        </w:trPr>
        <w:tc>
          <w:tcPr>
            <w:tcW w:w="784" w:type="pct"/>
            <w:vAlign w:val="center"/>
            <w:hideMark/>
          </w:tcPr>
          <w:p w14:paraId="7DE5A696" w14:textId="77777777" w:rsidR="000F7E94" w:rsidRPr="00E160FB" w:rsidRDefault="000F7E94" w:rsidP="00E160FB">
            <w:pPr>
              <w:spacing w:before="40" w:after="40"/>
              <w:rPr>
                <w:sz w:val="22"/>
                <w:szCs w:val="22"/>
              </w:rPr>
            </w:pPr>
            <w:r w:rsidRPr="00E160FB">
              <w:rPr>
                <w:sz w:val="22"/>
                <w:szCs w:val="22"/>
              </w:rPr>
              <w:t>2020-06-10</w:t>
            </w:r>
          </w:p>
        </w:tc>
        <w:tc>
          <w:tcPr>
            <w:tcW w:w="1127" w:type="pct"/>
            <w:vAlign w:val="center"/>
            <w:hideMark/>
          </w:tcPr>
          <w:p w14:paraId="6E34D222" w14:textId="71985E4C" w:rsidR="000F7E94"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B6E561D" w14:textId="77777777" w:rsidR="000F7E94" w:rsidRPr="00E160FB" w:rsidRDefault="000F7E94" w:rsidP="00E160FB">
            <w:pPr>
              <w:spacing w:before="40" w:after="40"/>
              <w:jc w:val="center"/>
              <w:rPr>
                <w:sz w:val="22"/>
                <w:szCs w:val="22"/>
              </w:rPr>
            </w:pPr>
            <w:bookmarkStart w:id="524" w:name="lt_pId1155"/>
            <w:r w:rsidRPr="00E160FB">
              <w:rPr>
                <w:sz w:val="22"/>
                <w:szCs w:val="22"/>
              </w:rPr>
              <w:t>Q13/15</w:t>
            </w:r>
            <w:bookmarkEnd w:id="524"/>
          </w:p>
        </w:tc>
        <w:tc>
          <w:tcPr>
            <w:tcW w:w="2279" w:type="pct"/>
            <w:vAlign w:val="center"/>
            <w:hideMark/>
          </w:tcPr>
          <w:p w14:paraId="52EA88CD" w14:textId="3D176CB7" w:rsidR="000F7E94" w:rsidRPr="00295544" w:rsidRDefault="000F7E94" w:rsidP="00E160FB">
            <w:pPr>
              <w:spacing w:before="40" w:after="40"/>
              <w:rPr>
                <w:rFonts w:eastAsia="SimSun"/>
                <w:sz w:val="22"/>
                <w:szCs w:val="22"/>
                <w:lang w:eastAsia="zh-CN"/>
              </w:rPr>
            </w:pPr>
            <w:bookmarkStart w:id="525" w:name="lt_pId1156"/>
            <w:r w:rsidRPr="00295544">
              <w:rPr>
                <w:rFonts w:eastAsia="SimSun"/>
                <w:sz w:val="22"/>
                <w:szCs w:val="22"/>
                <w:lang w:eastAsia="zh-CN"/>
              </w:rPr>
              <w:t>Q13/15</w:t>
            </w:r>
            <w:r w:rsidR="001E47A3">
              <w:rPr>
                <w:rFonts w:eastAsia="SimSun"/>
                <w:sz w:val="22"/>
                <w:szCs w:val="22"/>
                <w:lang w:eastAsia="zh-CN"/>
              </w:rPr>
              <w:t xml:space="preserve"> –</w:t>
            </w:r>
            <w:bookmarkEnd w:id="525"/>
            <w:r w:rsidR="008772BB">
              <w:rPr>
                <w:rFonts w:eastAsia="SimSun"/>
                <w:sz w:val="22"/>
                <w:szCs w:val="22"/>
                <w:lang w:eastAsia="zh-CN"/>
              </w:rPr>
              <w:t xml:space="preserve"> </w:t>
            </w:r>
            <w:r w:rsidR="005E2FAB" w:rsidRPr="00295544">
              <w:rPr>
                <w:rFonts w:eastAsia="SimSun" w:hint="eastAsia"/>
                <w:sz w:val="22"/>
                <w:szCs w:val="22"/>
                <w:lang w:eastAsia="zh-CN"/>
              </w:rPr>
              <w:t>关于新的时间和频率同步架构的定义和</w:t>
            </w:r>
            <w:r w:rsidR="005E2FAB" w:rsidRPr="00295544">
              <w:rPr>
                <w:rFonts w:eastAsia="SimSun" w:hint="eastAsia"/>
                <w:sz w:val="22"/>
                <w:szCs w:val="22"/>
                <w:lang w:eastAsia="zh-CN"/>
              </w:rPr>
              <w:t>cnPRTC</w:t>
            </w:r>
            <w:r w:rsidR="005E2FAB" w:rsidRPr="00295544">
              <w:rPr>
                <w:rFonts w:eastAsia="SimSun" w:hint="eastAsia"/>
                <w:sz w:val="22"/>
                <w:szCs w:val="22"/>
                <w:lang w:eastAsia="zh-CN"/>
              </w:rPr>
              <w:t>的信函通信</w:t>
            </w:r>
          </w:p>
        </w:tc>
      </w:tr>
      <w:tr w:rsidR="000F7E94" w:rsidRPr="00E160FB" w14:paraId="26B8F6E2" w14:textId="77777777" w:rsidTr="00E160FB">
        <w:trPr>
          <w:cantSplit/>
        </w:trPr>
        <w:tc>
          <w:tcPr>
            <w:tcW w:w="784" w:type="pct"/>
            <w:vAlign w:val="center"/>
            <w:hideMark/>
          </w:tcPr>
          <w:p w14:paraId="2A2B607A" w14:textId="4A372048" w:rsidR="000F7E94" w:rsidRPr="00E160FB" w:rsidRDefault="000F7E94" w:rsidP="00E160FB">
            <w:pPr>
              <w:spacing w:before="40" w:after="40"/>
              <w:rPr>
                <w:sz w:val="22"/>
                <w:szCs w:val="22"/>
              </w:rPr>
            </w:pPr>
            <w:r w:rsidRPr="00E160FB">
              <w:rPr>
                <w:sz w:val="22"/>
                <w:szCs w:val="22"/>
              </w:rPr>
              <w:t>2020-06-08</w:t>
            </w:r>
            <w:r w:rsidRPr="00E160FB">
              <w:rPr>
                <w:sz w:val="22"/>
                <w:szCs w:val="22"/>
              </w:rPr>
              <w:br/>
            </w:r>
            <w:r w:rsidR="006058A9">
              <w:rPr>
                <w:rFonts w:ascii="SimSun" w:eastAsia="SimSun" w:hAnsi="SimSun" w:cs="SimSun" w:hint="eastAsia"/>
                <w:sz w:val="22"/>
                <w:szCs w:val="22"/>
              </w:rPr>
              <w:t>至</w:t>
            </w:r>
            <w:r w:rsidRPr="00E160FB">
              <w:rPr>
                <w:sz w:val="22"/>
                <w:szCs w:val="22"/>
              </w:rPr>
              <w:br/>
              <w:t>2020-06-12</w:t>
            </w:r>
          </w:p>
        </w:tc>
        <w:tc>
          <w:tcPr>
            <w:tcW w:w="1127" w:type="pct"/>
            <w:vAlign w:val="center"/>
            <w:hideMark/>
          </w:tcPr>
          <w:p w14:paraId="5D20F977" w14:textId="5CCE3E70" w:rsidR="000F7E94"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50F3F91" w14:textId="77777777" w:rsidR="000F7E94" w:rsidRPr="00E160FB" w:rsidRDefault="000F7E94" w:rsidP="00E160FB">
            <w:pPr>
              <w:spacing w:before="40" w:after="40"/>
              <w:jc w:val="center"/>
              <w:rPr>
                <w:sz w:val="22"/>
                <w:szCs w:val="22"/>
              </w:rPr>
            </w:pPr>
            <w:bookmarkStart w:id="526" w:name="lt_pId1161"/>
            <w:r w:rsidRPr="00E160FB">
              <w:rPr>
                <w:sz w:val="22"/>
                <w:szCs w:val="22"/>
              </w:rPr>
              <w:t>Q4/15</w:t>
            </w:r>
            <w:bookmarkEnd w:id="526"/>
          </w:p>
        </w:tc>
        <w:tc>
          <w:tcPr>
            <w:tcW w:w="2279" w:type="pct"/>
            <w:vAlign w:val="center"/>
            <w:hideMark/>
          </w:tcPr>
          <w:p w14:paraId="450688C0" w14:textId="6690182C" w:rsidR="000F7E94" w:rsidRPr="00295544" w:rsidRDefault="008772BB" w:rsidP="00E160FB">
            <w:pPr>
              <w:spacing w:before="40" w:after="40"/>
              <w:rPr>
                <w:rFonts w:eastAsia="SimSun"/>
                <w:sz w:val="22"/>
                <w:szCs w:val="22"/>
                <w:lang w:eastAsia="zh-CN"/>
              </w:rPr>
            </w:pPr>
            <w:bookmarkStart w:id="527" w:name="lt_pId1162"/>
            <w:r>
              <w:rPr>
                <w:rFonts w:eastAsia="SimSun"/>
                <w:sz w:val="22"/>
                <w:szCs w:val="22"/>
                <w:lang w:eastAsia="zh-CN"/>
              </w:rPr>
              <w:t>Q4/15</w:t>
            </w:r>
            <w:r w:rsidR="005E2FAB" w:rsidRPr="00295544">
              <w:rPr>
                <w:rFonts w:eastAsia="SimSun" w:hint="eastAsia"/>
                <w:sz w:val="22"/>
                <w:szCs w:val="22"/>
                <w:lang w:eastAsia="zh-CN"/>
              </w:rPr>
              <w:t>报告人会议</w:t>
            </w:r>
            <w:r w:rsidR="001E47A3">
              <w:rPr>
                <w:rFonts w:eastAsia="SimSun"/>
                <w:sz w:val="22"/>
                <w:szCs w:val="22"/>
                <w:lang w:eastAsia="zh-CN"/>
              </w:rPr>
              <w:t xml:space="preserve"> – </w:t>
            </w:r>
            <w:r w:rsidR="005E2FAB"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005E2FAB" w:rsidRPr="00295544">
              <w:rPr>
                <w:rFonts w:eastAsia="SimSun" w:hint="eastAsia"/>
                <w:sz w:val="22"/>
                <w:szCs w:val="22"/>
                <w:lang w:eastAsia="zh-CN"/>
              </w:rPr>
              <w:t>电子会议每天在日内瓦时间</w:t>
            </w:r>
            <w:r w:rsidR="00A37401">
              <w:rPr>
                <w:rFonts w:eastAsia="SimSun" w:hint="eastAsia"/>
                <w:sz w:val="22"/>
                <w:szCs w:val="22"/>
                <w:lang w:eastAsia="zh-CN"/>
              </w:rPr>
              <w:t>14</w:t>
            </w:r>
            <w:r w:rsidR="00A37401">
              <w:rPr>
                <w:rFonts w:eastAsia="SimSun" w:hint="eastAsia"/>
                <w:sz w:val="22"/>
                <w:szCs w:val="22"/>
                <w:lang w:eastAsia="zh-CN"/>
              </w:rPr>
              <w:t>时</w:t>
            </w:r>
            <w:r w:rsidR="00A37401">
              <w:rPr>
                <w:rFonts w:eastAsia="SimSun" w:hint="eastAsia"/>
                <w:sz w:val="22"/>
                <w:szCs w:val="22"/>
                <w:lang w:eastAsia="zh-CN"/>
              </w:rPr>
              <w:t>-17</w:t>
            </w:r>
            <w:r w:rsidR="005E2FAB" w:rsidRPr="00295544">
              <w:rPr>
                <w:rFonts w:eastAsia="SimSun" w:hint="eastAsia"/>
                <w:sz w:val="22"/>
                <w:szCs w:val="22"/>
                <w:lang w:eastAsia="zh-CN"/>
              </w:rPr>
              <w:t>时举行</w:t>
            </w:r>
            <w:r w:rsidR="005C35F4" w:rsidRPr="005C35F4">
              <w:rPr>
                <w:rFonts w:ascii="SimSun" w:eastAsia="SimSun" w:hAnsi="SimSun"/>
                <w:sz w:val="22"/>
                <w:szCs w:val="22"/>
                <w:lang w:eastAsia="zh-CN"/>
              </w:rPr>
              <w:t>）</w:t>
            </w:r>
            <w:bookmarkEnd w:id="527"/>
          </w:p>
        </w:tc>
      </w:tr>
      <w:tr w:rsidR="000F7E94" w:rsidRPr="00E160FB" w14:paraId="06C897AA" w14:textId="77777777" w:rsidTr="00E160FB">
        <w:trPr>
          <w:cantSplit/>
        </w:trPr>
        <w:tc>
          <w:tcPr>
            <w:tcW w:w="784" w:type="pct"/>
            <w:vAlign w:val="center"/>
            <w:hideMark/>
          </w:tcPr>
          <w:p w14:paraId="20E3FA5F" w14:textId="77777777" w:rsidR="000F7E94" w:rsidRPr="00E160FB" w:rsidRDefault="000F7E94" w:rsidP="00E160FB">
            <w:pPr>
              <w:spacing w:before="40" w:after="40"/>
              <w:rPr>
                <w:sz w:val="22"/>
                <w:szCs w:val="22"/>
              </w:rPr>
            </w:pPr>
            <w:r w:rsidRPr="00E160FB">
              <w:rPr>
                <w:sz w:val="22"/>
                <w:szCs w:val="22"/>
              </w:rPr>
              <w:lastRenderedPageBreak/>
              <w:t>2020-06-16</w:t>
            </w:r>
          </w:p>
        </w:tc>
        <w:tc>
          <w:tcPr>
            <w:tcW w:w="1127" w:type="pct"/>
            <w:vAlign w:val="center"/>
            <w:hideMark/>
          </w:tcPr>
          <w:p w14:paraId="6508BFD0" w14:textId="40A53DB2" w:rsidR="000F7E94"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BB37C56" w14:textId="77777777" w:rsidR="000F7E94" w:rsidRPr="00E160FB" w:rsidRDefault="000F7E94" w:rsidP="00E160FB">
            <w:pPr>
              <w:spacing w:before="40" w:after="40"/>
              <w:jc w:val="center"/>
              <w:rPr>
                <w:sz w:val="22"/>
                <w:szCs w:val="22"/>
              </w:rPr>
            </w:pPr>
            <w:bookmarkStart w:id="528" w:name="lt_pId1165"/>
            <w:r w:rsidRPr="00E160FB">
              <w:rPr>
                <w:sz w:val="22"/>
                <w:szCs w:val="22"/>
              </w:rPr>
              <w:t>Q14/15</w:t>
            </w:r>
            <w:bookmarkEnd w:id="528"/>
          </w:p>
        </w:tc>
        <w:tc>
          <w:tcPr>
            <w:tcW w:w="2279" w:type="pct"/>
            <w:vAlign w:val="center"/>
            <w:hideMark/>
          </w:tcPr>
          <w:p w14:paraId="4FB5A6B0" w14:textId="3BF4C5DC" w:rsidR="000F7E94" w:rsidRPr="00295544" w:rsidRDefault="000F7E94" w:rsidP="00E160FB">
            <w:pPr>
              <w:spacing w:before="40" w:after="40"/>
              <w:rPr>
                <w:rFonts w:eastAsia="SimSun"/>
                <w:sz w:val="22"/>
                <w:szCs w:val="22"/>
              </w:rPr>
            </w:pPr>
            <w:bookmarkStart w:id="529" w:name="lt_pId1166"/>
            <w:r w:rsidRPr="00295544">
              <w:rPr>
                <w:rFonts w:eastAsia="SimSun"/>
                <w:sz w:val="22"/>
                <w:szCs w:val="22"/>
              </w:rPr>
              <w:t>Q14/15</w:t>
            </w:r>
            <w:r w:rsidR="001E47A3">
              <w:rPr>
                <w:rFonts w:eastAsia="SimSun"/>
                <w:sz w:val="22"/>
                <w:szCs w:val="22"/>
              </w:rPr>
              <w:t xml:space="preserve"> – </w:t>
            </w:r>
            <w:r w:rsidRPr="00295544">
              <w:rPr>
                <w:rFonts w:eastAsia="SimSun"/>
                <w:sz w:val="22"/>
                <w:szCs w:val="22"/>
              </w:rPr>
              <w:t>G.8152.1</w:t>
            </w:r>
            <w:r w:rsidR="001A4E26" w:rsidRPr="00295544">
              <w:rPr>
                <w:rFonts w:eastAsia="SimSun" w:hint="eastAsia"/>
                <w:sz w:val="22"/>
                <w:szCs w:val="22"/>
                <w:lang w:eastAsia="zh-CN"/>
              </w:rPr>
              <w:t>和</w:t>
            </w:r>
            <w:r w:rsidRPr="00295544">
              <w:rPr>
                <w:rFonts w:eastAsia="SimSun"/>
                <w:sz w:val="22"/>
                <w:szCs w:val="22"/>
              </w:rPr>
              <w:t>G.8152.2</w:t>
            </w:r>
            <w:bookmarkEnd w:id="529"/>
            <w:r w:rsidR="001A4E26" w:rsidRPr="00295544">
              <w:rPr>
                <w:rFonts w:eastAsia="SimSun" w:hint="eastAsia"/>
                <w:sz w:val="22"/>
                <w:szCs w:val="22"/>
                <w:lang w:eastAsia="zh-CN"/>
              </w:rPr>
              <w:t>的起草</w:t>
            </w:r>
          </w:p>
        </w:tc>
      </w:tr>
      <w:tr w:rsidR="000F7E94" w:rsidRPr="00E160FB" w14:paraId="2DA93467" w14:textId="77777777" w:rsidTr="00E160FB">
        <w:trPr>
          <w:cantSplit/>
        </w:trPr>
        <w:tc>
          <w:tcPr>
            <w:tcW w:w="784" w:type="pct"/>
            <w:vAlign w:val="center"/>
            <w:hideMark/>
          </w:tcPr>
          <w:p w14:paraId="586F138C" w14:textId="77777777" w:rsidR="000F7E94" w:rsidRPr="00E160FB" w:rsidRDefault="000F7E94" w:rsidP="00E160FB">
            <w:pPr>
              <w:spacing w:before="40" w:after="40"/>
              <w:rPr>
                <w:sz w:val="22"/>
                <w:szCs w:val="22"/>
              </w:rPr>
            </w:pPr>
            <w:r w:rsidRPr="00E160FB">
              <w:rPr>
                <w:sz w:val="22"/>
                <w:szCs w:val="22"/>
              </w:rPr>
              <w:t>2020-06-16</w:t>
            </w:r>
          </w:p>
        </w:tc>
        <w:tc>
          <w:tcPr>
            <w:tcW w:w="1127" w:type="pct"/>
            <w:vAlign w:val="center"/>
            <w:hideMark/>
          </w:tcPr>
          <w:p w14:paraId="384DC3F1" w14:textId="3BF165CB" w:rsidR="000F7E94"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A62C57A" w14:textId="77777777" w:rsidR="000F7E94" w:rsidRPr="00E160FB" w:rsidRDefault="000F7E94" w:rsidP="00E160FB">
            <w:pPr>
              <w:spacing w:before="40" w:after="40"/>
              <w:jc w:val="center"/>
              <w:rPr>
                <w:sz w:val="22"/>
                <w:szCs w:val="22"/>
              </w:rPr>
            </w:pPr>
            <w:bookmarkStart w:id="530" w:name="lt_pId1169"/>
            <w:r w:rsidRPr="00E160FB">
              <w:rPr>
                <w:sz w:val="22"/>
                <w:szCs w:val="22"/>
              </w:rPr>
              <w:t>Q2/15</w:t>
            </w:r>
            <w:bookmarkEnd w:id="530"/>
          </w:p>
        </w:tc>
        <w:tc>
          <w:tcPr>
            <w:tcW w:w="2279" w:type="pct"/>
            <w:vAlign w:val="center"/>
            <w:hideMark/>
          </w:tcPr>
          <w:p w14:paraId="5A3E9363" w14:textId="6938A0BB" w:rsidR="000F7E94" w:rsidRPr="00295544" w:rsidRDefault="000F7E94" w:rsidP="00E160FB">
            <w:pPr>
              <w:spacing w:before="40" w:after="40"/>
              <w:rPr>
                <w:rFonts w:eastAsia="SimSun"/>
                <w:sz w:val="22"/>
                <w:szCs w:val="22"/>
                <w:lang w:eastAsia="zh-CN"/>
              </w:rPr>
            </w:pPr>
            <w:bookmarkStart w:id="531" w:name="lt_pId1170"/>
            <w:r w:rsidRPr="00295544">
              <w:rPr>
                <w:rFonts w:eastAsia="SimSun"/>
                <w:sz w:val="22"/>
                <w:szCs w:val="22"/>
                <w:lang w:eastAsia="zh-CN"/>
              </w:rPr>
              <w:t>Q2/15</w:t>
            </w:r>
            <w:r w:rsidR="001A4E26" w:rsidRPr="00295544">
              <w:rPr>
                <w:rFonts w:eastAsia="SimSun" w:hint="eastAsia"/>
                <w:sz w:val="22"/>
                <w:szCs w:val="22"/>
                <w:lang w:eastAsia="zh-CN"/>
              </w:rPr>
              <w:t>报告人会议</w:t>
            </w:r>
            <w:r w:rsidR="001E47A3">
              <w:rPr>
                <w:rFonts w:eastAsia="SimSun"/>
                <w:sz w:val="22"/>
                <w:szCs w:val="22"/>
                <w:lang w:eastAsia="zh-CN"/>
              </w:rPr>
              <w:t xml:space="preserve"> – </w:t>
            </w:r>
            <w:r w:rsidR="001A4E26"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001A4E26" w:rsidRPr="00295544">
              <w:rPr>
                <w:rFonts w:eastAsia="SimSun" w:hint="eastAsia"/>
                <w:sz w:val="22"/>
                <w:szCs w:val="22"/>
                <w:lang w:eastAsia="zh-CN"/>
              </w:rPr>
              <w:t>2020</w:t>
            </w:r>
            <w:r w:rsidR="001A4E26" w:rsidRPr="00295544">
              <w:rPr>
                <w:rFonts w:eastAsia="SimSun" w:hint="eastAsia"/>
                <w:sz w:val="22"/>
                <w:szCs w:val="22"/>
                <w:lang w:eastAsia="zh-CN"/>
              </w:rPr>
              <w:t>年</w:t>
            </w:r>
            <w:r w:rsidR="001A4E26" w:rsidRPr="00295544">
              <w:rPr>
                <w:rFonts w:eastAsia="SimSun" w:hint="eastAsia"/>
                <w:sz w:val="22"/>
                <w:szCs w:val="22"/>
                <w:lang w:eastAsia="zh-CN"/>
              </w:rPr>
              <w:t>6</w:t>
            </w:r>
            <w:r w:rsidR="001A4E26" w:rsidRPr="00295544">
              <w:rPr>
                <w:rFonts w:eastAsia="SimSun" w:hint="eastAsia"/>
                <w:sz w:val="22"/>
                <w:szCs w:val="22"/>
                <w:lang w:eastAsia="zh-CN"/>
              </w:rPr>
              <w:t>月</w:t>
            </w:r>
            <w:r w:rsidR="001A4E26" w:rsidRPr="00295544">
              <w:rPr>
                <w:rFonts w:eastAsia="SimSun" w:hint="eastAsia"/>
                <w:sz w:val="22"/>
                <w:szCs w:val="22"/>
                <w:lang w:eastAsia="zh-CN"/>
              </w:rPr>
              <w:t>9</w:t>
            </w:r>
            <w:r w:rsidR="001A4E26" w:rsidRPr="00295544">
              <w:rPr>
                <w:rFonts w:eastAsia="SimSun" w:hint="eastAsia"/>
                <w:sz w:val="22"/>
                <w:szCs w:val="22"/>
                <w:lang w:eastAsia="zh-CN"/>
              </w:rPr>
              <w:t>日的未讨论文稿</w:t>
            </w:r>
            <w:r w:rsidR="005C35F4" w:rsidRPr="005C35F4">
              <w:rPr>
                <w:rFonts w:ascii="SimSun" w:eastAsia="SimSun" w:hAnsi="SimSun"/>
                <w:sz w:val="22"/>
                <w:szCs w:val="22"/>
                <w:lang w:eastAsia="zh-CN"/>
              </w:rPr>
              <w:t>）</w:t>
            </w:r>
            <w:bookmarkEnd w:id="531"/>
          </w:p>
        </w:tc>
      </w:tr>
      <w:tr w:rsidR="000F7E94" w:rsidRPr="00E160FB" w14:paraId="537295C2" w14:textId="77777777" w:rsidTr="00E160FB">
        <w:trPr>
          <w:cantSplit/>
        </w:trPr>
        <w:tc>
          <w:tcPr>
            <w:tcW w:w="784" w:type="pct"/>
            <w:vAlign w:val="center"/>
            <w:hideMark/>
          </w:tcPr>
          <w:p w14:paraId="4F4C1B6C" w14:textId="77777777" w:rsidR="000F7E94" w:rsidRPr="00E160FB" w:rsidRDefault="000F7E94" w:rsidP="00E160FB">
            <w:pPr>
              <w:spacing w:before="40" w:after="40"/>
              <w:rPr>
                <w:sz w:val="22"/>
                <w:szCs w:val="22"/>
              </w:rPr>
            </w:pPr>
            <w:r w:rsidRPr="00E160FB">
              <w:rPr>
                <w:sz w:val="22"/>
                <w:szCs w:val="22"/>
              </w:rPr>
              <w:t>2020-06-17</w:t>
            </w:r>
          </w:p>
        </w:tc>
        <w:tc>
          <w:tcPr>
            <w:tcW w:w="1127" w:type="pct"/>
            <w:vAlign w:val="center"/>
            <w:hideMark/>
          </w:tcPr>
          <w:p w14:paraId="35C4ED6E" w14:textId="08697338" w:rsidR="000F7E94"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ED55DB7" w14:textId="77777777" w:rsidR="000F7E94" w:rsidRPr="00E160FB" w:rsidRDefault="000F7E94" w:rsidP="00E160FB">
            <w:pPr>
              <w:spacing w:before="40" w:after="40"/>
              <w:jc w:val="center"/>
              <w:rPr>
                <w:sz w:val="22"/>
                <w:szCs w:val="22"/>
              </w:rPr>
            </w:pPr>
            <w:bookmarkStart w:id="532" w:name="lt_pId1173"/>
            <w:r w:rsidRPr="00E160FB">
              <w:rPr>
                <w:sz w:val="22"/>
                <w:szCs w:val="22"/>
              </w:rPr>
              <w:t>Q14/15</w:t>
            </w:r>
            <w:bookmarkEnd w:id="532"/>
          </w:p>
        </w:tc>
        <w:tc>
          <w:tcPr>
            <w:tcW w:w="2279" w:type="pct"/>
            <w:vAlign w:val="center"/>
            <w:hideMark/>
          </w:tcPr>
          <w:p w14:paraId="3A791DA2" w14:textId="0B4EB609" w:rsidR="000F7E94" w:rsidRPr="00295544" w:rsidRDefault="000F7E94" w:rsidP="00E160FB">
            <w:pPr>
              <w:spacing w:before="40" w:after="40"/>
              <w:rPr>
                <w:rFonts w:eastAsia="SimSun"/>
                <w:sz w:val="22"/>
                <w:szCs w:val="22"/>
                <w:lang w:eastAsia="zh-CN"/>
              </w:rPr>
            </w:pPr>
            <w:bookmarkStart w:id="533" w:name="lt_pId1174"/>
            <w:r w:rsidRPr="00295544">
              <w:rPr>
                <w:rFonts w:eastAsia="SimSun"/>
                <w:sz w:val="22"/>
                <w:szCs w:val="22"/>
                <w:lang w:eastAsia="zh-CN"/>
              </w:rPr>
              <w:t>Q14/15</w:t>
            </w:r>
            <w:r w:rsidR="001E47A3">
              <w:rPr>
                <w:rFonts w:eastAsia="SimSun"/>
                <w:sz w:val="22"/>
                <w:szCs w:val="22"/>
                <w:lang w:eastAsia="zh-CN"/>
              </w:rPr>
              <w:t xml:space="preserve"> – </w:t>
            </w:r>
            <w:r w:rsidRPr="00295544">
              <w:rPr>
                <w:rFonts w:eastAsia="SimSun"/>
                <w:sz w:val="22"/>
                <w:szCs w:val="22"/>
                <w:lang w:eastAsia="zh-CN"/>
              </w:rPr>
              <w:t>G.876</w:t>
            </w:r>
            <w:r w:rsidR="00597A38" w:rsidRPr="00295544">
              <w:rPr>
                <w:rFonts w:eastAsia="SimSun" w:hint="eastAsia"/>
                <w:sz w:val="22"/>
                <w:szCs w:val="22"/>
                <w:lang w:eastAsia="zh-CN"/>
              </w:rPr>
              <w:t>的起草</w:t>
            </w:r>
            <w:r w:rsidR="00E95DAF" w:rsidRPr="00E95DAF">
              <w:rPr>
                <w:rFonts w:ascii="SimSun" w:eastAsia="SimSun" w:hAnsi="SimSun"/>
                <w:sz w:val="22"/>
                <w:szCs w:val="22"/>
                <w:lang w:eastAsia="zh-CN"/>
              </w:rPr>
              <w:t>（</w:t>
            </w:r>
            <w:r w:rsidRPr="00295544">
              <w:rPr>
                <w:rFonts w:eastAsia="SimSun"/>
                <w:sz w:val="22"/>
                <w:szCs w:val="22"/>
                <w:lang w:eastAsia="zh-CN"/>
              </w:rPr>
              <w:t>8</w:t>
            </w:r>
            <w:r w:rsidR="00597A38"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533"/>
          </w:p>
        </w:tc>
      </w:tr>
      <w:tr w:rsidR="000F7E94" w:rsidRPr="00E160FB" w14:paraId="4E76CE84" w14:textId="77777777" w:rsidTr="00E160FB">
        <w:trPr>
          <w:cantSplit/>
        </w:trPr>
        <w:tc>
          <w:tcPr>
            <w:tcW w:w="784" w:type="pct"/>
            <w:vAlign w:val="center"/>
            <w:hideMark/>
          </w:tcPr>
          <w:p w14:paraId="6DE81F5F" w14:textId="77777777" w:rsidR="000F7E94" w:rsidRPr="00E160FB" w:rsidRDefault="000F7E94" w:rsidP="00E160FB">
            <w:pPr>
              <w:spacing w:before="40" w:after="40"/>
              <w:rPr>
                <w:sz w:val="22"/>
                <w:szCs w:val="22"/>
              </w:rPr>
            </w:pPr>
            <w:r w:rsidRPr="00E160FB">
              <w:rPr>
                <w:sz w:val="22"/>
                <w:szCs w:val="22"/>
              </w:rPr>
              <w:t>2020-06-18</w:t>
            </w:r>
          </w:p>
        </w:tc>
        <w:tc>
          <w:tcPr>
            <w:tcW w:w="1127" w:type="pct"/>
            <w:vAlign w:val="center"/>
            <w:hideMark/>
          </w:tcPr>
          <w:p w14:paraId="7D086EED" w14:textId="36B56918" w:rsidR="000F7E94"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7947E32" w14:textId="77777777" w:rsidR="000F7E94" w:rsidRPr="00E160FB" w:rsidRDefault="000F7E94" w:rsidP="00E160FB">
            <w:pPr>
              <w:spacing w:before="40" w:after="40"/>
              <w:jc w:val="center"/>
              <w:rPr>
                <w:sz w:val="22"/>
                <w:szCs w:val="22"/>
              </w:rPr>
            </w:pPr>
            <w:bookmarkStart w:id="534" w:name="lt_pId1177"/>
            <w:r w:rsidRPr="00E160FB">
              <w:rPr>
                <w:sz w:val="22"/>
                <w:szCs w:val="22"/>
              </w:rPr>
              <w:t>Q12/15</w:t>
            </w:r>
            <w:bookmarkEnd w:id="534"/>
          </w:p>
        </w:tc>
        <w:tc>
          <w:tcPr>
            <w:tcW w:w="2279" w:type="pct"/>
            <w:vAlign w:val="center"/>
            <w:hideMark/>
          </w:tcPr>
          <w:p w14:paraId="26BA26FF" w14:textId="229A985B" w:rsidR="000F7E94" w:rsidRPr="00295544" w:rsidRDefault="000F7E94" w:rsidP="00E160FB">
            <w:pPr>
              <w:spacing w:before="40" w:after="40"/>
              <w:rPr>
                <w:rFonts w:eastAsia="SimSun"/>
                <w:sz w:val="22"/>
                <w:szCs w:val="22"/>
              </w:rPr>
            </w:pPr>
            <w:bookmarkStart w:id="535" w:name="lt_pId1178"/>
            <w:r w:rsidRPr="00295544">
              <w:rPr>
                <w:rFonts w:eastAsia="SimSun"/>
                <w:sz w:val="22"/>
                <w:szCs w:val="22"/>
              </w:rPr>
              <w:t>Q12/15</w:t>
            </w:r>
            <w:r w:rsidR="001E47A3">
              <w:rPr>
                <w:rFonts w:eastAsia="SimSun"/>
                <w:sz w:val="22"/>
                <w:szCs w:val="22"/>
              </w:rPr>
              <w:t xml:space="preserve"> – </w:t>
            </w:r>
            <w:r w:rsidRPr="00295544">
              <w:rPr>
                <w:rFonts w:eastAsia="SimSun"/>
                <w:sz w:val="22"/>
                <w:szCs w:val="22"/>
              </w:rPr>
              <w:t>G.7701</w:t>
            </w:r>
            <w:r w:rsidR="00597A38" w:rsidRPr="00295544">
              <w:rPr>
                <w:rFonts w:eastAsia="SimSun" w:hint="eastAsia"/>
                <w:sz w:val="22"/>
                <w:szCs w:val="22"/>
                <w:lang w:eastAsia="zh-CN"/>
              </w:rPr>
              <w:t>提交信函通信的文稿</w:t>
            </w:r>
            <w:bookmarkEnd w:id="535"/>
          </w:p>
        </w:tc>
      </w:tr>
      <w:tr w:rsidR="000F7E94" w:rsidRPr="00E160FB" w14:paraId="409FD8E1" w14:textId="77777777" w:rsidTr="00E160FB">
        <w:trPr>
          <w:cantSplit/>
        </w:trPr>
        <w:tc>
          <w:tcPr>
            <w:tcW w:w="784" w:type="pct"/>
            <w:vAlign w:val="center"/>
            <w:hideMark/>
          </w:tcPr>
          <w:p w14:paraId="3EDD7B8A" w14:textId="77777777" w:rsidR="000F7E94" w:rsidRPr="00E160FB" w:rsidRDefault="000F7E94" w:rsidP="00E160FB">
            <w:pPr>
              <w:spacing w:before="40" w:after="40"/>
              <w:rPr>
                <w:sz w:val="22"/>
                <w:szCs w:val="22"/>
              </w:rPr>
            </w:pPr>
            <w:r w:rsidRPr="00E160FB">
              <w:rPr>
                <w:sz w:val="22"/>
                <w:szCs w:val="22"/>
              </w:rPr>
              <w:t>2020-06-22</w:t>
            </w:r>
          </w:p>
        </w:tc>
        <w:tc>
          <w:tcPr>
            <w:tcW w:w="1127" w:type="pct"/>
            <w:vAlign w:val="center"/>
            <w:hideMark/>
          </w:tcPr>
          <w:p w14:paraId="51D931F3" w14:textId="1A4FA262" w:rsidR="000F7E94"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45E28CC" w14:textId="77777777" w:rsidR="000F7E94" w:rsidRPr="00E160FB" w:rsidRDefault="000F7E94" w:rsidP="00E160FB">
            <w:pPr>
              <w:spacing w:before="40" w:after="40"/>
              <w:jc w:val="center"/>
              <w:rPr>
                <w:sz w:val="22"/>
                <w:szCs w:val="22"/>
              </w:rPr>
            </w:pPr>
            <w:bookmarkStart w:id="536" w:name="lt_pId1181"/>
            <w:r w:rsidRPr="00E160FB">
              <w:rPr>
                <w:sz w:val="22"/>
                <w:szCs w:val="22"/>
              </w:rPr>
              <w:t>Q11/15</w:t>
            </w:r>
            <w:bookmarkEnd w:id="536"/>
          </w:p>
        </w:tc>
        <w:tc>
          <w:tcPr>
            <w:tcW w:w="2279" w:type="pct"/>
            <w:vAlign w:val="center"/>
            <w:hideMark/>
          </w:tcPr>
          <w:p w14:paraId="7B4FD4B3" w14:textId="7392D103" w:rsidR="000F7E94" w:rsidRPr="00295544" w:rsidRDefault="000F7E94" w:rsidP="00E160FB">
            <w:pPr>
              <w:spacing w:before="40" w:after="40"/>
              <w:rPr>
                <w:rFonts w:eastAsia="SimSun"/>
                <w:sz w:val="22"/>
                <w:szCs w:val="22"/>
              </w:rPr>
            </w:pPr>
            <w:bookmarkStart w:id="537" w:name="lt_pId1182"/>
            <w:r w:rsidRPr="00295544">
              <w:rPr>
                <w:rFonts w:eastAsia="SimSun"/>
                <w:sz w:val="22"/>
                <w:szCs w:val="22"/>
              </w:rPr>
              <w:t>Q11/15</w:t>
            </w:r>
            <w:r w:rsidR="001E47A3">
              <w:rPr>
                <w:rFonts w:eastAsia="SimSun"/>
                <w:sz w:val="22"/>
                <w:szCs w:val="22"/>
              </w:rPr>
              <w:t xml:space="preserve"> – </w:t>
            </w:r>
            <w:r w:rsidR="00597A38" w:rsidRPr="00295544">
              <w:rPr>
                <w:rFonts w:eastAsia="SimSun" w:hint="eastAsia"/>
                <w:sz w:val="22"/>
                <w:szCs w:val="22"/>
                <w:lang w:eastAsia="zh-CN"/>
              </w:rPr>
              <w:t>次</w:t>
            </w:r>
            <w:r w:rsidR="00597A38" w:rsidRPr="00295544">
              <w:rPr>
                <w:rFonts w:eastAsia="SimSun"/>
                <w:sz w:val="22"/>
                <w:szCs w:val="22"/>
              </w:rPr>
              <w:t>-1G</w:t>
            </w:r>
            <w:r w:rsidR="00597A38" w:rsidRPr="00295544">
              <w:rPr>
                <w:rFonts w:eastAsia="SimSun" w:hint="eastAsia"/>
                <w:sz w:val="22"/>
                <w:szCs w:val="22"/>
                <w:lang w:eastAsia="zh-CN"/>
              </w:rPr>
              <w:t>传输</w:t>
            </w:r>
            <w:bookmarkEnd w:id="537"/>
          </w:p>
        </w:tc>
      </w:tr>
      <w:tr w:rsidR="000F7E94" w:rsidRPr="00E160FB" w14:paraId="17EA21F0" w14:textId="77777777" w:rsidTr="00E160FB">
        <w:trPr>
          <w:cantSplit/>
        </w:trPr>
        <w:tc>
          <w:tcPr>
            <w:tcW w:w="784" w:type="pct"/>
            <w:vAlign w:val="center"/>
            <w:hideMark/>
          </w:tcPr>
          <w:p w14:paraId="4F500156" w14:textId="77777777" w:rsidR="000F7E94" w:rsidRPr="00E160FB" w:rsidRDefault="000F7E94" w:rsidP="00E160FB">
            <w:pPr>
              <w:spacing w:before="40" w:after="40"/>
              <w:rPr>
                <w:sz w:val="22"/>
                <w:szCs w:val="22"/>
              </w:rPr>
            </w:pPr>
            <w:r w:rsidRPr="00E160FB">
              <w:rPr>
                <w:sz w:val="22"/>
                <w:szCs w:val="22"/>
              </w:rPr>
              <w:t>2020-06-23</w:t>
            </w:r>
          </w:p>
        </w:tc>
        <w:tc>
          <w:tcPr>
            <w:tcW w:w="1127" w:type="pct"/>
            <w:vAlign w:val="center"/>
            <w:hideMark/>
          </w:tcPr>
          <w:p w14:paraId="4B5012AA" w14:textId="362635D3" w:rsidR="000F7E94"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9E8D61A" w14:textId="77777777" w:rsidR="000F7E94" w:rsidRPr="00E160FB" w:rsidRDefault="000F7E94" w:rsidP="00E160FB">
            <w:pPr>
              <w:spacing w:before="40" w:after="40"/>
              <w:jc w:val="center"/>
              <w:rPr>
                <w:sz w:val="22"/>
                <w:szCs w:val="22"/>
              </w:rPr>
            </w:pPr>
            <w:bookmarkStart w:id="538" w:name="lt_pId1185"/>
            <w:r w:rsidRPr="00E160FB">
              <w:rPr>
                <w:sz w:val="22"/>
                <w:szCs w:val="22"/>
              </w:rPr>
              <w:t>Q11/15</w:t>
            </w:r>
            <w:bookmarkEnd w:id="538"/>
          </w:p>
        </w:tc>
        <w:tc>
          <w:tcPr>
            <w:tcW w:w="2279" w:type="pct"/>
            <w:vAlign w:val="center"/>
            <w:hideMark/>
          </w:tcPr>
          <w:p w14:paraId="546A952F" w14:textId="29375472" w:rsidR="000F7E94" w:rsidRPr="00295544" w:rsidRDefault="000F7E94" w:rsidP="00E160FB">
            <w:pPr>
              <w:spacing w:before="40" w:after="40"/>
              <w:rPr>
                <w:rFonts w:eastAsia="SimSun"/>
                <w:sz w:val="22"/>
                <w:szCs w:val="22"/>
              </w:rPr>
            </w:pPr>
            <w:bookmarkStart w:id="539" w:name="lt_pId1186"/>
            <w:r w:rsidRPr="00295544">
              <w:rPr>
                <w:rFonts w:eastAsia="SimSun"/>
                <w:sz w:val="22"/>
                <w:szCs w:val="22"/>
              </w:rPr>
              <w:t>Q11/15</w:t>
            </w:r>
            <w:r w:rsidR="001E47A3">
              <w:rPr>
                <w:rFonts w:eastAsia="SimSun"/>
                <w:sz w:val="22"/>
                <w:szCs w:val="22"/>
              </w:rPr>
              <w:t xml:space="preserve"> – </w:t>
            </w:r>
            <w:r w:rsidR="00597A38" w:rsidRPr="00295544">
              <w:rPr>
                <w:rFonts w:eastAsia="SimSun" w:hint="eastAsia"/>
                <w:sz w:val="22"/>
                <w:szCs w:val="22"/>
                <w:lang w:eastAsia="zh-CN"/>
              </w:rPr>
              <w:t>次</w:t>
            </w:r>
            <w:r w:rsidR="00597A38" w:rsidRPr="00295544">
              <w:rPr>
                <w:rFonts w:eastAsia="SimSun"/>
                <w:sz w:val="22"/>
                <w:szCs w:val="22"/>
              </w:rPr>
              <w:t>-1G</w:t>
            </w:r>
            <w:r w:rsidR="00597A38" w:rsidRPr="00295544">
              <w:rPr>
                <w:rFonts w:eastAsia="SimSun" w:hint="eastAsia"/>
                <w:sz w:val="22"/>
                <w:szCs w:val="22"/>
                <w:lang w:eastAsia="zh-CN"/>
              </w:rPr>
              <w:t>传输</w:t>
            </w:r>
            <w:bookmarkEnd w:id="539"/>
          </w:p>
        </w:tc>
      </w:tr>
      <w:tr w:rsidR="000F7E94" w:rsidRPr="00E160FB" w14:paraId="11D2C564" w14:textId="77777777" w:rsidTr="00E160FB">
        <w:trPr>
          <w:cantSplit/>
        </w:trPr>
        <w:tc>
          <w:tcPr>
            <w:tcW w:w="784" w:type="pct"/>
            <w:vAlign w:val="center"/>
            <w:hideMark/>
          </w:tcPr>
          <w:p w14:paraId="0C24C351" w14:textId="77777777" w:rsidR="000F7E94" w:rsidRPr="00E160FB" w:rsidRDefault="000F7E94" w:rsidP="00E160FB">
            <w:pPr>
              <w:spacing w:before="40" w:after="40"/>
              <w:rPr>
                <w:sz w:val="22"/>
                <w:szCs w:val="22"/>
              </w:rPr>
            </w:pPr>
            <w:r w:rsidRPr="00E160FB">
              <w:rPr>
                <w:sz w:val="22"/>
                <w:szCs w:val="22"/>
              </w:rPr>
              <w:t>2020-06-24</w:t>
            </w:r>
          </w:p>
        </w:tc>
        <w:tc>
          <w:tcPr>
            <w:tcW w:w="1127" w:type="pct"/>
            <w:vAlign w:val="center"/>
            <w:hideMark/>
          </w:tcPr>
          <w:p w14:paraId="7965A6B5" w14:textId="5965BADD" w:rsidR="000F7E94"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BB95501" w14:textId="77777777" w:rsidR="000F7E94" w:rsidRPr="00E160FB" w:rsidRDefault="000F7E94" w:rsidP="00E160FB">
            <w:pPr>
              <w:spacing w:before="40" w:after="40"/>
              <w:jc w:val="center"/>
              <w:rPr>
                <w:sz w:val="22"/>
                <w:szCs w:val="22"/>
              </w:rPr>
            </w:pPr>
            <w:bookmarkStart w:id="540" w:name="lt_pId1189"/>
            <w:r w:rsidRPr="00E160FB">
              <w:rPr>
                <w:sz w:val="22"/>
                <w:szCs w:val="22"/>
              </w:rPr>
              <w:t>Q11/15</w:t>
            </w:r>
            <w:bookmarkEnd w:id="540"/>
          </w:p>
        </w:tc>
        <w:tc>
          <w:tcPr>
            <w:tcW w:w="2279" w:type="pct"/>
            <w:vAlign w:val="center"/>
            <w:hideMark/>
          </w:tcPr>
          <w:p w14:paraId="1FFEECE5" w14:textId="48DFB268" w:rsidR="000F7E94" w:rsidRPr="00295544" w:rsidRDefault="000F7E94" w:rsidP="00E160FB">
            <w:pPr>
              <w:spacing w:before="40" w:after="40"/>
              <w:rPr>
                <w:rFonts w:eastAsia="SimSun"/>
                <w:sz w:val="22"/>
                <w:szCs w:val="22"/>
              </w:rPr>
            </w:pPr>
            <w:bookmarkStart w:id="541" w:name="lt_pId1190"/>
            <w:r w:rsidRPr="00295544">
              <w:rPr>
                <w:rFonts w:eastAsia="SimSun"/>
                <w:sz w:val="22"/>
                <w:szCs w:val="22"/>
              </w:rPr>
              <w:t>Q11/15</w:t>
            </w:r>
            <w:r w:rsidR="001E47A3">
              <w:rPr>
                <w:rFonts w:eastAsia="SimSun"/>
                <w:sz w:val="22"/>
                <w:szCs w:val="22"/>
              </w:rPr>
              <w:t xml:space="preserve"> – </w:t>
            </w:r>
            <w:r w:rsidRPr="00295544">
              <w:rPr>
                <w:rFonts w:eastAsia="SimSun"/>
                <w:sz w:val="22"/>
                <w:szCs w:val="22"/>
              </w:rPr>
              <w:t>OAM</w:t>
            </w:r>
            <w:r w:rsidR="00B771D5" w:rsidRPr="00295544">
              <w:rPr>
                <w:rFonts w:eastAsia="SimSun" w:hint="eastAsia"/>
                <w:sz w:val="22"/>
                <w:szCs w:val="22"/>
                <w:lang w:eastAsia="zh-CN"/>
              </w:rPr>
              <w:t>路径机制</w:t>
            </w:r>
            <w:bookmarkEnd w:id="541"/>
          </w:p>
        </w:tc>
      </w:tr>
      <w:tr w:rsidR="000F7E94" w:rsidRPr="00E160FB" w14:paraId="535A5E91" w14:textId="77777777" w:rsidTr="00E160FB">
        <w:trPr>
          <w:cantSplit/>
        </w:trPr>
        <w:tc>
          <w:tcPr>
            <w:tcW w:w="784" w:type="pct"/>
            <w:vAlign w:val="center"/>
            <w:hideMark/>
          </w:tcPr>
          <w:p w14:paraId="5DEB49A5" w14:textId="77777777" w:rsidR="000F7E94" w:rsidRPr="00E160FB" w:rsidRDefault="000F7E94" w:rsidP="00E160FB">
            <w:pPr>
              <w:spacing w:before="40" w:after="40"/>
              <w:rPr>
                <w:sz w:val="22"/>
                <w:szCs w:val="22"/>
              </w:rPr>
            </w:pPr>
            <w:r w:rsidRPr="00E160FB">
              <w:rPr>
                <w:sz w:val="22"/>
                <w:szCs w:val="22"/>
              </w:rPr>
              <w:t>2020-06-26</w:t>
            </w:r>
          </w:p>
        </w:tc>
        <w:tc>
          <w:tcPr>
            <w:tcW w:w="1127" w:type="pct"/>
            <w:vAlign w:val="center"/>
            <w:hideMark/>
          </w:tcPr>
          <w:p w14:paraId="26752140" w14:textId="04587694" w:rsidR="000F7E94"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68953B6" w14:textId="77777777" w:rsidR="000F7E94" w:rsidRPr="00E160FB" w:rsidRDefault="000F7E94" w:rsidP="00E160FB">
            <w:pPr>
              <w:spacing w:before="40" w:after="40"/>
              <w:jc w:val="center"/>
              <w:rPr>
                <w:sz w:val="22"/>
                <w:szCs w:val="22"/>
              </w:rPr>
            </w:pPr>
            <w:bookmarkStart w:id="542" w:name="lt_pId1193"/>
            <w:r w:rsidRPr="00E160FB">
              <w:rPr>
                <w:sz w:val="22"/>
                <w:szCs w:val="22"/>
              </w:rPr>
              <w:t>Q4/15</w:t>
            </w:r>
            <w:bookmarkEnd w:id="542"/>
          </w:p>
        </w:tc>
        <w:tc>
          <w:tcPr>
            <w:tcW w:w="2279" w:type="pct"/>
            <w:vAlign w:val="center"/>
            <w:hideMark/>
          </w:tcPr>
          <w:p w14:paraId="0D5D678E" w14:textId="4D80E96E" w:rsidR="000F7E94" w:rsidRPr="00295544" w:rsidRDefault="000F7E94" w:rsidP="00E160FB">
            <w:pPr>
              <w:spacing w:before="40" w:after="40"/>
              <w:rPr>
                <w:rFonts w:eastAsia="SimSun"/>
                <w:sz w:val="22"/>
                <w:szCs w:val="22"/>
              </w:rPr>
            </w:pPr>
            <w:bookmarkStart w:id="543" w:name="lt_pId1194"/>
            <w:r w:rsidRPr="00295544">
              <w:rPr>
                <w:rFonts w:eastAsia="SimSun"/>
                <w:sz w:val="22"/>
                <w:szCs w:val="22"/>
              </w:rPr>
              <w:t xml:space="preserve">Q4/15 </w:t>
            </w:r>
            <w:r w:rsidR="00B771D5" w:rsidRPr="00295544">
              <w:rPr>
                <w:rFonts w:eastAsia="SimSun"/>
                <w:sz w:val="22"/>
                <w:szCs w:val="22"/>
              </w:rPr>
              <w:t>–</w:t>
            </w:r>
            <w:r w:rsidRPr="00295544">
              <w:rPr>
                <w:rFonts w:eastAsia="SimSun"/>
                <w:sz w:val="22"/>
                <w:szCs w:val="22"/>
              </w:rPr>
              <w:t xml:space="preserve"> </w:t>
            </w:r>
            <w:bookmarkEnd w:id="543"/>
            <w:r w:rsidR="00B771D5" w:rsidRPr="00295544">
              <w:rPr>
                <w:rFonts w:eastAsia="SimSun" w:hint="eastAsia"/>
                <w:sz w:val="22"/>
                <w:szCs w:val="22"/>
                <w:lang w:eastAsia="zh-CN"/>
              </w:rPr>
              <w:t>全部项目</w:t>
            </w:r>
          </w:p>
        </w:tc>
      </w:tr>
      <w:tr w:rsidR="000F7E94" w:rsidRPr="00E160FB" w14:paraId="11EE0F2D" w14:textId="77777777" w:rsidTr="00E160FB">
        <w:trPr>
          <w:cantSplit/>
        </w:trPr>
        <w:tc>
          <w:tcPr>
            <w:tcW w:w="784" w:type="pct"/>
            <w:vAlign w:val="center"/>
            <w:hideMark/>
          </w:tcPr>
          <w:p w14:paraId="4CEAD26B" w14:textId="77777777" w:rsidR="000F7E94" w:rsidRPr="00E160FB" w:rsidRDefault="000F7E94" w:rsidP="00E160FB">
            <w:pPr>
              <w:spacing w:before="40" w:after="40"/>
              <w:rPr>
                <w:sz w:val="22"/>
                <w:szCs w:val="22"/>
              </w:rPr>
            </w:pPr>
            <w:r w:rsidRPr="00E160FB">
              <w:rPr>
                <w:sz w:val="22"/>
                <w:szCs w:val="22"/>
              </w:rPr>
              <w:t>2020-06-29</w:t>
            </w:r>
          </w:p>
        </w:tc>
        <w:tc>
          <w:tcPr>
            <w:tcW w:w="1127" w:type="pct"/>
            <w:vAlign w:val="center"/>
            <w:hideMark/>
          </w:tcPr>
          <w:p w14:paraId="6797225E" w14:textId="51EDC976" w:rsidR="000F7E94"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C0E65A3" w14:textId="77777777" w:rsidR="000F7E94" w:rsidRPr="00E160FB" w:rsidRDefault="000F7E94" w:rsidP="00E160FB">
            <w:pPr>
              <w:spacing w:before="40" w:after="40"/>
              <w:jc w:val="center"/>
              <w:rPr>
                <w:sz w:val="22"/>
                <w:szCs w:val="22"/>
              </w:rPr>
            </w:pPr>
            <w:bookmarkStart w:id="544" w:name="lt_pId1197"/>
            <w:r w:rsidRPr="00E160FB">
              <w:rPr>
                <w:sz w:val="22"/>
                <w:szCs w:val="22"/>
              </w:rPr>
              <w:t>Q14/15</w:t>
            </w:r>
            <w:bookmarkEnd w:id="544"/>
          </w:p>
        </w:tc>
        <w:tc>
          <w:tcPr>
            <w:tcW w:w="2279" w:type="pct"/>
            <w:vAlign w:val="center"/>
            <w:hideMark/>
          </w:tcPr>
          <w:p w14:paraId="3F5DF0DC" w14:textId="62079DEC" w:rsidR="000F7E94" w:rsidRPr="00295544" w:rsidRDefault="000F7E94" w:rsidP="00E160FB">
            <w:pPr>
              <w:spacing w:before="40" w:after="40"/>
              <w:rPr>
                <w:rFonts w:eastAsia="SimSun"/>
                <w:sz w:val="22"/>
                <w:szCs w:val="22"/>
              </w:rPr>
            </w:pPr>
            <w:bookmarkStart w:id="545" w:name="lt_pId1198"/>
            <w:r w:rsidRPr="00295544">
              <w:rPr>
                <w:rFonts w:eastAsia="SimSun"/>
                <w:sz w:val="22"/>
                <w:szCs w:val="22"/>
              </w:rPr>
              <w:t>Q14/15</w:t>
            </w:r>
            <w:r w:rsidR="001E47A3">
              <w:rPr>
                <w:rFonts w:eastAsia="SimSun"/>
                <w:sz w:val="22"/>
                <w:szCs w:val="22"/>
              </w:rPr>
              <w:t xml:space="preserve"> – </w:t>
            </w:r>
            <w:r w:rsidRPr="00295544">
              <w:rPr>
                <w:rFonts w:eastAsia="SimSun"/>
                <w:sz w:val="22"/>
                <w:szCs w:val="22"/>
              </w:rPr>
              <w:t>G.8152.1</w:t>
            </w:r>
            <w:r w:rsidR="00D163F7" w:rsidRPr="00295544">
              <w:rPr>
                <w:rFonts w:eastAsia="SimSun" w:hint="eastAsia"/>
                <w:sz w:val="22"/>
                <w:szCs w:val="22"/>
                <w:lang w:eastAsia="zh-CN"/>
              </w:rPr>
              <w:t>和</w:t>
            </w:r>
            <w:r w:rsidRPr="00295544">
              <w:rPr>
                <w:rFonts w:eastAsia="SimSun"/>
                <w:sz w:val="22"/>
                <w:szCs w:val="22"/>
              </w:rPr>
              <w:t>G.8152.2</w:t>
            </w:r>
            <w:bookmarkEnd w:id="545"/>
            <w:r w:rsidR="00D163F7" w:rsidRPr="00295544">
              <w:rPr>
                <w:rFonts w:eastAsia="SimSun" w:hint="eastAsia"/>
                <w:sz w:val="22"/>
                <w:szCs w:val="22"/>
                <w:lang w:eastAsia="zh-CN"/>
              </w:rPr>
              <w:t>的起草</w:t>
            </w:r>
          </w:p>
        </w:tc>
      </w:tr>
      <w:tr w:rsidR="000F7E94" w:rsidRPr="00E160FB" w14:paraId="150992CA" w14:textId="77777777" w:rsidTr="00E160FB">
        <w:trPr>
          <w:cantSplit/>
        </w:trPr>
        <w:tc>
          <w:tcPr>
            <w:tcW w:w="784" w:type="pct"/>
            <w:vAlign w:val="center"/>
            <w:hideMark/>
          </w:tcPr>
          <w:p w14:paraId="74C8F05C" w14:textId="77777777" w:rsidR="000F7E94" w:rsidRPr="00E160FB" w:rsidRDefault="000F7E94" w:rsidP="00E160FB">
            <w:pPr>
              <w:spacing w:before="40" w:after="40"/>
              <w:rPr>
                <w:sz w:val="22"/>
                <w:szCs w:val="22"/>
              </w:rPr>
            </w:pPr>
            <w:r w:rsidRPr="00E160FB">
              <w:rPr>
                <w:sz w:val="22"/>
                <w:szCs w:val="22"/>
              </w:rPr>
              <w:t>2020-06-29</w:t>
            </w:r>
          </w:p>
        </w:tc>
        <w:tc>
          <w:tcPr>
            <w:tcW w:w="1127" w:type="pct"/>
            <w:vAlign w:val="center"/>
            <w:hideMark/>
          </w:tcPr>
          <w:p w14:paraId="5BB9F068" w14:textId="3BF2B455" w:rsidR="000F7E94"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748B0B5" w14:textId="77777777" w:rsidR="000F7E94" w:rsidRPr="00E160FB" w:rsidRDefault="000F7E94" w:rsidP="00E160FB">
            <w:pPr>
              <w:spacing w:before="40" w:after="40"/>
              <w:jc w:val="center"/>
              <w:rPr>
                <w:sz w:val="22"/>
                <w:szCs w:val="22"/>
              </w:rPr>
            </w:pPr>
            <w:bookmarkStart w:id="546" w:name="lt_pId1201"/>
            <w:r w:rsidRPr="00E160FB">
              <w:rPr>
                <w:sz w:val="22"/>
                <w:szCs w:val="22"/>
              </w:rPr>
              <w:t>Q6/15</w:t>
            </w:r>
            <w:bookmarkEnd w:id="546"/>
          </w:p>
        </w:tc>
        <w:tc>
          <w:tcPr>
            <w:tcW w:w="2279" w:type="pct"/>
            <w:vAlign w:val="center"/>
            <w:hideMark/>
          </w:tcPr>
          <w:p w14:paraId="0AAFCAF3" w14:textId="3ACAD5B6" w:rsidR="000F7E94" w:rsidRPr="00295544" w:rsidRDefault="000F7E94" w:rsidP="00E160FB">
            <w:pPr>
              <w:spacing w:before="40" w:after="40"/>
              <w:rPr>
                <w:rFonts w:eastAsia="SimSun"/>
                <w:sz w:val="22"/>
                <w:szCs w:val="22"/>
                <w:lang w:eastAsia="zh-CN"/>
              </w:rPr>
            </w:pPr>
            <w:bookmarkStart w:id="547" w:name="lt_pId1202"/>
            <w:r w:rsidRPr="00295544">
              <w:rPr>
                <w:rFonts w:eastAsia="SimSun"/>
                <w:sz w:val="22"/>
                <w:szCs w:val="22"/>
                <w:lang w:eastAsia="zh-CN"/>
              </w:rPr>
              <w:t>Q6/15</w:t>
            </w:r>
            <w:r w:rsidR="008772BB">
              <w:rPr>
                <w:rFonts w:eastAsia="SimSun"/>
                <w:sz w:val="22"/>
                <w:szCs w:val="22"/>
                <w:lang w:eastAsia="zh-CN"/>
              </w:rPr>
              <w:t xml:space="preserve"> </w:t>
            </w:r>
            <w:r w:rsidR="001E47A3">
              <w:rPr>
                <w:rFonts w:eastAsia="SimSun"/>
                <w:sz w:val="22"/>
                <w:szCs w:val="22"/>
                <w:lang w:eastAsia="zh-CN"/>
              </w:rPr>
              <w:t>–</w:t>
            </w:r>
            <w:r w:rsidR="008772BB">
              <w:rPr>
                <w:rFonts w:eastAsia="SimSun"/>
                <w:sz w:val="22"/>
                <w:szCs w:val="22"/>
                <w:lang w:eastAsia="zh-CN"/>
              </w:rPr>
              <w:t xml:space="preserve"> </w:t>
            </w:r>
            <w:r w:rsidR="00B41B53" w:rsidRPr="00295544">
              <w:rPr>
                <w:rFonts w:eastAsia="SimSun" w:hint="eastAsia"/>
                <w:sz w:val="22"/>
                <w:szCs w:val="22"/>
                <w:lang w:eastAsia="zh-CN"/>
              </w:rPr>
              <w:t>经修订的</w:t>
            </w:r>
            <w:r w:rsidRPr="00295544">
              <w:rPr>
                <w:rFonts w:eastAsia="SimSun"/>
                <w:sz w:val="22"/>
                <w:szCs w:val="22"/>
                <w:lang w:eastAsia="zh-CN"/>
              </w:rPr>
              <w:t>G.698.1</w:t>
            </w:r>
            <w:r w:rsidR="00B41B53" w:rsidRPr="00295544">
              <w:rPr>
                <w:rFonts w:eastAsia="SimSun" w:hint="eastAsia"/>
                <w:sz w:val="22"/>
                <w:szCs w:val="22"/>
                <w:lang w:eastAsia="zh-CN"/>
              </w:rPr>
              <w:t>和</w:t>
            </w:r>
            <w:r w:rsidRPr="00295544">
              <w:rPr>
                <w:rFonts w:eastAsia="SimSun"/>
                <w:sz w:val="22"/>
                <w:szCs w:val="22"/>
                <w:lang w:eastAsia="zh-CN"/>
              </w:rPr>
              <w:t>G.698.4</w:t>
            </w:r>
            <w:bookmarkEnd w:id="547"/>
            <w:r w:rsidR="00B41B53" w:rsidRPr="00295544">
              <w:rPr>
                <w:rFonts w:eastAsia="SimSun" w:hint="eastAsia"/>
                <w:sz w:val="22"/>
                <w:szCs w:val="22"/>
                <w:lang w:eastAsia="zh-CN"/>
              </w:rPr>
              <w:t>中的</w:t>
            </w:r>
            <w:r w:rsidR="00B41B53" w:rsidRPr="00295544">
              <w:rPr>
                <w:rFonts w:eastAsia="SimSun"/>
                <w:sz w:val="22"/>
                <w:szCs w:val="22"/>
                <w:lang w:eastAsia="zh-CN"/>
              </w:rPr>
              <w:t>25G</w:t>
            </w:r>
            <w:r w:rsidR="00B41B53" w:rsidRPr="00295544">
              <w:rPr>
                <w:rFonts w:eastAsia="SimSun" w:hint="eastAsia"/>
                <w:sz w:val="22"/>
                <w:szCs w:val="22"/>
                <w:lang w:eastAsia="zh-CN"/>
              </w:rPr>
              <w:t>应用</w:t>
            </w:r>
          </w:p>
        </w:tc>
      </w:tr>
      <w:tr w:rsidR="006D25B3" w:rsidRPr="00E160FB" w14:paraId="7C9D58EA" w14:textId="77777777" w:rsidTr="00E160FB">
        <w:trPr>
          <w:cantSplit/>
        </w:trPr>
        <w:tc>
          <w:tcPr>
            <w:tcW w:w="784" w:type="pct"/>
            <w:vAlign w:val="center"/>
            <w:hideMark/>
          </w:tcPr>
          <w:p w14:paraId="2B50FFF0" w14:textId="77777777" w:rsidR="006D25B3" w:rsidRPr="00E160FB" w:rsidRDefault="006D25B3" w:rsidP="00E160FB">
            <w:pPr>
              <w:spacing w:before="40" w:after="40"/>
              <w:rPr>
                <w:sz w:val="22"/>
                <w:szCs w:val="22"/>
              </w:rPr>
            </w:pPr>
            <w:r w:rsidRPr="00E160FB">
              <w:rPr>
                <w:sz w:val="22"/>
                <w:szCs w:val="22"/>
              </w:rPr>
              <w:t>2020-06-30</w:t>
            </w:r>
          </w:p>
        </w:tc>
        <w:tc>
          <w:tcPr>
            <w:tcW w:w="1127" w:type="pct"/>
            <w:vAlign w:val="center"/>
            <w:hideMark/>
          </w:tcPr>
          <w:p w14:paraId="5D7768A3" w14:textId="077DF73E"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8F615DF" w14:textId="77777777" w:rsidR="006D25B3" w:rsidRPr="00E160FB" w:rsidRDefault="006D25B3" w:rsidP="00E160FB">
            <w:pPr>
              <w:spacing w:before="40" w:after="40"/>
              <w:jc w:val="center"/>
              <w:rPr>
                <w:sz w:val="22"/>
                <w:szCs w:val="22"/>
              </w:rPr>
            </w:pPr>
            <w:bookmarkStart w:id="548" w:name="lt_pId1205"/>
            <w:r w:rsidRPr="00E160FB">
              <w:rPr>
                <w:sz w:val="22"/>
                <w:szCs w:val="22"/>
              </w:rPr>
              <w:t>Q11/15</w:t>
            </w:r>
            <w:bookmarkEnd w:id="548"/>
          </w:p>
        </w:tc>
        <w:tc>
          <w:tcPr>
            <w:tcW w:w="2279" w:type="pct"/>
            <w:vAlign w:val="center"/>
            <w:hideMark/>
          </w:tcPr>
          <w:p w14:paraId="23B1F1FE" w14:textId="6B431BA1" w:rsidR="006D25B3" w:rsidRPr="00295544" w:rsidRDefault="006D25B3" w:rsidP="00E160FB">
            <w:pPr>
              <w:spacing w:before="40" w:after="40"/>
              <w:rPr>
                <w:rFonts w:eastAsia="SimSun"/>
                <w:sz w:val="22"/>
                <w:szCs w:val="22"/>
              </w:rPr>
            </w:pPr>
            <w:bookmarkStart w:id="549" w:name="lt_pId1206"/>
            <w:r w:rsidRPr="00295544">
              <w:rPr>
                <w:rFonts w:eastAsia="SimSun"/>
                <w:sz w:val="22"/>
                <w:szCs w:val="22"/>
              </w:rPr>
              <w:t xml:space="preserve">Q11/15 </w:t>
            </w:r>
            <w:r w:rsidR="00B41B53" w:rsidRPr="00295544">
              <w:rPr>
                <w:rFonts w:eastAsia="SimSun"/>
                <w:sz w:val="22"/>
                <w:szCs w:val="22"/>
              </w:rPr>
              <w:t>–</w:t>
            </w:r>
            <w:r w:rsidRPr="00295544">
              <w:rPr>
                <w:rFonts w:eastAsia="SimSun"/>
                <w:sz w:val="22"/>
                <w:szCs w:val="22"/>
              </w:rPr>
              <w:t xml:space="preserve"> </w:t>
            </w:r>
            <w:r w:rsidR="00B41B53" w:rsidRPr="00295544">
              <w:rPr>
                <w:rFonts w:eastAsia="SimSun" w:hint="eastAsia"/>
                <w:sz w:val="22"/>
                <w:szCs w:val="22"/>
                <w:lang w:eastAsia="zh-CN"/>
              </w:rPr>
              <w:t>次</w:t>
            </w:r>
            <w:r w:rsidRPr="00295544">
              <w:rPr>
                <w:rFonts w:eastAsia="SimSun"/>
                <w:sz w:val="22"/>
                <w:szCs w:val="22"/>
              </w:rPr>
              <w:t>-1G</w:t>
            </w:r>
            <w:bookmarkEnd w:id="549"/>
            <w:r w:rsidR="00B41B53" w:rsidRPr="00295544">
              <w:rPr>
                <w:rFonts w:eastAsia="SimSun" w:hint="eastAsia"/>
                <w:sz w:val="22"/>
                <w:szCs w:val="22"/>
                <w:lang w:eastAsia="zh-CN"/>
              </w:rPr>
              <w:t>传输</w:t>
            </w:r>
          </w:p>
        </w:tc>
      </w:tr>
      <w:tr w:rsidR="006D25B3" w:rsidRPr="00E160FB" w14:paraId="3BA383C3" w14:textId="77777777" w:rsidTr="00E160FB">
        <w:trPr>
          <w:cantSplit/>
        </w:trPr>
        <w:tc>
          <w:tcPr>
            <w:tcW w:w="784" w:type="pct"/>
            <w:vAlign w:val="center"/>
            <w:hideMark/>
          </w:tcPr>
          <w:p w14:paraId="3B68F953" w14:textId="77777777" w:rsidR="006D25B3" w:rsidRPr="00E160FB" w:rsidRDefault="006D25B3" w:rsidP="00E160FB">
            <w:pPr>
              <w:spacing w:before="40" w:after="40"/>
              <w:rPr>
                <w:sz w:val="22"/>
                <w:szCs w:val="22"/>
              </w:rPr>
            </w:pPr>
            <w:r w:rsidRPr="00E160FB">
              <w:rPr>
                <w:sz w:val="22"/>
                <w:szCs w:val="22"/>
              </w:rPr>
              <w:t>2020-06-30</w:t>
            </w:r>
          </w:p>
        </w:tc>
        <w:tc>
          <w:tcPr>
            <w:tcW w:w="1127" w:type="pct"/>
            <w:vAlign w:val="center"/>
            <w:hideMark/>
          </w:tcPr>
          <w:p w14:paraId="4531C9C8" w14:textId="5D9EA216"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216D553" w14:textId="77777777" w:rsidR="006D25B3" w:rsidRPr="00E160FB" w:rsidRDefault="006D25B3" w:rsidP="00E160FB">
            <w:pPr>
              <w:spacing w:before="40" w:after="40"/>
              <w:jc w:val="center"/>
              <w:rPr>
                <w:sz w:val="22"/>
                <w:szCs w:val="22"/>
              </w:rPr>
            </w:pPr>
            <w:bookmarkStart w:id="550" w:name="lt_pId1209"/>
            <w:r w:rsidRPr="00E160FB">
              <w:rPr>
                <w:sz w:val="22"/>
                <w:szCs w:val="22"/>
              </w:rPr>
              <w:t>Q14/15</w:t>
            </w:r>
            <w:bookmarkEnd w:id="550"/>
          </w:p>
        </w:tc>
        <w:tc>
          <w:tcPr>
            <w:tcW w:w="2279" w:type="pct"/>
            <w:vAlign w:val="center"/>
            <w:hideMark/>
          </w:tcPr>
          <w:p w14:paraId="6102988F" w14:textId="125B0857" w:rsidR="006D25B3" w:rsidRPr="00295544" w:rsidRDefault="006D25B3" w:rsidP="00E160FB">
            <w:pPr>
              <w:spacing w:before="40" w:after="40"/>
              <w:rPr>
                <w:rFonts w:eastAsia="SimSun"/>
                <w:sz w:val="22"/>
                <w:szCs w:val="22"/>
              </w:rPr>
            </w:pPr>
            <w:bookmarkStart w:id="551" w:name="lt_pId1210"/>
            <w:r w:rsidRPr="00295544">
              <w:rPr>
                <w:rFonts w:eastAsia="SimSun"/>
                <w:sz w:val="22"/>
                <w:szCs w:val="22"/>
              </w:rPr>
              <w:t>Q14/15</w:t>
            </w:r>
            <w:r w:rsidR="001E47A3">
              <w:rPr>
                <w:rFonts w:eastAsia="SimSun"/>
                <w:sz w:val="22"/>
                <w:szCs w:val="22"/>
              </w:rPr>
              <w:t xml:space="preserve"> – </w:t>
            </w:r>
            <w:r w:rsidRPr="00295544">
              <w:rPr>
                <w:rFonts w:eastAsia="SimSun"/>
                <w:sz w:val="22"/>
                <w:szCs w:val="22"/>
              </w:rPr>
              <w:t>G.7718</w:t>
            </w:r>
            <w:r w:rsidR="007E5356" w:rsidRPr="00295544">
              <w:rPr>
                <w:rFonts w:eastAsia="SimSun" w:hint="eastAsia"/>
                <w:sz w:val="22"/>
                <w:szCs w:val="22"/>
                <w:lang w:eastAsia="zh-CN"/>
              </w:rPr>
              <w:t>的起草</w:t>
            </w:r>
            <w:bookmarkEnd w:id="551"/>
          </w:p>
        </w:tc>
      </w:tr>
      <w:tr w:rsidR="006D25B3" w:rsidRPr="00E160FB" w14:paraId="480C54ED" w14:textId="77777777" w:rsidTr="00E160FB">
        <w:trPr>
          <w:cantSplit/>
        </w:trPr>
        <w:tc>
          <w:tcPr>
            <w:tcW w:w="784" w:type="pct"/>
            <w:vAlign w:val="center"/>
            <w:hideMark/>
          </w:tcPr>
          <w:p w14:paraId="0B029334" w14:textId="77777777" w:rsidR="006D25B3" w:rsidRPr="00E160FB" w:rsidRDefault="006D25B3" w:rsidP="00E160FB">
            <w:pPr>
              <w:spacing w:before="40" w:after="40"/>
              <w:rPr>
                <w:sz w:val="22"/>
                <w:szCs w:val="22"/>
              </w:rPr>
            </w:pPr>
            <w:r w:rsidRPr="00E160FB">
              <w:rPr>
                <w:sz w:val="22"/>
                <w:szCs w:val="22"/>
              </w:rPr>
              <w:t>2020-07-01</w:t>
            </w:r>
          </w:p>
        </w:tc>
        <w:tc>
          <w:tcPr>
            <w:tcW w:w="1127" w:type="pct"/>
            <w:vAlign w:val="center"/>
            <w:hideMark/>
          </w:tcPr>
          <w:p w14:paraId="7CD5F0AD" w14:textId="4C5EB046"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67F254B" w14:textId="77777777" w:rsidR="006D25B3" w:rsidRPr="00E160FB" w:rsidRDefault="006D25B3" w:rsidP="00E160FB">
            <w:pPr>
              <w:spacing w:before="40" w:after="40"/>
              <w:jc w:val="center"/>
              <w:rPr>
                <w:sz w:val="22"/>
                <w:szCs w:val="22"/>
              </w:rPr>
            </w:pPr>
            <w:bookmarkStart w:id="552" w:name="lt_pId1213"/>
            <w:r w:rsidRPr="00E160FB">
              <w:rPr>
                <w:sz w:val="22"/>
                <w:szCs w:val="22"/>
              </w:rPr>
              <w:t>Q6/15</w:t>
            </w:r>
            <w:bookmarkEnd w:id="552"/>
          </w:p>
        </w:tc>
        <w:tc>
          <w:tcPr>
            <w:tcW w:w="2279" w:type="pct"/>
            <w:vAlign w:val="center"/>
            <w:hideMark/>
          </w:tcPr>
          <w:p w14:paraId="46C67F3E" w14:textId="065DFFD8" w:rsidR="006D25B3" w:rsidRPr="00295544" w:rsidRDefault="006D25B3" w:rsidP="00E160FB">
            <w:pPr>
              <w:spacing w:before="40" w:after="40"/>
              <w:rPr>
                <w:rFonts w:eastAsia="SimSun"/>
                <w:sz w:val="22"/>
                <w:szCs w:val="22"/>
                <w:lang w:eastAsia="zh-CN"/>
              </w:rPr>
            </w:pPr>
            <w:bookmarkStart w:id="553" w:name="lt_pId1214"/>
            <w:r w:rsidRPr="00295544">
              <w:rPr>
                <w:rFonts w:eastAsia="SimSun"/>
                <w:sz w:val="22"/>
                <w:szCs w:val="22"/>
                <w:lang w:eastAsia="zh-CN"/>
              </w:rPr>
              <w:t>Q6/15</w:t>
            </w:r>
            <w:r w:rsidR="001E47A3">
              <w:rPr>
                <w:rFonts w:eastAsia="SimSun"/>
                <w:sz w:val="22"/>
                <w:szCs w:val="22"/>
                <w:lang w:eastAsia="zh-CN"/>
              </w:rPr>
              <w:t xml:space="preserve"> –</w:t>
            </w:r>
            <w:r w:rsidRPr="00295544">
              <w:rPr>
                <w:rFonts w:eastAsia="SimSun"/>
                <w:sz w:val="22"/>
                <w:szCs w:val="22"/>
                <w:lang w:eastAsia="zh-CN"/>
              </w:rPr>
              <w:t xml:space="preserve"> </w:t>
            </w:r>
            <w:bookmarkEnd w:id="553"/>
            <w:r w:rsidR="00EB39E8" w:rsidRPr="00295544">
              <w:rPr>
                <w:rFonts w:eastAsia="SimSun" w:hint="eastAsia"/>
                <w:sz w:val="22"/>
                <w:szCs w:val="22"/>
                <w:lang w:eastAsia="zh-CN"/>
              </w:rPr>
              <w:t>已批准工作项目未予涵盖的</w:t>
            </w:r>
            <w:r w:rsidR="00EB39E8" w:rsidRPr="00295544">
              <w:rPr>
                <w:rFonts w:eastAsia="SimSun"/>
                <w:sz w:val="22"/>
                <w:szCs w:val="22"/>
                <w:lang w:eastAsia="zh-CN"/>
              </w:rPr>
              <w:t>25G</w:t>
            </w:r>
            <w:r w:rsidR="00EB39E8" w:rsidRPr="00295544">
              <w:rPr>
                <w:rFonts w:eastAsia="SimSun" w:hint="eastAsia"/>
                <w:sz w:val="22"/>
                <w:szCs w:val="22"/>
                <w:lang w:eastAsia="zh-CN"/>
              </w:rPr>
              <w:t>应用</w:t>
            </w:r>
          </w:p>
        </w:tc>
      </w:tr>
      <w:tr w:rsidR="006D25B3" w:rsidRPr="00E160FB" w14:paraId="63A88009" w14:textId="77777777" w:rsidTr="00E160FB">
        <w:trPr>
          <w:cantSplit/>
        </w:trPr>
        <w:tc>
          <w:tcPr>
            <w:tcW w:w="784" w:type="pct"/>
            <w:vAlign w:val="center"/>
            <w:hideMark/>
          </w:tcPr>
          <w:p w14:paraId="1C22D50D" w14:textId="65EC10CA" w:rsidR="006D25B3" w:rsidRPr="00E160FB" w:rsidRDefault="006D25B3" w:rsidP="00E160FB">
            <w:pPr>
              <w:spacing w:before="40" w:after="40"/>
              <w:rPr>
                <w:sz w:val="22"/>
                <w:szCs w:val="22"/>
              </w:rPr>
            </w:pPr>
            <w:r w:rsidRPr="00E160FB">
              <w:rPr>
                <w:sz w:val="22"/>
                <w:szCs w:val="22"/>
              </w:rPr>
              <w:t>2020-06-29</w:t>
            </w:r>
            <w:r w:rsidRPr="00E160FB">
              <w:rPr>
                <w:sz w:val="22"/>
                <w:szCs w:val="22"/>
              </w:rPr>
              <w:br/>
            </w:r>
            <w:r w:rsidR="00C760B2" w:rsidRPr="00E160FB">
              <w:rPr>
                <w:rFonts w:ascii="SimSun" w:eastAsia="SimSun" w:hAnsi="SimSun" w:cs="SimSun" w:hint="eastAsia"/>
                <w:sz w:val="22"/>
                <w:szCs w:val="22"/>
                <w:lang w:eastAsia="zh-CN"/>
              </w:rPr>
              <w:t>至</w:t>
            </w:r>
            <w:r w:rsidRPr="00E160FB">
              <w:rPr>
                <w:sz w:val="22"/>
                <w:szCs w:val="22"/>
              </w:rPr>
              <w:br/>
              <w:t>2020-07-03</w:t>
            </w:r>
          </w:p>
        </w:tc>
        <w:tc>
          <w:tcPr>
            <w:tcW w:w="1127" w:type="pct"/>
            <w:vAlign w:val="center"/>
            <w:hideMark/>
          </w:tcPr>
          <w:p w14:paraId="7F541C1A" w14:textId="15E10978"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8C6FD1E" w14:textId="77777777" w:rsidR="006D25B3" w:rsidRPr="00E160FB" w:rsidRDefault="006D25B3" w:rsidP="00E160FB">
            <w:pPr>
              <w:spacing w:before="40" w:after="40"/>
              <w:jc w:val="center"/>
              <w:rPr>
                <w:sz w:val="22"/>
                <w:szCs w:val="22"/>
              </w:rPr>
            </w:pPr>
            <w:bookmarkStart w:id="554" w:name="lt_pId1219"/>
            <w:r w:rsidRPr="00E160FB">
              <w:rPr>
                <w:sz w:val="22"/>
                <w:szCs w:val="22"/>
              </w:rPr>
              <w:t>Q18/15</w:t>
            </w:r>
            <w:bookmarkEnd w:id="554"/>
          </w:p>
        </w:tc>
        <w:tc>
          <w:tcPr>
            <w:tcW w:w="2279" w:type="pct"/>
            <w:vAlign w:val="center"/>
            <w:hideMark/>
          </w:tcPr>
          <w:p w14:paraId="64E9427C" w14:textId="74F5FB11" w:rsidR="006D25B3" w:rsidRPr="00295544" w:rsidRDefault="006D25B3" w:rsidP="008772BB">
            <w:pPr>
              <w:spacing w:before="40" w:after="40"/>
              <w:rPr>
                <w:rFonts w:eastAsia="SimSun"/>
                <w:sz w:val="22"/>
                <w:szCs w:val="22"/>
                <w:lang w:eastAsia="zh-CN"/>
              </w:rPr>
            </w:pPr>
            <w:bookmarkStart w:id="555" w:name="lt_pId1220"/>
            <w:r w:rsidRPr="00295544">
              <w:rPr>
                <w:rFonts w:eastAsia="SimSun"/>
                <w:sz w:val="22"/>
                <w:szCs w:val="22"/>
                <w:lang w:eastAsia="zh-CN"/>
              </w:rPr>
              <w:t>Q18/15</w:t>
            </w:r>
            <w:r w:rsidR="007F4E22" w:rsidRPr="00295544">
              <w:rPr>
                <w:rFonts w:eastAsia="SimSun" w:hint="eastAsia"/>
                <w:sz w:val="22"/>
                <w:szCs w:val="22"/>
                <w:lang w:eastAsia="zh-CN"/>
              </w:rPr>
              <w:t>报告人电子会议</w:t>
            </w:r>
            <w:r w:rsidR="008772BB">
              <w:rPr>
                <w:rFonts w:eastAsia="SimSun" w:hint="eastAsia"/>
                <w:sz w:val="22"/>
                <w:szCs w:val="22"/>
                <w:lang w:eastAsia="zh-CN"/>
              </w:rPr>
              <w:t>“</w:t>
            </w:r>
            <w:r w:rsidR="007F4E22" w:rsidRPr="00295544">
              <w:rPr>
                <w:rFonts w:eastAsia="SimSun" w:hint="eastAsia"/>
                <w:sz w:val="22"/>
                <w:szCs w:val="22"/>
                <w:lang w:eastAsia="zh-CN"/>
              </w:rPr>
              <w:t>柏林</w:t>
            </w:r>
            <w:r w:rsidR="008772BB">
              <w:rPr>
                <w:rFonts w:eastAsia="SimSun" w:hint="eastAsia"/>
                <w:sz w:val="22"/>
                <w:szCs w:val="22"/>
                <w:lang w:eastAsia="zh-CN"/>
              </w:rPr>
              <w:t>”</w:t>
            </w:r>
            <w:r w:rsidR="007F4E22" w:rsidRPr="00295544">
              <w:rPr>
                <w:rFonts w:eastAsia="SimSun"/>
                <w:sz w:val="22"/>
                <w:szCs w:val="22"/>
                <w:lang w:eastAsia="zh-CN"/>
              </w:rPr>
              <w:t>–</w:t>
            </w:r>
            <w:r w:rsidRPr="00295544">
              <w:rPr>
                <w:rFonts w:eastAsia="SimSun"/>
                <w:sz w:val="22"/>
                <w:szCs w:val="22"/>
                <w:lang w:eastAsia="zh-CN"/>
              </w:rPr>
              <w:t xml:space="preserve"> </w:t>
            </w:r>
            <w:r w:rsidR="007F4E22"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006E2FAE" w:rsidRPr="00295544">
              <w:rPr>
                <w:rFonts w:eastAsia="SimSun" w:hint="eastAsia"/>
                <w:sz w:val="22"/>
                <w:szCs w:val="22"/>
                <w:lang w:eastAsia="zh-CN"/>
              </w:rPr>
              <w:t>电子会议每天在日内瓦时间</w:t>
            </w:r>
            <w:r w:rsidR="00D90AEB">
              <w:rPr>
                <w:rFonts w:eastAsia="SimSun" w:hint="eastAsia"/>
                <w:sz w:val="22"/>
                <w:szCs w:val="22"/>
                <w:lang w:eastAsia="zh-CN"/>
              </w:rPr>
              <w:t>14</w:t>
            </w:r>
            <w:r w:rsidR="00D90AEB">
              <w:rPr>
                <w:rFonts w:eastAsia="SimSun" w:hint="eastAsia"/>
                <w:sz w:val="22"/>
                <w:szCs w:val="22"/>
                <w:lang w:eastAsia="zh-CN"/>
              </w:rPr>
              <w:t>时</w:t>
            </w:r>
            <w:r w:rsidR="00D90AEB">
              <w:rPr>
                <w:rFonts w:eastAsia="SimSun" w:hint="eastAsia"/>
                <w:sz w:val="22"/>
                <w:szCs w:val="22"/>
                <w:lang w:eastAsia="zh-CN"/>
              </w:rPr>
              <w:t>-17</w:t>
            </w:r>
            <w:r w:rsidR="006E2FAE" w:rsidRPr="00295544">
              <w:rPr>
                <w:rFonts w:eastAsia="SimSun" w:hint="eastAsia"/>
                <w:sz w:val="22"/>
                <w:szCs w:val="22"/>
                <w:lang w:eastAsia="zh-CN"/>
              </w:rPr>
              <w:t>时举行</w:t>
            </w:r>
            <w:r w:rsidR="005C35F4" w:rsidRPr="005C35F4">
              <w:rPr>
                <w:rFonts w:ascii="SimSun" w:eastAsia="SimSun" w:hAnsi="SimSun"/>
                <w:sz w:val="22"/>
                <w:szCs w:val="22"/>
                <w:lang w:eastAsia="zh-CN"/>
              </w:rPr>
              <w:t>）</w:t>
            </w:r>
            <w:bookmarkEnd w:id="555"/>
          </w:p>
        </w:tc>
      </w:tr>
      <w:tr w:rsidR="006D25B3" w:rsidRPr="00E160FB" w14:paraId="1E048540" w14:textId="77777777" w:rsidTr="00E160FB">
        <w:trPr>
          <w:cantSplit/>
        </w:trPr>
        <w:tc>
          <w:tcPr>
            <w:tcW w:w="784" w:type="pct"/>
            <w:vAlign w:val="center"/>
            <w:hideMark/>
          </w:tcPr>
          <w:p w14:paraId="5244D62D" w14:textId="77777777" w:rsidR="006D25B3" w:rsidRPr="00E160FB" w:rsidRDefault="006D25B3" w:rsidP="00E160FB">
            <w:pPr>
              <w:spacing w:before="40" w:after="40"/>
              <w:rPr>
                <w:sz w:val="22"/>
                <w:szCs w:val="22"/>
              </w:rPr>
            </w:pPr>
            <w:r w:rsidRPr="00E160FB">
              <w:rPr>
                <w:sz w:val="22"/>
                <w:szCs w:val="22"/>
              </w:rPr>
              <w:t>2020-07-06</w:t>
            </w:r>
          </w:p>
        </w:tc>
        <w:tc>
          <w:tcPr>
            <w:tcW w:w="1127" w:type="pct"/>
            <w:vAlign w:val="center"/>
            <w:hideMark/>
          </w:tcPr>
          <w:p w14:paraId="35D94E52" w14:textId="0BB7E5E3"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C9E6EB0" w14:textId="77777777" w:rsidR="006D25B3" w:rsidRPr="00E160FB" w:rsidRDefault="006D25B3" w:rsidP="00E160FB">
            <w:pPr>
              <w:spacing w:before="40" w:after="40"/>
              <w:jc w:val="center"/>
              <w:rPr>
                <w:sz w:val="22"/>
                <w:szCs w:val="22"/>
              </w:rPr>
            </w:pPr>
            <w:bookmarkStart w:id="556" w:name="lt_pId1223"/>
            <w:r w:rsidRPr="00E160FB">
              <w:rPr>
                <w:sz w:val="22"/>
                <w:szCs w:val="22"/>
              </w:rPr>
              <w:t>Q6/15</w:t>
            </w:r>
            <w:bookmarkEnd w:id="556"/>
          </w:p>
        </w:tc>
        <w:tc>
          <w:tcPr>
            <w:tcW w:w="2279" w:type="pct"/>
            <w:vAlign w:val="center"/>
            <w:hideMark/>
          </w:tcPr>
          <w:p w14:paraId="15093A0B" w14:textId="7476671D" w:rsidR="006D25B3" w:rsidRPr="00295544" w:rsidRDefault="006D25B3" w:rsidP="00E160FB">
            <w:pPr>
              <w:spacing w:before="40" w:after="40"/>
              <w:rPr>
                <w:rFonts w:eastAsia="SimSun"/>
                <w:sz w:val="22"/>
                <w:szCs w:val="22"/>
                <w:lang w:eastAsia="zh-CN"/>
              </w:rPr>
            </w:pPr>
            <w:bookmarkStart w:id="557" w:name="lt_pId1224"/>
            <w:r w:rsidRPr="00295544">
              <w:rPr>
                <w:rFonts w:eastAsia="SimSun"/>
                <w:sz w:val="22"/>
                <w:szCs w:val="22"/>
                <w:lang w:eastAsia="zh-CN"/>
              </w:rPr>
              <w:t>Q6/15</w:t>
            </w:r>
            <w:r w:rsidR="001E47A3">
              <w:rPr>
                <w:rFonts w:eastAsia="SimSun"/>
                <w:sz w:val="22"/>
                <w:szCs w:val="22"/>
                <w:lang w:eastAsia="zh-CN"/>
              </w:rPr>
              <w:t xml:space="preserve"> – </w:t>
            </w:r>
            <w:r w:rsidR="00C760B2" w:rsidRPr="00295544">
              <w:rPr>
                <w:rFonts w:eastAsia="SimSun" w:hint="eastAsia"/>
                <w:sz w:val="22"/>
                <w:szCs w:val="22"/>
                <w:lang w:eastAsia="zh-CN"/>
              </w:rPr>
              <w:t>经修订的</w:t>
            </w:r>
            <w:r w:rsidRPr="00295544">
              <w:rPr>
                <w:rFonts w:eastAsia="SimSun"/>
                <w:sz w:val="22"/>
                <w:szCs w:val="22"/>
                <w:lang w:eastAsia="zh-CN"/>
              </w:rPr>
              <w:t>G.698.2</w:t>
            </w:r>
            <w:bookmarkEnd w:id="557"/>
            <w:r w:rsidR="00C760B2" w:rsidRPr="00295544">
              <w:rPr>
                <w:rFonts w:eastAsia="SimSun" w:hint="eastAsia"/>
                <w:sz w:val="22"/>
                <w:szCs w:val="22"/>
                <w:lang w:eastAsia="zh-CN"/>
              </w:rPr>
              <w:t>中的</w:t>
            </w:r>
            <w:r w:rsidR="00C760B2" w:rsidRPr="00295544">
              <w:rPr>
                <w:rFonts w:eastAsia="SimSun"/>
                <w:sz w:val="22"/>
                <w:szCs w:val="22"/>
                <w:lang w:eastAsia="zh-CN"/>
              </w:rPr>
              <w:t>200G/400</w:t>
            </w:r>
            <w:r w:rsidR="00C760B2" w:rsidRPr="00295544">
              <w:rPr>
                <w:rFonts w:eastAsia="SimSun" w:hint="eastAsia"/>
                <w:sz w:val="22"/>
                <w:szCs w:val="22"/>
                <w:lang w:eastAsia="zh-CN"/>
              </w:rPr>
              <w:t>应用</w:t>
            </w:r>
          </w:p>
        </w:tc>
      </w:tr>
      <w:tr w:rsidR="006D25B3" w:rsidRPr="00E160FB" w14:paraId="750837D6" w14:textId="77777777" w:rsidTr="00E160FB">
        <w:trPr>
          <w:cantSplit/>
        </w:trPr>
        <w:tc>
          <w:tcPr>
            <w:tcW w:w="784" w:type="pct"/>
            <w:vAlign w:val="center"/>
            <w:hideMark/>
          </w:tcPr>
          <w:p w14:paraId="2E78A624" w14:textId="77777777" w:rsidR="006D25B3" w:rsidRPr="00E160FB" w:rsidRDefault="006D25B3" w:rsidP="00E160FB">
            <w:pPr>
              <w:spacing w:before="40" w:after="40"/>
              <w:rPr>
                <w:sz w:val="22"/>
                <w:szCs w:val="22"/>
              </w:rPr>
            </w:pPr>
            <w:r w:rsidRPr="00E160FB">
              <w:rPr>
                <w:sz w:val="22"/>
                <w:szCs w:val="22"/>
              </w:rPr>
              <w:t>2020-07-07</w:t>
            </w:r>
          </w:p>
        </w:tc>
        <w:tc>
          <w:tcPr>
            <w:tcW w:w="1127" w:type="pct"/>
            <w:vAlign w:val="center"/>
            <w:hideMark/>
          </w:tcPr>
          <w:p w14:paraId="658A8E44" w14:textId="3D17B39A"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F80A2B8" w14:textId="77777777" w:rsidR="006D25B3" w:rsidRPr="00E160FB" w:rsidRDefault="006D25B3" w:rsidP="00E160FB">
            <w:pPr>
              <w:spacing w:before="40" w:after="40"/>
              <w:jc w:val="center"/>
              <w:rPr>
                <w:sz w:val="22"/>
                <w:szCs w:val="22"/>
              </w:rPr>
            </w:pPr>
            <w:bookmarkStart w:id="558" w:name="lt_pId1227"/>
            <w:r w:rsidRPr="00E160FB">
              <w:rPr>
                <w:sz w:val="22"/>
                <w:szCs w:val="22"/>
              </w:rPr>
              <w:t>Q11/15</w:t>
            </w:r>
            <w:bookmarkEnd w:id="558"/>
          </w:p>
        </w:tc>
        <w:tc>
          <w:tcPr>
            <w:tcW w:w="2279" w:type="pct"/>
            <w:vAlign w:val="center"/>
            <w:hideMark/>
          </w:tcPr>
          <w:p w14:paraId="54EF226B" w14:textId="72842AA3" w:rsidR="006D25B3" w:rsidRPr="00295544" w:rsidRDefault="006D25B3" w:rsidP="00E160FB">
            <w:pPr>
              <w:spacing w:before="40" w:after="40"/>
              <w:rPr>
                <w:rFonts w:eastAsia="SimSun"/>
                <w:sz w:val="22"/>
                <w:szCs w:val="22"/>
              </w:rPr>
            </w:pPr>
            <w:bookmarkStart w:id="559" w:name="lt_pId1228"/>
            <w:r w:rsidRPr="00295544">
              <w:rPr>
                <w:rFonts w:eastAsia="SimSun"/>
                <w:sz w:val="22"/>
                <w:szCs w:val="22"/>
              </w:rPr>
              <w:t>Q11/15</w:t>
            </w:r>
            <w:r w:rsidR="001E47A3">
              <w:rPr>
                <w:rFonts w:eastAsia="SimSun"/>
                <w:sz w:val="22"/>
                <w:szCs w:val="22"/>
              </w:rPr>
              <w:t xml:space="preserve"> – </w:t>
            </w:r>
            <w:r w:rsidRPr="00295544">
              <w:rPr>
                <w:rFonts w:eastAsia="SimSun"/>
                <w:sz w:val="22"/>
                <w:szCs w:val="22"/>
              </w:rPr>
              <w:t>G.798 Amd 3</w:t>
            </w:r>
            <w:bookmarkEnd w:id="559"/>
          </w:p>
        </w:tc>
      </w:tr>
      <w:tr w:rsidR="006D25B3" w:rsidRPr="00E160FB" w14:paraId="5D9B24C8" w14:textId="77777777" w:rsidTr="00E160FB">
        <w:trPr>
          <w:cantSplit/>
        </w:trPr>
        <w:tc>
          <w:tcPr>
            <w:tcW w:w="784" w:type="pct"/>
            <w:vAlign w:val="center"/>
            <w:hideMark/>
          </w:tcPr>
          <w:p w14:paraId="57530C32" w14:textId="77777777" w:rsidR="006D25B3" w:rsidRPr="00E160FB" w:rsidRDefault="006D25B3" w:rsidP="00E160FB">
            <w:pPr>
              <w:spacing w:before="40" w:after="40"/>
              <w:rPr>
                <w:sz w:val="22"/>
                <w:szCs w:val="22"/>
              </w:rPr>
            </w:pPr>
            <w:r w:rsidRPr="00E160FB">
              <w:rPr>
                <w:sz w:val="22"/>
                <w:szCs w:val="22"/>
              </w:rPr>
              <w:t>2020-07-08</w:t>
            </w:r>
          </w:p>
        </w:tc>
        <w:tc>
          <w:tcPr>
            <w:tcW w:w="1127" w:type="pct"/>
            <w:vAlign w:val="center"/>
            <w:hideMark/>
          </w:tcPr>
          <w:p w14:paraId="2807B2F5" w14:textId="500BD5FC"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A691DD8" w14:textId="77777777" w:rsidR="006D25B3" w:rsidRPr="00E160FB" w:rsidRDefault="006D25B3" w:rsidP="00E160FB">
            <w:pPr>
              <w:spacing w:before="40" w:after="40"/>
              <w:jc w:val="center"/>
              <w:rPr>
                <w:sz w:val="22"/>
                <w:szCs w:val="22"/>
              </w:rPr>
            </w:pPr>
            <w:bookmarkStart w:id="560" w:name="lt_pId1231"/>
            <w:r w:rsidRPr="00E160FB">
              <w:rPr>
                <w:sz w:val="22"/>
                <w:szCs w:val="22"/>
              </w:rPr>
              <w:t>Q6/15</w:t>
            </w:r>
            <w:bookmarkEnd w:id="560"/>
          </w:p>
        </w:tc>
        <w:tc>
          <w:tcPr>
            <w:tcW w:w="2279" w:type="pct"/>
            <w:vAlign w:val="center"/>
            <w:hideMark/>
          </w:tcPr>
          <w:p w14:paraId="3DAAD431" w14:textId="2FDA4AE0" w:rsidR="006D25B3" w:rsidRPr="00295544" w:rsidRDefault="006D25B3" w:rsidP="00E160FB">
            <w:pPr>
              <w:spacing w:before="40" w:after="40"/>
              <w:rPr>
                <w:rFonts w:eastAsia="SimSun"/>
                <w:sz w:val="22"/>
                <w:szCs w:val="22"/>
                <w:lang w:eastAsia="zh-CN"/>
              </w:rPr>
            </w:pPr>
            <w:bookmarkStart w:id="561" w:name="lt_pId1232"/>
            <w:r w:rsidRPr="00295544">
              <w:rPr>
                <w:rFonts w:eastAsia="SimSun"/>
                <w:sz w:val="22"/>
                <w:szCs w:val="22"/>
                <w:lang w:eastAsia="zh-CN"/>
              </w:rPr>
              <w:t>Q6/15</w:t>
            </w:r>
            <w:r w:rsidR="001E47A3">
              <w:rPr>
                <w:rFonts w:eastAsia="SimSun"/>
                <w:sz w:val="22"/>
                <w:szCs w:val="22"/>
                <w:lang w:eastAsia="zh-CN"/>
              </w:rPr>
              <w:t xml:space="preserve"> – </w:t>
            </w:r>
            <w:r w:rsidRPr="00295544">
              <w:rPr>
                <w:rFonts w:eastAsia="SimSun"/>
                <w:sz w:val="22"/>
                <w:szCs w:val="22"/>
                <w:lang w:eastAsia="zh-CN"/>
              </w:rPr>
              <w:t>Q11</w:t>
            </w:r>
            <w:r w:rsidR="00E95DAF" w:rsidRPr="00E95DAF">
              <w:rPr>
                <w:rFonts w:ascii="SimSun" w:eastAsia="SimSun" w:hAnsi="SimSun"/>
                <w:sz w:val="22"/>
                <w:szCs w:val="22"/>
                <w:lang w:eastAsia="zh-CN"/>
              </w:rPr>
              <w:t>（</w:t>
            </w:r>
            <w:r w:rsidRPr="00295544">
              <w:rPr>
                <w:rFonts w:eastAsia="SimSun"/>
                <w:sz w:val="22"/>
                <w:szCs w:val="22"/>
                <w:lang w:eastAsia="zh-CN"/>
              </w:rPr>
              <w:t>G.698.2</w:t>
            </w:r>
            <w:r w:rsidR="000900C9" w:rsidRPr="00295544">
              <w:rPr>
                <w:rFonts w:eastAsia="SimSun" w:hint="eastAsia"/>
                <w:sz w:val="22"/>
                <w:szCs w:val="22"/>
                <w:lang w:eastAsia="zh-CN"/>
              </w:rPr>
              <w:t>中的星群绘图</w:t>
            </w:r>
            <w:r w:rsidR="005C35F4" w:rsidRPr="005C35F4">
              <w:rPr>
                <w:rFonts w:ascii="SimSun" w:eastAsia="SimSun" w:hAnsi="SimSun"/>
                <w:sz w:val="22"/>
                <w:szCs w:val="22"/>
                <w:lang w:eastAsia="zh-CN"/>
              </w:rPr>
              <w:t>）</w:t>
            </w:r>
            <w:r w:rsidR="000900C9" w:rsidRPr="00295544">
              <w:rPr>
                <w:rFonts w:eastAsia="SimSun" w:hint="eastAsia"/>
                <w:sz w:val="22"/>
                <w:szCs w:val="22"/>
                <w:lang w:eastAsia="zh-CN"/>
              </w:rPr>
              <w:t>和</w:t>
            </w:r>
            <w:r w:rsidRPr="00295544">
              <w:rPr>
                <w:rFonts w:eastAsia="SimSun"/>
                <w:sz w:val="22"/>
                <w:szCs w:val="22"/>
                <w:lang w:eastAsia="zh-CN"/>
              </w:rPr>
              <w:t>Q12</w:t>
            </w:r>
            <w:r w:rsidR="000900C9" w:rsidRPr="00295544">
              <w:rPr>
                <w:rFonts w:eastAsia="SimSun" w:hint="eastAsia"/>
                <w:sz w:val="22"/>
                <w:szCs w:val="22"/>
                <w:lang w:eastAsia="zh-CN"/>
              </w:rPr>
              <w:t>共同关心的项目</w:t>
            </w:r>
            <w:r w:rsidR="00E95DAF" w:rsidRPr="00E95DAF">
              <w:rPr>
                <w:rFonts w:ascii="SimSun" w:eastAsia="SimSun" w:hAnsi="SimSun" w:hint="eastAsia"/>
                <w:sz w:val="22"/>
                <w:szCs w:val="22"/>
                <w:lang w:eastAsia="zh-CN"/>
              </w:rPr>
              <w:t>（</w:t>
            </w:r>
            <w:r w:rsidR="000900C9" w:rsidRPr="00295544">
              <w:rPr>
                <w:rFonts w:eastAsia="SimSun" w:hint="eastAsia"/>
                <w:sz w:val="22"/>
                <w:szCs w:val="22"/>
                <w:lang w:eastAsia="zh-CN"/>
              </w:rPr>
              <w:t>经修订的</w:t>
            </w:r>
            <w:r w:rsidRPr="00295544">
              <w:rPr>
                <w:rFonts w:eastAsia="SimSun"/>
                <w:sz w:val="22"/>
                <w:szCs w:val="22"/>
                <w:lang w:eastAsia="zh-CN"/>
              </w:rPr>
              <w:t>G.807</w:t>
            </w:r>
            <w:r w:rsidR="005C35F4" w:rsidRPr="005C35F4">
              <w:rPr>
                <w:rFonts w:ascii="SimSun" w:eastAsia="SimSun" w:hAnsi="SimSun"/>
                <w:sz w:val="22"/>
                <w:szCs w:val="22"/>
                <w:lang w:eastAsia="zh-CN"/>
              </w:rPr>
              <w:t>）</w:t>
            </w:r>
            <w:bookmarkEnd w:id="561"/>
          </w:p>
        </w:tc>
      </w:tr>
      <w:tr w:rsidR="006D25B3" w:rsidRPr="00E160FB" w14:paraId="79084008" w14:textId="77777777" w:rsidTr="00E160FB">
        <w:trPr>
          <w:cantSplit/>
        </w:trPr>
        <w:tc>
          <w:tcPr>
            <w:tcW w:w="784" w:type="pct"/>
            <w:vAlign w:val="center"/>
            <w:hideMark/>
          </w:tcPr>
          <w:p w14:paraId="23DEE35A" w14:textId="77777777" w:rsidR="006D25B3" w:rsidRPr="00E160FB" w:rsidRDefault="006D25B3" w:rsidP="00E160FB">
            <w:pPr>
              <w:spacing w:before="40" w:after="40"/>
              <w:rPr>
                <w:sz w:val="22"/>
                <w:szCs w:val="22"/>
              </w:rPr>
            </w:pPr>
            <w:r w:rsidRPr="00E160FB">
              <w:rPr>
                <w:sz w:val="22"/>
                <w:szCs w:val="22"/>
              </w:rPr>
              <w:t>2020-07-08</w:t>
            </w:r>
          </w:p>
        </w:tc>
        <w:tc>
          <w:tcPr>
            <w:tcW w:w="1127" w:type="pct"/>
            <w:vAlign w:val="center"/>
            <w:hideMark/>
          </w:tcPr>
          <w:p w14:paraId="38C4AD3E" w14:textId="00B3E981"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C36EA2E" w14:textId="77777777" w:rsidR="006D25B3" w:rsidRPr="00E160FB" w:rsidRDefault="006D25B3" w:rsidP="00E160FB">
            <w:pPr>
              <w:spacing w:before="40" w:after="40"/>
              <w:jc w:val="center"/>
              <w:rPr>
                <w:sz w:val="22"/>
                <w:szCs w:val="22"/>
              </w:rPr>
            </w:pPr>
            <w:bookmarkStart w:id="562" w:name="lt_pId1235"/>
            <w:r w:rsidRPr="00E160FB">
              <w:rPr>
                <w:sz w:val="22"/>
                <w:szCs w:val="22"/>
              </w:rPr>
              <w:t>Q13/15</w:t>
            </w:r>
            <w:bookmarkEnd w:id="562"/>
          </w:p>
        </w:tc>
        <w:tc>
          <w:tcPr>
            <w:tcW w:w="2279" w:type="pct"/>
            <w:vAlign w:val="center"/>
            <w:hideMark/>
          </w:tcPr>
          <w:p w14:paraId="11C2CB91" w14:textId="3BFB0F3F" w:rsidR="006D25B3" w:rsidRPr="00295544" w:rsidRDefault="006D25B3" w:rsidP="00E160FB">
            <w:pPr>
              <w:spacing w:before="40" w:after="40"/>
              <w:rPr>
                <w:rFonts w:eastAsia="SimSun"/>
                <w:sz w:val="22"/>
                <w:szCs w:val="22"/>
                <w:lang w:eastAsia="zh-CN"/>
              </w:rPr>
            </w:pPr>
            <w:bookmarkStart w:id="563" w:name="lt_pId1236"/>
            <w:r w:rsidRPr="00295544">
              <w:rPr>
                <w:rFonts w:eastAsia="SimSun"/>
                <w:sz w:val="22"/>
                <w:szCs w:val="22"/>
                <w:lang w:eastAsia="zh-CN"/>
              </w:rPr>
              <w:t>Q13/15</w:t>
            </w:r>
            <w:r w:rsidR="001E47A3">
              <w:rPr>
                <w:rFonts w:eastAsia="SimSun"/>
                <w:sz w:val="22"/>
                <w:szCs w:val="22"/>
                <w:lang w:eastAsia="zh-CN"/>
              </w:rPr>
              <w:t xml:space="preserve"> – </w:t>
            </w:r>
            <w:r w:rsidR="0022259C" w:rsidRPr="00295544">
              <w:rPr>
                <w:rFonts w:eastAsia="SimSun" w:hint="eastAsia"/>
                <w:sz w:val="22"/>
                <w:szCs w:val="22"/>
                <w:lang w:eastAsia="zh-CN"/>
              </w:rPr>
              <w:t>关于</w:t>
            </w:r>
            <w:r w:rsidRPr="00295544">
              <w:rPr>
                <w:rFonts w:eastAsia="SimSun"/>
                <w:sz w:val="22"/>
                <w:szCs w:val="22"/>
                <w:lang w:eastAsia="zh-CN"/>
              </w:rPr>
              <w:t>cnPRTC</w:t>
            </w:r>
            <w:r w:rsidR="0022259C" w:rsidRPr="00295544">
              <w:rPr>
                <w:rFonts w:eastAsia="SimSun" w:hint="eastAsia"/>
                <w:sz w:val="22"/>
                <w:szCs w:val="22"/>
                <w:lang w:eastAsia="zh-CN"/>
              </w:rPr>
              <w:t>的信函通信以及</w:t>
            </w:r>
            <w:r w:rsidRPr="00295544">
              <w:rPr>
                <w:rFonts w:eastAsia="SimSun"/>
                <w:sz w:val="22"/>
                <w:szCs w:val="22"/>
                <w:lang w:eastAsia="zh-CN"/>
              </w:rPr>
              <w:t>SG15</w:t>
            </w:r>
            <w:r w:rsidR="0022259C" w:rsidRPr="00295544">
              <w:rPr>
                <w:rFonts w:eastAsia="SimSun" w:hint="eastAsia"/>
                <w:sz w:val="22"/>
                <w:szCs w:val="22"/>
                <w:lang w:eastAsia="zh-CN"/>
              </w:rPr>
              <w:t>下次会议的计划</w:t>
            </w:r>
            <w:bookmarkEnd w:id="563"/>
          </w:p>
        </w:tc>
      </w:tr>
      <w:tr w:rsidR="006D25B3" w:rsidRPr="00E160FB" w14:paraId="4DDAE2F0" w14:textId="77777777" w:rsidTr="00E160FB">
        <w:trPr>
          <w:cantSplit/>
        </w:trPr>
        <w:tc>
          <w:tcPr>
            <w:tcW w:w="784" w:type="pct"/>
            <w:vAlign w:val="center"/>
            <w:hideMark/>
          </w:tcPr>
          <w:p w14:paraId="4C8D6240" w14:textId="77777777" w:rsidR="006D25B3" w:rsidRPr="00E160FB" w:rsidRDefault="006D25B3" w:rsidP="00E160FB">
            <w:pPr>
              <w:spacing w:before="40" w:after="40"/>
              <w:rPr>
                <w:sz w:val="22"/>
                <w:szCs w:val="22"/>
              </w:rPr>
            </w:pPr>
            <w:r w:rsidRPr="00E160FB">
              <w:rPr>
                <w:sz w:val="22"/>
                <w:szCs w:val="22"/>
              </w:rPr>
              <w:t>2020-07-09</w:t>
            </w:r>
          </w:p>
        </w:tc>
        <w:tc>
          <w:tcPr>
            <w:tcW w:w="1127" w:type="pct"/>
            <w:vAlign w:val="center"/>
            <w:hideMark/>
          </w:tcPr>
          <w:p w14:paraId="66FF0817" w14:textId="6BA451C3"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0E64833" w14:textId="77777777" w:rsidR="006D25B3" w:rsidRPr="00E160FB" w:rsidRDefault="006D25B3" w:rsidP="00E160FB">
            <w:pPr>
              <w:spacing w:before="40" w:after="40"/>
              <w:jc w:val="center"/>
              <w:rPr>
                <w:sz w:val="22"/>
                <w:szCs w:val="22"/>
              </w:rPr>
            </w:pPr>
            <w:bookmarkStart w:id="564" w:name="lt_pId1239"/>
            <w:r w:rsidRPr="00E160FB">
              <w:rPr>
                <w:sz w:val="22"/>
                <w:szCs w:val="22"/>
              </w:rPr>
              <w:t>Q11/15</w:t>
            </w:r>
            <w:bookmarkEnd w:id="564"/>
          </w:p>
        </w:tc>
        <w:tc>
          <w:tcPr>
            <w:tcW w:w="2279" w:type="pct"/>
            <w:vAlign w:val="center"/>
            <w:hideMark/>
          </w:tcPr>
          <w:p w14:paraId="7D6CB14D" w14:textId="4A53742F" w:rsidR="006D25B3" w:rsidRPr="00295544" w:rsidRDefault="006D25B3" w:rsidP="00E160FB">
            <w:pPr>
              <w:spacing w:before="40" w:after="40"/>
              <w:rPr>
                <w:rFonts w:eastAsia="SimSun"/>
                <w:sz w:val="22"/>
                <w:szCs w:val="22"/>
              </w:rPr>
            </w:pPr>
            <w:bookmarkStart w:id="565" w:name="lt_pId1240"/>
            <w:r w:rsidRPr="00295544">
              <w:rPr>
                <w:rFonts w:eastAsia="SimSun"/>
                <w:sz w:val="22"/>
                <w:szCs w:val="22"/>
              </w:rPr>
              <w:t>Q11/15</w:t>
            </w:r>
            <w:r w:rsidR="001E47A3">
              <w:rPr>
                <w:rFonts w:eastAsia="SimSun"/>
                <w:sz w:val="22"/>
                <w:szCs w:val="22"/>
              </w:rPr>
              <w:t xml:space="preserve"> – </w:t>
            </w:r>
            <w:r w:rsidRPr="00295544">
              <w:rPr>
                <w:rFonts w:eastAsia="SimSun"/>
                <w:sz w:val="22"/>
                <w:szCs w:val="22"/>
              </w:rPr>
              <w:t>G.Sup-otnsec</w:t>
            </w:r>
            <w:bookmarkEnd w:id="565"/>
          </w:p>
        </w:tc>
      </w:tr>
      <w:tr w:rsidR="006D25B3" w:rsidRPr="00E160FB" w14:paraId="3B473DFA" w14:textId="77777777" w:rsidTr="00E160FB">
        <w:trPr>
          <w:cantSplit/>
        </w:trPr>
        <w:tc>
          <w:tcPr>
            <w:tcW w:w="784" w:type="pct"/>
            <w:vAlign w:val="center"/>
            <w:hideMark/>
          </w:tcPr>
          <w:p w14:paraId="6140F6B7" w14:textId="77777777" w:rsidR="006D25B3" w:rsidRPr="00E160FB" w:rsidRDefault="006D25B3" w:rsidP="00E160FB">
            <w:pPr>
              <w:spacing w:before="40" w:after="40"/>
              <w:rPr>
                <w:sz w:val="22"/>
                <w:szCs w:val="22"/>
              </w:rPr>
            </w:pPr>
            <w:r w:rsidRPr="00E160FB">
              <w:rPr>
                <w:sz w:val="22"/>
                <w:szCs w:val="22"/>
              </w:rPr>
              <w:t>2020-07-10</w:t>
            </w:r>
          </w:p>
        </w:tc>
        <w:tc>
          <w:tcPr>
            <w:tcW w:w="1127" w:type="pct"/>
            <w:vAlign w:val="center"/>
            <w:hideMark/>
          </w:tcPr>
          <w:p w14:paraId="1445A90B" w14:textId="7F686453"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F72C750" w14:textId="77777777" w:rsidR="006D25B3" w:rsidRPr="00E160FB" w:rsidRDefault="006D25B3" w:rsidP="00E160FB">
            <w:pPr>
              <w:spacing w:before="40" w:after="40"/>
              <w:jc w:val="center"/>
              <w:rPr>
                <w:sz w:val="22"/>
                <w:szCs w:val="22"/>
              </w:rPr>
            </w:pPr>
            <w:bookmarkStart w:id="566" w:name="lt_pId1243"/>
            <w:r w:rsidRPr="00E160FB">
              <w:rPr>
                <w:sz w:val="22"/>
                <w:szCs w:val="22"/>
              </w:rPr>
              <w:t>Q11/15</w:t>
            </w:r>
            <w:bookmarkEnd w:id="566"/>
          </w:p>
        </w:tc>
        <w:tc>
          <w:tcPr>
            <w:tcW w:w="2279" w:type="pct"/>
            <w:vAlign w:val="center"/>
            <w:hideMark/>
          </w:tcPr>
          <w:p w14:paraId="01552A5F" w14:textId="5100DFAF" w:rsidR="006D25B3" w:rsidRPr="00295544" w:rsidRDefault="006D25B3" w:rsidP="00E160FB">
            <w:pPr>
              <w:spacing w:before="40" w:after="40"/>
              <w:rPr>
                <w:rFonts w:eastAsia="SimSun"/>
                <w:sz w:val="22"/>
                <w:szCs w:val="22"/>
              </w:rPr>
            </w:pPr>
            <w:bookmarkStart w:id="567" w:name="lt_pId1244"/>
            <w:r w:rsidRPr="00295544">
              <w:rPr>
                <w:rFonts w:eastAsia="SimSun"/>
                <w:sz w:val="22"/>
                <w:szCs w:val="22"/>
              </w:rPr>
              <w:t>Q11/15</w:t>
            </w:r>
            <w:r w:rsidR="001E47A3">
              <w:rPr>
                <w:rFonts w:eastAsia="SimSun"/>
                <w:sz w:val="22"/>
                <w:szCs w:val="22"/>
              </w:rPr>
              <w:t xml:space="preserve"> – </w:t>
            </w:r>
            <w:r w:rsidRPr="00295544">
              <w:rPr>
                <w:rFonts w:eastAsia="SimSun"/>
                <w:sz w:val="22"/>
                <w:szCs w:val="22"/>
              </w:rPr>
              <w:t>G.mtn</w:t>
            </w:r>
            <w:bookmarkEnd w:id="567"/>
            <w:r w:rsidR="0022259C" w:rsidRPr="00295544">
              <w:rPr>
                <w:rFonts w:eastAsia="SimSun" w:hint="eastAsia"/>
                <w:sz w:val="22"/>
                <w:szCs w:val="22"/>
                <w:lang w:eastAsia="zh-CN"/>
              </w:rPr>
              <w:t>信函通信</w:t>
            </w:r>
          </w:p>
        </w:tc>
      </w:tr>
      <w:tr w:rsidR="006D25B3" w:rsidRPr="00E160FB" w14:paraId="7676C847" w14:textId="77777777" w:rsidTr="00E160FB">
        <w:trPr>
          <w:cantSplit/>
        </w:trPr>
        <w:tc>
          <w:tcPr>
            <w:tcW w:w="784" w:type="pct"/>
            <w:vAlign w:val="center"/>
            <w:hideMark/>
          </w:tcPr>
          <w:p w14:paraId="372173E4" w14:textId="0AF2EF6E" w:rsidR="006D25B3" w:rsidRPr="00E160FB" w:rsidRDefault="006D25B3" w:rsidP="00E160FB">
            <w:pPr>
              <w:spacing w:before="40" w:after="40"/>
              <w:rPr>
                <w:sz w:val="22"/>
                <w:szCs w:val="22"/>
              </w:rPr>
            </w:pPr>
            <w:r w:rsidRPr="00E160FB">
              <w:rPr>
                <w:sz w:val="22"/>
                <w:szCs w:val="22"/>
              </w:rPr>
              <w:t>2020-07-06</w:t>
            </w:r>
            <w:r w:rsidRPr="00E160FB">
              <w:rPr>
                <w:sz w:val="22"/>
                <w:szCs w:val="22"/>
              </w:rPr>
              <w:br/>
            </w:r>
            <w:r w:rsidR="004878F9" w:rsidRPr="00E160FB">
              <w:rPr>
                <w:rFonts w:ascii="SimSun" w:eastAsia="SimSun" w:hAnsi="SimSun" w:cs="SimSun" w:hint="eastAsia"/>
                <w:sz w:val="22"/>
                <w:szCs w:val="22"/>
                <w:lang w:eastAsia="zh-CN"/>
              </w:rPr>
              <w:t>至</w:t>
            </w:r>
            <w:r w:rsidRPr="00E160FB">
              <w:rPr>
                <w:sz w:val="22"/>
                <w:szCs w:val="22"/>
              </w:rPr>
              <w:br/>
              <w:t>2020-07-10</w:t>
            </w:r>
          </w:p>
        </w:tc>
        <w:tc>
          <w:tcPr>
            <w:tcW w:w="1127" w:type="pct"/>
            <w:vAlign w:val="center"/>
            <w:hideMark/>
          </w:tcPr>
          <w:p w14:paraId="1967CF7E" w14:textId="72BF71D6"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E8FCA33" w14:textId="77777777" w:rsidR="006D25B3" w:rsidRPr="00E160FB" w:rsidRDefault="006D25B3" w:rsidP="00E160FB">
            <w:pPr>
              <w:spacing w:before="40" w:after="40"/>
              <w:jc w:val="center"/>
              <w:rPr>
                <w:sz w:val="22"/>
                <w:szCs w:val="22"/>
              </w:rPr>
            </w:pPr>
            <w:bookmarkStart w:id="568" w:name="lt_pId1249"/>
            <w:r w:rsidRPr="00E160FB">
              <w:rPr>
                <w:sz w:val="22"/>
                <w:szCs w:val="22"/>
              </w:rPr>
              <w:t>Q2/15</w:t>
            </w:r>
            <w:bookmarkEnd w:id="568"/>
          </w:p>
        </w:tc>
        <w:tc>
          <w:tcPr>
            <w:tcW w:w="2279" w:type="pct"/>
            <w:vAlign w:val="center"/>
            <w:hideMark/>
          </w:tcPr>
          <w:p w14:paraId="2D4CCD90" w14:textId="5C3DA6FF" w:rsidR="006D25B3" w:rsidRPr="00295544" w:rsidRDefault="006D25B3" w:rsidP="00E95DAF">
            <w:pPr>
              <w:spacing w:before="40" w:after="40"/>
              <w:rPr>
                <w:rFonts w:eastAsia="SimSun"/>
                <w:sz w:val="22"/>
                <w:szCs w:val="22"/>
                <w:lang w:eastAsia="zh-CN"/>
              </w:rPr>
            </w:pPr>
            <w:bookmarkStart w:id="569" w:name="lt_pId1250"/>
            <w:r w:rsidRPr="00295544">
              <w:rPr>
                <w:rFonts w:eastAsia="SimSun"/>
                <w:sz w:val="22"/>
                <w:szCs w:val="22"/>
                <w:lang w:eastAsia="zh-CN"/>
              </w:rPr>
              <w:t>Q2/15</w:t>
            </w:r>
            <w:r w:rsidR="004878F9" w:rsidRPr="00295544">
              <w:rPr>
                <w:rFonts w:eastAsia="SimSun" w:hint="eastAsia"/>
                <w:sz w:val="22"/>
                <w:szCs w:val="22"/>
                <w:lang w:eastAsia="zh-CN"/>
              </w:rPr>
              <w:t>报告人电子会议</w:t>
            </w:r>
            <w:r w:rsidR="00E95DAF">
              <w:rPr>
                <w:rFonts w:eastAsia="SimSun" w:hint="eastAsia"/>
                <w:sz w:val="22"/>
                <w:szCs w:val="22"/>
                <w:lang w:eastAsia="zh-CN"/>
              </w:rPr>
              <w:t>“</w:t>
            </w:r>
            <w:r w:rsidR="004878F9" w:rsidRPr="00295544">
              <w:rPr>
                <w:rFonts w:eastAsia="SimSun" w:hint="eastAsia"/>
                <w:sz w:val="22"/>
                <w:szCs w:val="22"/>
                <w:lang w:eastAsia="zh-CN"/>
              </w:rPr>
              <w:t>慕尼黑</w:t>
            </w:r>
            <w:r w:rsidR="00E95DAF">
              <w:rPr>
                <w:rFonts w:eastAsia="SimSun" w:hint="eastAsia"/>
                <w:sz w:val="22"/>
                <w:szCs w:val="22"/>
                <w:lang w:eastAsia="zh-CN"/>
              </w:rPr>
              <w:t>”</w:t>
            </w:r>
            <w:r w:rsidR="004878F9" w:rsidRPr="00295544">
              <w:rPr>
                <w:rFonts w:eastAsia="SimSun"/>
                <w:sz w:val="22"/>
                <w:szCs w:val="22"/>
                <w:lang w:eastAsia="zh-CN"/>
              </w:rPr>
              <w:t>–</w:t>
            </w:r>
            <w:r w:rsidRPr="00295544">
              <w:rPr>
                <w:rFonts w:eastAsia="SimSun"/>
                <w:sz w:val="22"/>
                <w:szCs w:val="22"/>
                <w:lang w:eastAsia="zh-CN"/>
              </w:rPr>
              <w:t xml:space="preserve"> </w:t>
            </w:r>
            <w:r w:rsidR="004878F9" w:rsidRPr="00295544">
              <w:rPr>
                <w:rFonts w:eastAsia="SimSun" w:hint="eastAsia"/>
                <w:sz w:val="22"/>
                <w:szCs w:val="22"/>
                <w:lang w:eastAsia="zh-CN"/>
              </w:rPr>
              <w:t>全部项目</w:t>
            </w:r>
            <w:r w:rsidR="00E95DAF" w:rsidRPr="00E95DAF">
              <w:rPr>
                <w:rFonts w:ascii="SimSun" w:eastAsia="SimSun" w:hAnsi="SimSun"/>
                <w:sz w:val="22"/>
                <w:szCs w:val="22"/>
                <w:lang w:eastAsia="zh-CN"/>
              </w:rPr>
              <w:t>（</w:t>
            </w:r>
            <w:r w:rsidR="004878F9" w:rsidRPr="00295544">
              <w:rPr>
                <w:rFonts w:eastAsia="SimSun" w:hint="eastAsia"/>
                <w:sz w:val="22"/>
                <w:szCs w:val="22"/>
                <w:lang w:eastAsia="zh-CN"/>
              </w:rPr>
              <w:t>电子会议每天在日内瓦时间</w:t>
            </w:r>
            <w:r w:rsidR="00080542">
              <w:rPr>
                <w:rFonts w:eastAsia="SimSun" w:hint="eastAsia"/>
                <w:sz w:val="22"/>
                <w:szCs w:val="22"/>
                <w:lang w:eastAsia="zh-CN"/>
              </w:rPr>
              <w:t>15</w:t>
            </w:r>
            <w:r w:rsidR="00080542">
              <w:rPr>
                <w:rFonts w:eastAsia="SimSun" w:hint="eastAsia"/>
                <w:sz w:val="22"/>
                <w:szCs w:val="22"/>
                <w:lang w:eastAsia="zh-CN"/>
              </w:rPr>
              <w:t>时</w:t>
            </w:r>
            <w:r w:rsidR="00080542">
              <w:rPr>
                <w:rFonts w:eastAsia="SimSun" w:hint="eastAsia"/>
                <w:sz w:val="22"/>
                <w:szCs w:val="22"/>
                <w:lang w:eastAsia="zh-CN"/>
              </w:rPr>
              <w:t>-18</w:t>
            </w:r>
            <w:r w:rsidR="004878F9" w:rsidRPr="00295544">
              <w:rPr>
                <w:rFonts w:eastAsia="SimSun" w:hint="eastAsia"/>
                <w:sz w:val="22"/>
                <w:szCs w:val="22"/>
                <w:lang w:eastAsia="zh-CN"/>
              </w:rPr>
              <w:t>时举行</w:t>
            </w:r>
            <w:r w:rsidR="005C35F4" w:rsidRPr="005C35F4">
              <w:rPr>
                <w:rFonts w:ascii="SimSun" w:eastAsia="SimSun" w:hAnsi="SimSun"/>
                <w:sz w:val="22"/>
                <w:szCs w:val="22"/>
                <w:lang w:eastAsia="zh-CN"/>
              </w:rPr>
              <w:t>）</w:t>
            </w:r>
            <w:bookmarkEnd w:id="569"/>
          </w:p>
        </w:tc>
      </w:tr>
      <w:tr w:rsidR="006D25B3" w:rsidRPr="00E160FB" w14:paraId="60B78B0F" w14:textId="77777777" w:rsidTr="00E160FB">
        <w:trPr>
          <w:cantSplit/>
        </w:trPr>
        <w:tc>
          <w:tcPr>
            <w:tcW w:w="784" w:type="pct"/>
            <w:vAlign w:val="center"/>
            <w:hideMark/>
          </w:tcPr>
          <w:p w14:paraId="45EE4A1F" w14:textId="77777777" w:rsidR="006D25B3" w:rsidRPr="00E160FB" w:rsidRDefault="006D25B3" w:rsidP="00E160FB">
            <w:pPr>
              <w:spacing w:before="40" w:after="40"/>
              <w:rPr>
                <w:sz w:val="22"/>
                <w:szCs w:val="22"/>
              </w:rPr>
            </w:pPr>
            <w:r w:rsidRPr="00E160FB">
              <w:rPr>
                <w:sz w:val="22"/>
                <w:szCs w:val="22"/>
              </w:rPr>
              <w:t>2020-07-13</w:t>
            </w:r>
          </w:p>
        </w:tc>
        <w:tc>
          <w:tcPr>
            <w:tcW w:w="1127" w:type="pct"/>
            <w:vAlign w:val="center"/>
            <w:hideMark/>
          </w:tcPr>
          <w:p w14:paraId="619E6AB1" w14:textId="68AD9D6A"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56FE391" w14:textId="77777777" w:rsidR="006D25B3" w:rsidRPr="00E160FB" w:rsidRDefault="006D25B3" w:rsidP="00E160FB">
            <w:pPr>
              <w:spacing w:before="40" w:after="40"/>
              <w:jc w:val="center"/>
              <w:rPr>
                <w:sz w:val="22"/>
                <w:szCs w:val="22"/>
              </w:rPr>
            </w:pPr>
            <w:bookmarkStart w:id="570" w:name="lt_pId1253"/>
            <w:r w:rsidRPr="00E160FB">
              <w:rPr>
                <w:sz w:val="22"/>
                <w:szCs w:val="22"/>
              </w:rPr>
              <w:t>Q14/15</w:t>
            </w:r>
            <w:bookmarkEnd w:id="570"/>
          </w:p>
        </w:tc>
        <w:tc>
          <w:tcPr>
            <w:tcW w:w="2279" w:type="pct"/>
            <w:vAlign w:val="center"/>
            <w:hideMark/>
          </w:tcPr>
          <w:p w14:paraId="0079EE4C" w14:textId="273A038A" w:rsidR="006D25B3" w:rsidRPr="00295544" w:rsidRDefault="006D25B3" w:rsidP="00E160FB">
            <w:pPr>
              <w:spacing w:before="40" w:after="40"/>
              <w:rPr>
                <w:rFonts w:eastAsia="SimSun"/>
                <w:sz w:val="22"/>
                <w:szCs w:val="22"/>
              </w:rPr>
            </w:pPr>
            <w:bookmarkStart w:id="571" w:name="lt_pId1254"/>
            <w:r w:rsidRPr="00295544">
              <w:rPr>
                <w:rFonts w:eastAsia="SimSun"/>
                <w:sz w:val="22"/>
                <w:szCs w:val="22"/>
              </w:rPr>
              <w:t>Q14/15</w:t>
            </w:r>
            <w:r w:rsidR="001E47A3">
              <w:rPr>
                <w:rFonts w:eastAsia="SimSun"/>
                <w:sz w:val="22"/>
                <w:szCs w:val="22"/>
              </w:rPr>
              <w:t xml:space="preserve"> – </w:t>
            </w:r>
            <w:r w:rsidRPr="00295544">
              <w:rPr>
                <w:rFonts w:eastAsia="SimSun"/>
                <w:sz w:val="22"/>
                <w:szCs w:val="22"/>
              </w:rPr>
              <w:t>G.8152.1</w:t>
            </w:r>
            <w:r w:rsidR="004878F9" w:rsidRPr="00295544">
              <w:rPr>
                <w:rFonts w:eastAsia="SimSun" w:hint="eastAsia"/>
                <w:sz w:val="22"/>
                <w:szCs w:val="22"/>
                <w:lang w:eastAsia="zh-CN"/>
              </w:rPr>
              <w:t>和</w:t>
            </w:r>
            <w:r w:rsidRPr="00295544">
              <w:rPr>
                <w:rFonts w:eastAsia="SimSun"/>
                <w:sz w:val="22"/>
                <w:szCs w:val="22"/>
              </w:rPr>
              <w:t>G.8152.2</w:t>
            </w:r>
            <w:r w:rsidR="004878F9" w:rsidRPr="00295544">
              <w:rPr>
                <w:rFonts w:eastAsia="SimSun" w:hint="eastAsia"/>
                <w:sz w:val="22"/>
                <w:szCs w:val="22"/>
                <w:lang w:eastAsia="zh-CN"/>
              </w:rPr>
              <w:t>的起草</w:t>
            </w:r>
            <w:bookmarkEnd w:id="571"/>
          </w:p>
        </w:tc>
      </w:tr>
      <w:tr w:rsidR="006D25B3" w:rsidRPr="00E160FB" w14:paraId="71F304CF" w14:textId="77777777" w:rsidTr="00E160FB">
        <w:trPr>
          <w:cantSplit/>
        </w:trPr>
        <w:tc>
          <w:tcPr>
            <w:tcW w:w="784" w:type="pct"/>
            <w:vAlign w:val="center"/>
            <w:hideMark/>
          </w:tcPr>
          <w:p w14:paraId="7C5EBA27" w14:textId="77777777" w:rsidR="006D25B3" w:rsidRPr="00E160FB" w:rsidRDefault="006D25B3" w:rsidP="00E160FB">
            <w:pPr>
              <w:spacing w:before="40" w:after="40"/>
              <w:rPr>
                <w:sz w:val="22"/>
                <w:szCs w:val="22"/>
              </w:rPr>
            </w:pPr>
            <w:r w:rsidRPr="00E160FB">
              <w:rPr>
                <w:sz w:val="22"/>
                <w:szCs w:val="22"/>
              </w:rPr>
              <w:t>2020-07-14</w:t>
            </w:r>
          </w:p>
        </w:tc>
        <w:tc>
          <w:tcPr>
            <w:tcW w:w="1127" w:type="pct"/>
            <w:vAlign w:val="center"/>
            <w:hideMark/>
          </w:tcPr>
          <w:p w14:paraId="59187190" w14:textId="3CF8A779"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9C983D9" w14:textId="77777777" w:rsidR="006D25B3" w:rsidRPr="00E160FB" w:rsidRDefault="006D25B3" w:rsidP="00E160FB">
            <w:pPr>
              <w:spacing w:before="40" w:after="40"/>
              <w:jc w:val="center"/>
              <w:rPr>
                <w:sz w:val="22"/>
                <w:szCs w:val="22"/>
              </w:rPr>
            </w:pPr>
            <w:bookmarkStart w:id="572" w:name="lt_pId1257"/>
            <w:r w:rsidRPr="00E160FB">
              <w:rPr>
                <w:sz w:val="22"/>
                <w:szCs w:val="22"/>
              </w:rPr>
              <w:t>Q14/15</w:t>
            </w:r>
            <w:bookmarkEnd w:id="572"/>
          </w:p>
        </w:tc>
        <w:tc>
          <w:tcPr>
            <w:tcW w:w="2279" w:type="pct"/>
            <w:vAlign w:val="center"/>
            <w:hideMark/>
          </w:tcPr>
          <w:p w14:paraId="62D3C9D6" w14:textId="7FC8FA3A" w:rsidR="006D25B3" w:rsidRPr="00295544" w:rsidRDefault="006D25B3" w:rsidP="00E160FB">
            <w:pPr>
              <w:spacing w:before="40" w:after="40"/>
              <w:rPr>
                <w:rFonts w:eastAsia="SimSun"/>
                <w:sz w:val="22"/>
                <w:szCs w:val="22"/>
                <w:lang w:eastAsia="zh-CN"/>
              </w:rPr>
            </w:pPr>
            <w:bookmarkStart w:id="573" w:name="lt_pId1258"/>
            <w:r w:rsidRPr="00295544">
              <w:rPr>
                <w:rFonts w:eastAsia="SimSun"/>
                <w:sz w:val="22"/>
                <w:szCs w:val="22"/>
                <w:lang w:eastAsia="zh-CN"/>
              </w:rPr>
              <w:t xml:space="preserve">Q14/15 </w:t>
            </w:r>
            <w:r w:rsidR="004878F9" w:rsidRPr="00295544">
              <w:rPr>
                <w:rFonts w:eastAsia="SimSun"/>
                <w:sz w:val="22"/>
                <w:szCs w:val="22"/>
                <w:lang w:eastAsia="zh-CN"/>
              </w:rPr>
              <w:t>–</w:t>
            </w:r>
            <w:r w:rsidRPr="00295544">
              <w:rPr>
                <w:rFonts w:eastAsia="SimSun"/>
                <w:sz w:val="22"/>
                <w:szCs w:val="22"/>
                <w:lang w:eastAsia="zh-CN"/>
              </w:rPr>
              <w:t xml:space="preserve"> </w:t>
            </w:r>
            <w:r w:rsidR="004878F9" w:rsidRPr="00295544">
              <w:rPr>
                <w:rFonts w:eastAsia="SimSun" w:hint="eastAsia"/>
                <w:sz w:val="22"/>
                <w:szCs w:val="22"/>
                <w:lang w:eastAsia="zh-CN"/>
              </w:rPr>
              <w:t>建模协调</w:t>
            </w:r>
            <w:r w:rsidR="00E95DAF" w:rsidRPr="00E95DAF">
              <w:rPr>
                <w:rFonts w:ascii="SimSun" w:eastAsia="SimSun" w:hAnsi="SimSun" w:hint="eastAsia"/>
                <w:sz w:val="22"/>
                <w:szCs w:val="22"/>
                <w:lang w:eastAsia="zh-CN"/>
              </w:rPr>
              <w:t>（</w:t>
            </w:r>
            <w:r w:rsidRPr="00295544">
              <w:rPr>
                <w:rFonts w:eastAsia="SimSun"/>
                <w:sz w:val="22"/>
                <w:szCs w:val="22"/>
                <w:lang w:eastAsia="zh-CN"/>
              </w:rPr>
              <w:t>G.8052.1</w:t>
            </w:r>
            <w:r w:rsidR="004878F9" w:rsidRPr="00295544">
              <w:rPr>
                <w:rFonts w:eastAsia="SimSun" w:hint="eastAsia"/>
                <w:sz w:val="22"/>
                <w:szCs w:val="22"/>
                <w:lang w:eastAsia="zh-CN"/>
              </w:rPr>
              <w:t>和</w:t>
            </w:r>
            <w:r w:rsidRPr="00295544">
              <w:rPr>
                <w:rFonts w:eastAsia="SimSun"/>
                <w:sz w:val="22"/>
                <w:szCs w:val="22"/>
                <w:lang w:eastAsia="zh-CN"/>
              </w:rPr>
              <w:t>G.8052.2</w:t>
            </w:r>
            <w:r w:rsidR="005C35F4" w:rsidRPr="005C35F4">
              <w:rPr>
                <w:rFonts w:ascii="SimSun" w:eastAsia="SimSun" w:hAnsi="SimSun"/>
                <w:sz w:val="22"/>
                <w:szCs w:val="22"/>
                <w:lang w:eastAsia="zh-CN"/>
              </w:rPr>
              <w:t>）</w:t>
            </w:r>
            <w:r w:rsidR="00E95DAF" w:rsidRPr="00E95DAF">
              <w:rPr>
                <w:rFonts w:ascii="SimSun" w:eastAsia="SimSun" w:hAnsi="SimSun"/>
                <w:sz w:val="22"/>
                <w:szCs w:val="22"/>
                <w:lang w:eastAsia="zh-CN"/>
              </w:rPr>
              <w:t>（</w:t>
            </w:r>
            <w:r w:rsidR="004878F9" w:rsidRPr="00295544">
              <w:rPr>
                <w:rFonts w:eastAsia="SimSun"/>
                <w:sz w:val="22"/>
                <w:szCs w:val="22"/>
                <w:lang w:eastAsia="zh-CN"/>
              </w:rPr>
              <w:t>6</w:t>
            </w:r>
            <w:r w:rsidR="004878F9"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573"/>
          </w:p>
        </w:tc>
      </w:tr>
      <w:tr w:rsidR="006D25B3" w:rsidRPr="00E160FB" w14:paraId="7A12ABAF" w14:textId="77777777" w:rsidTr="00E160FB">
        <w:trPr>
          <w:cantSplit/>
        </w:trPr>
        <w:tc>
          <w:tcPr>
            <w:tcW w:w="784" w:type="pct"/>
            <w:vAlign w:val="center"/>
            <w:hideMark/>
          </w:tcPr>
          <w:p w14:paraId="130C72E3" w14:textId="77777777" w:rsidR="006D25B3" w:rsidRPr="00E160FB" w:rsidRDefault="006D25B3" w:rsidP="00E160FB">
            <w:pPr>
              <w:spacing w:before="40" w:after="40"/>
              <w:rPr>
                <w:sz w:val="22"/>
                <w:szCs w:val="22"/>
              </w:rPr>
            </w:pPr>
            <w:r w:rsidRPr="00E160FB">
              <w:rPr>
                <w:sz w:val="22"/>
                <w:szCs w:val="22"/>
              </w:rPr>
              <w:t>2020-07-15</w:t>
            </w:r>
          </w:p>
        </w:tc>
        <w:tc>
          <w:tcPr>
            <w:tcW w:w="1127" w:type="pct"/>
            <w:vAlign w:val="center"/>
            <w:hideMark/>
          </w:tcPr>
          <w:p w14:paraId="5FA02157" w14:textId="19519C00"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D2BED42" w14:textId="77777777" w:rsidR="006D25B3" w:rsidRPr="00E160FB" w:rsidRDefault="006D25B3" w:rsidP="00E160FB">
            <w:pPr>
              <w:spacing w:before="40" w:after="40"/>
              <w:jc w:val="center"/>
              <w:rPr>
                <w:sz w:val="22"/>
                <w:szCs w:val="22"/>
              </w:rPr>
            </w:pPr>
            <w:bookmarkStart w:id="574" w:name="lt_pId1261"/>
            <w:r w:rsidRPr="00E160FB">
              <w:rPr>
                <w:sz w:val="22"/>
                <w:szCs w:val="22"/>
              </w:rPr>
              <w:t>Q11/15</w:t>
            </w:r>
            <w:bookmarkEnd w:id="574"/>
          </w:p>
        </w:tc>
        <w:tc>
          <w:tcPr>
            <w:tcW w:w="2279" w:type="pct"/>
            <w:vAlign w:val="center"/>
            <w:hideMark/>
          </w:tcPr>
          <w:p w14:paraId="3939D0F9" w14:textId="5918362E" w:rsidR="006D25B3" w:rsidRPr="00295544" w:rsidRDefault="006D25B3" w:rsidP="00E160FB">
            <w:pPr>
              <w:spacing w:before="40" w:after="40"/>
              <w:rPr>
                <w:rFonts w:eastAsia="SimSun"/>
                <w:sz w:val="22"/>
                <w:szCs w:val="22"/>
                <w:lang w:eastAsia="zh-CN"/>
              </w:rPr>
            </w:pPr>
            <w:bookmarkStart w:id="575" w:name="lt_pId1262"/>
            <w:r w:rsidRPr="00295544">
              <w:rPr>
                <w:rFonts w:eastAsia="SimSun"/>
                <w:sz w:val="22"/>
                <w:szCs w:val="22"/>
                <w:lang w:eastAsia="zh-CN"/>
              </w:rPr>
              <w:t>Q11/15</w:t>
            </w:r>
            <w:r w:rsidR="001E47A3">
              <w:rPr>
                <w:rFonts w:eastAsia="SimSun"/>
                <w:sz w:val="22"/>
                <w:szCs w:val="22"/>
                <w:lang w:eastAsia="zh-CN"/>
              </w:rPr>
              <w:t xml:space="preserve"> – </w:t>
            </w:r>
            <w:r w:rsidRPr="00295544">
              <w:rPr>
                <w:rFonts w:eastAsia="SimSun"/>
                <w:sz w:val="22"/>
                <w:szCs w:val="22"/>
                <w:lang w:eastAsia="zh-CN"/>
              </w:rPr>
              <w:t>G.709.1 Amd 2</w:t>
            </w:r>
            <w:r w:rsidR="00E95DAF" w:rsidRPr="00E95DAF">
              <w:rPr>
                <w:rFonts w:ascii="SimSun" w:eastAsia="SimSun" w:hAnsi="SimSun"/>
                <w:sz w:val="22"/>
                <w:szCs w:val="22"/>
                <w:lang w:eastAsia="zh-CN"/>
              </w:rPr>
              <w:t>（</w:t>
            </w:r>
            <w:r w:rsidR="001F35E7" w:rsidRPr="00295544">
              <w:rPr>
                <w:rFonts w:eastAsia="SimSun" w:hint="eastAsia"/>
                <w:sz w:val="22"/>
                <w:szCs w:val="22"/>
                <w:lang w:eastAsia="zh-CN"/>
              </w:rPr>
              <w:t>和</w:t>
            </w:r>
            <w:r w:rsidRPr="00295544">
              <w:rPr>
                <w:rFonts w:eastAsia="SimSun"/>
                <w:sz w:val="22"/>
                <w:szCs w:val="22"/>
                <w:lang w:eastAsia="zh-CN"/>
              </w:rPr>
              <w:t>G.709.3</w:t>
            </w:r>
            <w:r w:rsidR="001F35E7" w:rsidRPr="00295544">
              <w:rPr>
                <w:rFonts w:eastAsia="SimSun" w:hint="eastAsia"/>
                <w:sz w:val="22"/>
                <w:szCs w:val="22"/>
                <w:lang w:eastAsia="zh-CN"/>
              </w:rPr>
              <w:t>修订案</w:t>
            </w:r>
            <w:r w:rsidR="005C35F4" w:rsidRPr="005C35F4">
              <w:rPr>
                <w:rFonts w:ascii="SimSun" w:eastAsia="SimSun" w:hAnsi="SimSun"/>
                <w:sz w:val="22"/>
                <w:szCs w:val="22"/>
                <w:lang w:eastAsia="zh-CN"/>
              </w:rPr>
              <w:t>）</w:t>
            </w:r>
            <w:bookmarkEnd w:id="575"/>
          </w:p>
        </w:tc>
      </w:tr>
      <w:tr w:rsidR="006D25B3" w:rsidRPr="00E160FB" w14:paraId="6A9756A0" w14:textId="77777777" w:rsidTr="00E160FB">
        <w:trPr>
          <w:cantSplit/>
        </w:trPr>
        <w:tc>
          <w:tcPr>
            <w:tcW w:w="784" w:type="pct"/>
            <w:vAlign w:val="center"/>
            <w:hideMark/>
          </w:tcPr>
          <w:p w14:paraId="39514080" w14:textId="77777777" w:rsidR="006D25B3" w:rsidRPr="00E160FB" w:rsidRDefault="006D25B3" w:rsidP="00E160FB">
            <w:pPr>
              <w:spacing w:before="40" w:after="40"/>
              <w:rPr>
                <w:sz w:val="22"/>
                <w:szCs w:val="22"/>
                <w:lang w:eastAsia="zh-CN"/>
              </w:rPr>
            </w:pPr>
            <w:r w:rsidRPr="00E160FB">
              <w:rPr>
                <w:sz w:val="22"/>
                <w:szCs w:val="22"/>
                <w:lang w:eastAsia="zh-CN"/>
              </w:rPr>
              <w:lastRenderedPageBreak/>
              <w:t>2020-07-15</w:t>
            </w:r>
          </w:p>
        </w:tc>
        <w:tc>
          <w:tcPr>
            <w:tcW w:w="1127" w:type="pct"/>
            <w:vAlign w:val="center"/>
            <w:hideMark/>
          </w:tcPr>
          <w:p w14:paraId="7D2445F0" w14:textId="59481D91" w:rsidR="006D25B3" w:rsidRPr="00E160FB" w:rsidRDefault="006D25B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39C076A" w14:textId="77777777" w:rsidR="006D25B3" w:rsidRPr="00E160FB" w:rsidRDefault="006D25B3" w:rsidP="00E160FB">
            <w:pPr>
              <w:spacing w:before="40" w:after="40"/>
              <w:jc w:val="center"/>
              <w:rPr>
                <w:sz w:val="22"/>
                <w:szCs w:val="22"/>
                <w:lang w:eastAsia="zh-CN"/>
              </w:rPr>
            </w:pPr>
            <w:bookmarkStart w:id="576" w:name="lt_pId1265"/>
            <w:r w:rsidRPr="00E160FB">
              <w:rPr>
                <w:sz w:val="22"/>
                <w:szCs w:val="22"/>
                <w:lang w:eastAsia="zh-CN"/>
              </w:rPr>
              <w:t>Q14/15</w:t>
            </w:r>
            <w:bookmarkEnd w:id="576"/>
          </w:p>
        </w:tc>
        <w:tc>
          <w:tcPr>
            <w:tcW w:w="2279" w:type="pct"/>
            <w:vAlign w:val="center"/>
            <w:hideMark/>
          </w:tcPr>
          <w:p w14:paraId="43D557D5" w14:textId="7B171494" w:rsidR="006D25B3" w:rsidRPr="00295544" w:rsidRDefault="006D25B3" w:rsidP="00E160FB">
            <w:pPr>
              <w:spacing w:before="40" w:after="40"/>
              <w:rPr>
                <w:rFonts w:eastAsia="SimSun"/>
                <w:sz w:val="22"/>
                <w:szCs w:val="22"/>
                <w:lang w:eastAsia="zh-CN"/>
              </w:rPr>
            </w:pPr>
            <w:bookmarkStart w:id="577" w:name="lt_pId1266"/>
            <w:r w:rsidRPr="00295544">
              <w:rPr>
                <w:rFonts w:eastAsia="SimSun"/>
                <w:sz w:val="22"/>
                <w:szCs w:val="22"/>
                <w:lang w:eastAsia="zh-CN"/>
              </w:rPr>
              <w:t>Q14/15</w:t>
            </w:r>
            <w:r w:rsidR="001E47A3">
              <w:rPr>
                <w:rFonts w:eastAsia="SimSun"/>
                <w:sz w:val="22"/>
                <w:szCs w:val="22"/>
                <w:lang w:eastAsia="zh-CN"/>
              </w:rPr>
              <w:t xml:space="preserve"> – </w:t>
            </w:r>
            <w:r w:rsidRPr="00295544">
              <w:rPr>
                <w:rFonts w:eastAsia="SimSun"/>
                <w:sz w:val="22"/>
                <w:szCs w:val="22"/>
                <w:lang w:eastAsia="zh-CN"/>
              </w:rPr>
              <w:t>G.876</w:t>
            </w:r>
            <w:r w:rsidR="001F35E7" w:rsidRPr="00295544">
              <w:rPr>
                <w:rFonts w:eastAsia="SimSun" w:hint="eastAsia"/>
                <w:sz w:val="22"/>
                <w:szCs w:val="22"/>
                <w:lang w:eastAsia="zh-CN"/>
              </w:rPr>
              <w:t>的起草</w:t>
            </w:r>
            <w:r w:rsidR="00E95DAF" w:rsidRPr="00E95DAF">
              <w:rPr>
                <w:rFonts w:ascii="SimSun" w:eastAsia="SimSun" w:hAnsi="SimSun"/>
                <w:sz w:val="22"/>
                <w:szCs w:val="22"/>
                <w:lang w:eastAsia="zh-CN"/>
              </w:rPr>
              <w:t>（</w:t>
            </w:r>
            <w:r w:rsidR="001F35E7" w:rsidRPr="00295544">
              <w:rPr>
                <w:rFonts w:eastAsia="SimSun"/>
                <w:sz w:val="22"/>
                <w:szCs w:val="22"/>
                <w:lang w:eastAsia="zh-CN"/>
              </w:rPr>
              <w:t>8</w:t>
            </w:r>
            <w:r w:rsidR="001F35E7"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577"/>
          </w:p>
        </w:tc>
      </w:tr>
      <w:tr w:rsidR="006D25B3" w:rsidRPr="00E160FB" w14:paraId="2117B4E7" w14:textId="77777777" w:rsidTr="00E160FB">
        <w:trPr>
          <w:cantSplit/>
        </w:trPr>
        <w:tc>
          <w:tcPr>
            <w:tcW w:w="784" w:type="pct"/>
            <w:vAlign w:val="center"/>
            <w:hideMark/>
          </w:tcPr>
          <w:p w14:paraId="4AE32692" w14:textId="77777777" w:rsidR="006D25B3" w:rsidRPr="00E160FB" w:rsidRDefault="006D25B3" w:rsidP="00E160FB">
            <w:pPr>
              <w:spacing w:before="40" w:after="40"/>
              <w:rPr>
                <w:sz w:val="22"/>
                <w:szCs w:val="22"/>
                <w:lang w:eastAsia="zh-CN"/>
              </w:rPr>
            </w:pPr>
            <w:r w:rsidRPr="00E160FB">
              <w:rPr>
                <w:sz w:val="22"/>
                <w:szCs w:val="22"/>
                <w:lang w:eastAsia="zh-CN"/>
              </w:rPr>
              <w:t>2020-07-16</w:t>
            </w:r>
          </w:p>
        </w:tc>
        <w:tc>
          <w:tcPr>
            <w:tcW w:w="1127" w:type="pct"/>
            <w:vAlign w:val="center"/>
            <w:hideMark/>
          </w:tcPr>
          <w:p w14:paraId="074B7ED7" w14:textId="12096A21" w:rsidR="006D25B3" w:rsidRPr="00E160FB" w:rsidRDefault="006D25B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64DC2BD" w14:textId="77777777" w:rsidR="006D25B3" w:rsidRPr="00E160FB" w:rsidRDefault="006D25B3" w:rsidP="00E160FB">
            <w:pPr>
              <w:spacing w:before="40" w:after="40"/>
              <w:jc w:val="center"/>
              <w:rPr>
                <w:sz w:val="22"/>
                <w:szCs w:val="22"/>
                <w:lang w:eastAsia="zh-CN"/>
              </w:rPr>
            </w:pPr>
            <w:bookmarkStart w:id="578" w:name="lt_pId1269"/>
            <w:r w:rsidRPr="00E160FB">
              <w:rPr>
                <w:sz w:val="22"/>
                <w:szCs w:val="22"/>
                <w:lang w:eastAsia="zh-CN"/>
              </w:rPr>
              <w:t>Q12/15</w:t>
            </w:r>
            <w:bookmarkEnd w:id="578"/>
          </w:p>
        </w:tc>
        <w:tc>
          <w:tcPr>
            <w:tcW w:w="2279" w:type="pct"/>
            <w:vAlign w:val="center"/>
            <w:hideMark/>
          </w:tcPr>
          <w:p w14:paraId="2034B530" w14:textId="1C665DDD" w:rsidR="006D25B3" w:rsidRPr="00295544" w:rsidRDefault="006D25B3" w:rsidP="00E160FB">
            <w:pPr>
              <w:spacing w:before="40" w:after="40"/>
              <w:rPr>
                <w:rFonts w:eastAsia="SimSun"/>
                <w:sz w:val="22"/>
                <w:szCs w:val="22"/>
                <w:lang w:eastAsia="zh-CN"/>
              </w:rPr>
            </w:pPr>
            <w:bookmarkStart w:id="579" w:name="lt_pId1270"/>
            <w:r w:rsidRPr="00295544">
              <w:rPr>
                <w:rFonts w:eastAsia="SimSun"/>
                <w:sz w:val="22"/>
                <w:szCs w:val="22"/>
                <w:lang w:eastAsia="zh-CN"/>
              </w:rPr>
              <w:t>Q12/15</w:t>
            </w:r>
            <w:r w:rsidR="001E47A3">
              <w:rPr>
                <w:rFonts w:eastAsia="SimSun"/>
                <w:sz w:val="22"/>
                <w:szCs w:val="22"/>
                <w:lang w:eastAsia="zh-CN"/>
              </w:rPr>
              <w:t xml:space="preserve"> – </w:t>
            </w:r>
            <w:r w:rsidRPr="00295544">
              <w:rPr>
                <w:rFonts w:eastAsia="SimSun"/>
                <w:sz w:val="22"/>
                <w:szCs w:val="22"/>
                <w:lang w:eastAsia="zh-CN"/>
              </w:rPr>
              <w:t>G.7701 Amd.2</w:t>
            </w:r>
            <w:bookmarkEnd w:id="579"/>
          </w:p>
        </w:tc>
      </w:tr>
      <w:tr w:rsidR="006D25B3" w:rsidRPr="00E160FB" w14:paraId="1D08ABEE" w14:textId="77777777" w:rsidTr="00E160FB">
        <w:trPr>
          <w:cantSplit/>
        </w:trPr>
        <w:tc>
          <w:tcPr>
            <w:tcW w:w="784" w:type="pct"/>
            <w:vAlign w:val="center"/>
            <w:hideMark/>
          </w:tcPr>
          <w:p w14:paraId="2583B9D1" w14:textId="77777777" w:rsidR="006D25B3" w:rsidRPr="00E160FB" w:rsidRDefault="006D25B3" w:rsidP="00E160FB">
            <w:pPr>
              <w:spacing w:before="40" w:after="40"/>
              <w:rPr>
                <w:sz w:val="22"/>
                <w:szCs w:val="22"/>
                <w:lang w:eastAsia="zh-CN"/>
              </w:rPr>
            </w:pPr>
            <w:r w:rsidRPr="00E160FB">
              <w:rPr>
                <w:sz w:val="22"/>
                <w:szCs w:val="22"/>
                <w:lang w:eastAsia="zh-CN"/>
              </w:rPr>
              <w:t>2020-07-21</w:t>
            </w:r>
          </w:p>
        </w:tc>
        <w:tc>
          <w:tcPr>
            <w:tcW w:w="1127" w:type="pct"/>
            <w:vAlign w:val="center"/>
            <w:hideMark/>
          </w:tcPr>
          <w:p w14:paraId="497C4DBC" w14:textId="42EDC36B" w:rsidR="006D25B3" w:rsidRPr="00E160FB" w:rsidRDefault="006D25B3" w:rsidP="00E160FB">
            <w:pPr>
              <w:spacing w:before="40" w:after="40"/>
              <w:jc w:val="center"/>
              <w:rPr>
                <w:rFonts w:eastAsia="SimSun"/>
                <w:sz w:val="22"/>
                <w:szCs w:val="22"/>
                <w:lang w:eastAsia="zh-CN"/>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0BEF1B9" w14:textId="77777777" w:rsidR="006D25B3" w:rsidRPr="00E160FB" w:rsidRDefault="006D25B3" w:rsidP="00E160FB">
            <w:pPr>
              <w:spacing w:before="40" w:after="40"/>
              <w:jc w:val="center"/>
              <w:rPr>
                <w:sz w:val="22"/>
                <w:szCs w:val="22"/>
                <w:lang w:eastAsia="zh-CN"/>
              </w:rPr>
            </w:pPr>
            <w:bookmarkStart w:id="580" w:name="lt_pId1273"/>
            <w:r w:rsidRPr="00E160FB">
              <w:rPr>
                <w:sz w:val="22"/>
                <w:szCs w:val="22"/>
                <w:lang w:eastAsia="zh-CN"/>
              </w:rPr>
              <w:t>Q18/15</w:t>
            </w:r>
            <w:bookmarkEnd w:id="580"/>
          </w:p>
        </w:tc>
        <w:tc>
          <w:tcPr>
            <w:tcW w:w="2279" w:type="pct"/>
            <w:vAlign w:val="center"/>
            <w:hideMark/>
          </w:tcPr>
          <w:p w14:paraId="784C2A88" w14:textId="576A2088" w:rsidR="006D25B3" w:rsidRPr="00295544" w:rsidRDefault="006D25B3" w:rsidP="00E160FB">
            <w:pPr>
              <w:spacing w:before="40" w:after="40"/>
              <w:rPr>
                <w:rFonts w:eastAsia="SimSun"/>
                <w:sz w:val="22"/>
                <w:szCs w:val="22"/>
              </w:rPr>
            </w:pPr>
            <w:bookmarkStart w:id="581" w:name="lt_pId1274"/>
            <w:r w:rsidRPr="00295544">
              <w:rPr>
                <w:rFonts w:eastAsia="SimSun"/>
                <w:sz w:val="22"/>
                <w:szCs w:val="22"/>
                <w:lang w:eastAsia="zh-CN"/>
              </w:rPr>
              <w:t>Q18/1</w:t>
            </w:r>
            <w:r w:rsidRPr="00295544">
              <w:rPr>
                <w:rFonts w:eastAsia="SimSun"/>
                <w:sz w:val="22"/>
                <w:szCs w:val="22"/>
              </w:rPr>
              <w:t xml:space="preserve">5 </w:t>
            </w:r>
            <w:r w:rsidR="001F35E7" w:rsidRPr="00295544">
              <w:rPr>
                <w:rFonts w:eastAsia="SimSun"/>
                <w:sz w:val="22"/>
                <w:szCs w:val="22"/>
              </w:rPr>
              <w:t>–</w:t>
            </w:r>
            <w:r w:rsidRPr="00295544">
              <w:rPr>
                <w:rFonts w:eastAsia="SimSun"/>
                <w:sz w:val="22"/>
                <w:szCs w:val="22"/>
              </w:rPr>
              <w:t xml:space="preserve"> </w:t>
            </w:r>
            <w:bookmarkEnd w:id="581"/>
            <w:r w:rsidR="001F35E7" w:rsidRPr="00295544">
              <w:rPr>
                <w:rFonts w:eastAsia="SimSun" w:hint="eastAsia"/>
                <w:sz w:val="22"/>
                <w:szCs w:val="22"/>
                <w:lang w:eastAsia="zh-CN"/>
              </w:rPr>
              <w:t>全部项目</w:t>
            </w:r>
          </w:p>
        </w:tc>
      </w:tr>
      <w:tr w:rsidR="006D25B3" w:rsidRPr="00E160FB" w14:paraId="34B2616F" w14:textId="77777777" w:rsidTr="00E160FB">
        <w:trPr>
          <w:cantSplit/>
        </w:trPr>
        <w:tc>
          <w:tcPr>
            <w:tcW w:w="784" w:type="pct"/>
            <w:vAlign w:val="center"/>
            <w:hideMark/>
          </w:tcPr>
          <w:p w14:paraId="70B87B23" w14:textId="77777777" w:rsidR="006D25B3" w:rsidRPr="00E160FB" w:rsidRDefault="006D25B3" w:rsidP="00E160FB">
            <w:pPr>
              <w:spacing w:before="40" w:after="40"/>
              <w:rPr>
                <w:sz w:val="22"/>
                <w:szCs w:val="22"/>
              </w:rPr>
            </w:pPr>
            <w:r w:rsidRPr="00E160FB">
              <w:rPr>
                <w:sz w:val="22"/>
                <w:szCs w:val="22"/>
              </w:rPr>
              <w:t>2020-07-21</w:t>
            </w:r>
          </w:p>
        </w:tc>
        <w:tc>
          <w:tcPr>
            <w:tcW w:w="1127" w:type="pct"/>
            <w:vAlign w:val="center"/>
            <w:hideMark/>
          </w:tcPr>
          <w:p w14:paraId="7058D7F6" w14:textId="50980FA2"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B61E816" w14:textId="77777777" w:rsidR="006D25B3" w:rsidRPr="00E160FB" w:rsidRDefault="006D25B3" w:rsidP="00E160FB">
            <w:pPr>
              <w:spacing w:before="40" w:after="40"/>
              <w:jc w:val="center"/>
              <w:rPr>
                <w:sz w:val="22"/>
                <w:szCs w:val="22"/>
              </w:rPr>
            </w:pPr>
            <w:bookmarkStart w:id="582" w:name="lt_pId1277"/>
            <w:r w:rsidRPr="00E160FB">
              <w:rPr>
                <w:sz w:val="22"/>
                <w:szCs w:val="22"/>
              </w:rPr>
              <w:t>Q11/15</w:t>
            </w:r>
            <w:bookmarkEnd w:id="582"/>
          </w:p>
        </w:tc>
        <w:tc>
          <w:tcPr>
            <w:tcW w:w="2279" w:type="pct"/>
            <w:vAlign w:val="center"/>
            <w:hideMark/>
          </w:tcPr>
          <w:p w14:paraId="1611673E" w14:textId="0353D446" w:rsidR="006D25B3" w:rsidRPr="00295544" w:rsidRDefault="006D25B3" w:rsidP="00E160FB">
            <w:pPr>
              <w:spacing w:before="40" w:after="40"/>
              <w:rPr>
                <w:rFonts w:eastAsia="SimSun"/>
                <w:sz w:val="22"/>
                <w:szCs w:val="22"/>
              </w:rPr>
            </w:pPr>
            <w:bookmarkStart w:id="583" w:name="lt_pId1278"/>
            <w:r w:rsidRPr="00295544">
              <w:rPr>
                <w:rFonts w:eastAsia="SimSun"/>
                <w:sz w:val="22"/>
                <w:szCs w:val="22"/>
              </w:rPr>
              <w:t>Q11/15</w:t>
            </w:r>
            <w:r w:rsidR="001E47A3">
              <w:rPr>
                <w:rFonts w:eastAsia="SimSun"/>
                <w:sz w:val="22"/>
                <w:szCs w:val="22"/>
              </w:rPr>
              <w:t xml:space="preserve"> – </w:t>
            </w:r>
            <w:r w:rsidRPr="00295544">
              <w:rPr>
                <w:rFonts w:eastAsia="SimSun"/>
                <w:sz w:val="22"/>
                <w:szCs w:val="22"/>
              </w:rPr>
              <w:t>G.mtn</w:t>
            </w:r>
            <w:r w:rsidR="001F35E7" w:rsidRPr="00295544">
              <w:rPr>
                <w:rFonts w:eastAsia="SimSun" w:hint="eastAsia"/>
                <w:sz w:val="22"/>
                <w:szCs w:val="22"/>
                <w:lang w:eastAsia="zh-CN"/>
              </w:rPr>
              <w:t>和</w:t>
            </w:r>
            <w:r w:rsidRPr="00295544">
              <w:rPr>
                <w:rFonts w:eastAsia="SimSun"/>
                <w:sz w:val="22"/>
                <w:szCs w:val="22"/>
              </w:rPr>
              <w:t>G.Sup.mtn-migration</w:t>
            </w:r>
            <w:bookmarkEnd w:id="583"/>
          </w:p>
        </w:tc>
      </w:tr>
      <w:tr w:rsidR="006D25B3" w:rsidRPr="00E160FB" w14:paraId="794AC49A" w14:textId="77777777" w:rsidTr="00E160FB">
        <w:trPr>
          <w:cantSplit/>
        </w:trPr>
        <w:tc>
          <w:tcPr>
            <w:tcW w:w="784" w:type="pct"/>
            <w:vAlign w:val="center"/>
            <w:hideMark/>
          </w:tcPr>
          <w:p w14:paraId="3A50A3BC" w14:textId="77777777" w:rsidR="006D25B3" w:rsidRPr="00E160FB" w:rsidRDefault="006D25B3" w:rsidP="00E160FB">
            <w:pPr>
              <w:spacing w:before="40" w:after="40"/>
              <w:rPr>
                <w:sz w:val="22"/>
                <w:szCs w:val="22"/>
              </w:rPr>
            </w:pPr>
            <w:r w:rsidRPr="00E160FB">
              <w:rPr>
                <w:sz w:val="22"/>
                <w:szCs w:val="22"/>
              </w:rPr>
              <w:t>2020-07-21</w:t>
            </w:r>
          </w:p>
        </w:tc>
        <w:tc>
          <w:tcPr>
            <w:tcW w:w="1127" w:type="pct"/>
            <w:vAlign w:val="center"/>
            <w:hideMark/>
          </w:tcPr>
          <w:p w14:paraId="42A636EB" w14:textId="37E027B2"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D95A41E" w14:textId="77777777" w:rsidR="006D25B3" w:rsidRPr="00E160FB" w:rsidRDefault="006D25B3" w:rsidP="00E160FB">
            <w:pPr>
              <w:spacing w:before="40" w:after="40"/>
              <w:jc w:val="center"/>
              <w:rPr>
                <w:sz w:val="22"/>
                <w:szCs w:val="22"/>
              </w:rPr>
            </w:pPr>
            <w:bookmarkStart w:id="584" w:name="lt_pId1281"/>
            <w:r w:rsidRPr="00E160FB">
              <w:rPr>
                <w:sz w:val="22"/>
                <w:szCs w:val="22"/>
              </w:rPr>
              <w:t>Q14/15</w:t>
            </w:r>
            <w:bookmarkEnd w:id="584"/>
          </w:p>
        </w:tc>
        <w:tc>
          <w:tcPr>
            <w:tcW w:w="2279" w:type="pct"/>
            <w:vAlign w:val="center"/>
            <w:hideMark/>
          </w:tcPr>
          <w:p w14:paraId="70C60F6D" w14:textId="33B6FE28" w:rsidR="006D25B3" w:rsidRPr="00295544" w:rsidRDefault="006D25B3" w:rsidP="00E160FB">
            <w:pPr>
              <w:spacing w:before="40" w:after="40"/>
              <w:rPr>
                <w:rFonts w:eastAsia="SimSun"/>
                <w:sz w:val="22"/>
                <w:szCs w:val="22"/>
              </w:rPr>
            </w:pPr>
            <w:bookmarkStart w:id="585" w:name="lt_pId1282"/>
            <w:r w:rsidRPr="00295544">
              <w:rPr>
                <w:rFonts w:eastAsia="SimSun"/>
                <w:sz w:val="22"/>
                <w:szCs w:val="22"/>
              </w:rPr>
              <w:t>Q14/15</w:t>
            </w:r>
            <w:r w:rsidR="001E47A3">
              <w:rPr>
                <w:rFonts w:eastAsia="SimSun"/>
                <w:sz w:val="22"/>
                <w:szCs w:val="22"/>
              </w:rPr>
              <w:t xml:space="preserve"> – </w:t>
            </w:r>
            <w:r w:rsidRPr="00295544">
              <w:rPr>
                <w:rFonts w:eastAsia="SimSun"/>
                <w:sz w:val="22"/>
                <w:szCs w:val="22"/>
              </w:rPr>
              <w:t>G.7718</w:t>
            </w:r>
            <w:bookmarkEnd w:id="585"/>
            <w:r w:rsidR="001F35E7" w:rsidRPr="00295544">
              <w:rPr>
                <w:rFonts w:eastAsia="SimSun" w:hint="eastAsia"/>
                <w:sz w:val="22"/>
                <w:szCs w:val="22"/>
                <w:lang w:eastAsia="zh-CN"/>
              </w:rPr>
              <w:t>的起草</w:t>
            </w:r>
          </w:p>
        </w:tc>
      </w:tr>
      <w:tr w:rsidR="006D25B3" w:rsidRPr="00E160FB" w14:paraId="4EF8AB6B" w14:textId="77777777" w:rsidTr="00E160FB">
        <w:trPr>
          <w:cantSplit/>
        </w:trPr>
        <w:tc>
          <w:tcPr>
            <w:tcW w:w="784" w:type="pct"/>
            <w:vAlign w:val="center"/>
            <w:hideMark/>
          </w:tcPr>
          <w:p w14:paraId="44653976" w14:textId="77777777" w:rsidR="006D25B3" w:rsidRPr="00E160FB" w:rsidRDefault="006D25B3" w:rsidP="00E160FB">
            <w:pPr>
              <w:spacing w:before="40" w:after="40"/>
              <w:rPr>
                <w:sz w:val="22"/>
                <w:szCs w:val="22"/>
              </w:rPr>
            </w:pPr>
            <w:r w:rsidRPr="00E160FB">
              <w:rPr>
                <w:sz w:val="22"/>
                <w:szCs w:val="22"/>
              </w:rPr>
              <w:t>2020-07-23</w:t>
            </w:r>
          </w:p>
        </w:tc>
        <w:tc>
          <w:tcPr>
            <w:tcW w:w="1127" w:type="pct"/>
            <w:vAlign w:val="center"/>
            <w:hideMark/>
          </w:tcPr>
          <w:p w14:paraId="7A5A44E5" w14:textId="492F8A4C"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4120E02" w14:textId="77777777" w:rsidR="006D25B3" w:rsidRPr="00E160FB" w:rsidRDefault="006D25B3" w:rsidP="00E160FB">
            <w:pPr>
              <w:spacing w:before="40" w:after="40"/>
              <w:jc w:val="center"/>
              <w:rPr>
                <w:sz w:val="22"/>
                <w:szCs w:val="22"/>
              </w:rPr>
            </w:pPr>
            <w:bookmarkStart w:id="586" w:name="lt_pId1285"/>
            <w:r w:rsidRPr="00E160FB">
              <w:rPr>
                <w:sz w:val="22"/>
                <w:szCs w:val="22"/>
              </w:rPr>
              <w:t>Q11/15</w:t>
            </w:r>
            <w:bookmarkEnd w:id="586"/>
          </w:p>
        </w:tc>
        <w:tc>
          <w:tcPr>
            <w:tcW w:w="2279" w:type="pct"/>
            <w:vAlign w:val="center"/>
            <w:hideMark/>
          </w:tcPr>
          <w:p w14:paraId="73B056A3" w14:textId="72EF979E" w:rsidR="006D25B3" w:rsidRPr="00295544" w:rsidRDefault="006D25B3" w:rsidP="00E160FB">
            <w:pPr>
              <w:spacing w:before="40" w:after="40"/>
              <w:rPr>
                <w:rFonts w:eastAsia="SimSun"/>
                <w:sz w:val="22"/>
                <w:szCs w:val="22"/>
              </w:rPr>
            </w:pPr>
            <w:bookmarkStart w:id="587" w:name="lt_pId1286"/>
            <w:r w:rsidRPr="00295544">
              <w:rPr>
                <w:rFonts w:eastAsia="SimSun"/>
                <w:sz w:val="22"/>
                <w:szCs w:val="22"/>
              </w:rPr>
              <w:t>Q11/15</w:t>
            </w:r>
            <w:r w:rsidR="001E47A3">
              <w:rPr>
                <w:rFonts w:eastAsia="SimSun"/>
                <w:sz w:val="22"/>
                <w:szCs w:val="22"/>
              </w:rPr>
              <w:t xml:space="preserve"> – </w:t>
            </w:r>
            <w:r w:rsidRPr="00295544">
              <w:rPr>
                <w:rFonts w:eastAsia="SimSun"/>
                <w:sz w:val="22"/>
                <w:szCs w:val="22"/>
              </w:rPr>
              <w:t>G.Sup.sub1G</w:t>
            </w:r>
            <w:bookmarkEnd w:id="587"/>
          </w:p>
        </w:tc>
      </w:tr>
      <w:tr w:rsidR="006D25B3" w:rsidRPr="00E160FB" w14:paraId="4BD0126F" w14:textId="77777777" w:rsidTr="00E160FB">
        <w:trPr>
          <w:cantSplit/>
        </w:trPr>
        <w:tc>
          <w:tcPr>
            <w:tcW w:w="784" w:type="pct"/>
            <w:vAlign w:val="center"/>
            <w:hideMark/>
          </w:tcPr>
          <w:p w14:paraId="34D4F99E" w14:textId="77777777" w:rsidR="006D25B3" w:rsidRPr="00E160FB" w:rsidRDefault="006D25B3" w:rsidP="00E160FB">
            <w:pPr>
              <w:spacing w:before="40" w:after="40"/>
              <w:rPr>
                <w:sz w:val="22"/>
                <w:szCs w:val="22"/>
              </w:rPr>
            </w:pPr>
            <w:r w:rsidRPr="00E160FB">
              <w:rPr>
                <w:sz w:val="22"/>
                <w:szCs w:val="22"/>
              </w:rPr>
              <w:t>2020-07-27</w:t>
            </w:r>
          </w:p>
        </w:tc>
        <w:tc>
          <w:tcPr>
            <w:tcW w:w="1127" w:type="pct"/>
            <w:vAlign w:val="center"/>
            <w:hideMark/>
          </w:tcPr>
          <w:p w14:paraId="697902C1" w14:textId="10945770"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26B9694" w14:textId="77777777" w:rsidR="006D25B3" w:rsidRPr="00E160FB" w:rsidRDefault="006D25B3" w:rsidP="00E160FB">
            <w:pPr>
              <w:spacing w:before="40" w:after="40"/>
              <w:jc w:val="center"/>
              <w:rPr>
                <w:sz w:val="22"/>
                <w:szCs w:val="22"/>
              </w:rPr>
            </w:pPr>
            <w:bookmarkStart w:id="588" w:name="lt_pId1289"/>
            <w:r w:rsidRPr="00E160FB">
              <w:rPr>
                <w:sz w:val="22"/>
                <w:szCs w:val="22"/>
              </w:rPr>
              <w:t>Q14/15</w:t>
            </w:r>
            <w:bookmarkEnd w:id="588"/>
          </w:p>
        </w:tc>
        <w:tc>
          <w:tcPr>
            <w:tcW w:w="2279" w:type="pct"/>
            <w:vAlign w:val="center"/>
            <w:hideMark/>
          </w:tcPr>
          <w:p w14:paraId="547C9E41" w14:textId="5A880983" w:rsidR="006D25B3" w:rsidRPr="00295544" w:rsidRDefault="006D25B3" w:rsidP="00E160FB">
            <w:pPr>
              <w:spacing w:before="40" w:after="40"/>
              <w:rPr>
                <w:rFonts w:eastAsia="SimSun"/>
                <w:sz w:val="22"/>
                <w:szCs w:val="22"/>
              </w:rPr>
            </w:pPr>
            <w:bookmarkStart w:id="589" w:name="lt_pId1290"/>
            <w:r w:rsidRPr="00295544">
              <w:rPr>
                <w:rFonts w:eastAsia="SimSun"/>
                <w:sz w:val="22"/>
                <w:szCs w:val="22"/>
              </w:rPr>
              <w:t>Q14/15</w:t>
            </w:r>
            <w:r w:rsidR="001E47A3">
              <w:rPr>
                <w:rFonts w:eastAsia="SimSun"/>
                <w:sz w:val="22"/>
                <w:szCs w:val="22"/>
              </w:rPr>
              <w:t xml:space="preserve"> – </w:t>
            </w:r>
            <w:r w:rsidRPr="00295544">
              <w:rPr>
                <w:rFonts w:eastAsia="SimSun"/>
                <w:sz w:val="22"/>
                <w:szCs w:val="22"/>
              </w:rPr>
              <w:t>G.8152.1</w:t>
            </w:r>
            <w:r w:rsidR="001F35E7" w:rsidRPr="00295544">
              <w:rPr>
                <w:rFonts w:eastAsia="SimSun" w:hint="eastAsia"/>
                <w:sz w:val="22"/>
                <w:szCs w:val="22"/>
                <w:lang w:eastAsia="zh-CN"/>
              </w:rPr>
              <w:t>和</w:t>
            </w:r>
            <w:r w:rsidRPr="00295544">
              <w:rPr>
                <w:rFonts w:eastAsia="SimSun"/>
                <w:sz w:val="22"/>
                <w:szCs w:val="22"/>
              </w:rPr>
              <w:t>G.8152.2</w:t>
            </w:r>
            <w:bookmarkEnd w:id="589"/>
            <w:r w:rsidR="001F35E7" w:rsidRPr="00295544">
              <w:rPr>
                <w:rFonts w:eastAsia="SimSun" w:hint="eastAsia"/>
                <w:sz w:val="22"/>
                <w:szCs w:val="22"/>
                <w:lang w:eastAsia="zh-CN"/>
              </w:rPr>
              <w:t>的起草</w:t>
            </w:r>
          </w:p>
        </w:tc>
      </w:tr>
      <w:tr w:rsidR="006D25B3" w:rsidRPr="00E160FB" w14:paraId="33BBF733" w14:textId="77777777" w:rsidTr="00E160FB">
        <w:trPr>
          <w:cantSplit/>
        </w:trPr>
        <w:tc>
          <w:tcPr>
            <w:tcW w:w="784" w:type="pct"/>
            <w:vAlign w:val="center"/>
            <w:hideMark/>
          </w:tcPr>
          <w:p w14:paraId="085FF89B" w14:textId="77777777" w:rsidR="006D25B3" w:rsidRPr="00E160FB" w:rsidRDefault="006D25B3" w:rsidP="00E160FB">
            <w:pPr>
              <w:spacing w:before="40" w:after="40"/>
              <w:rPr>
                <w:sz w:val="22"/>
                <w:szCs w:val="22"/>
              </w:rPr>
            </w:pPr>
            <w:r w:rsidRPr="00E160FB">
              <w:rPr>
                <w:sz w:val="22"/>
                <w:szCs w:val="22"/>
              </w:rPr>
              <w:t>2020-07-27</w:t>
            </w:r>
          </w:p>
        </w:tc>
        <w:tc>
          <w:tcPr>
            <w:tcW w:w="1127" w:type="pct"/>
            <w:vAlign w:val="center"/>
            <w:hideMark/>
          </w:tcPr>
          <w:p w14:paraId="64D10256" w14:textId="04DB917C"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15387A4" w14:textId="77777777" w:rsidR="006D25B3" w:rsidRPr="00E160FB" w:rsidRDefault="006D25B3" w:rsidP="00E160FB">
            <w:pPr>
              <w:spacing w:before="40" w:after="40"/>
              <w:jc w:val="center"/>
              <w:rPr>
                <w:sz w:val="22"/>
                <w:szCs w:val="22"/>
              </w:rPr>
            </w:pPr>
            <w:bookmarkStart w:id="590" w:name="lt_pId1293"/>
            <w:r w:rsidRPr="00E160FB">
              <w:rPr>
                <w:sz w:val="22"/>
                <w:szCs w:val="22"/>
              </w:rPr>
              <w:t>Q6/15</w:t>
            </w:r>
            <w:bookmarkEnd w:id="590"/>
          </w:p>
        </w:tc>
        <w:tc>
          <w:tcPr>
            <w:tcW w:w="2279" w:type="pct"/>
            <w:vAlign w:val="center"/>
            <w:hideMark/>
          </w:tcPr>
          <w:p w14:paraId="3C8775B8" w14:textId="4E06210D" w:rsidR="006D25B3" w:rsidRPr="00295544" w:rsidRDefault="006D25B3" w:rsidP="00E160FB">
            <w:pPr>
              <w:spacing w:before="40" w:after="40"/>
              <w:rPr>
                <w:rFonts w:eastAsia="SimSun"/>
                <w:sz w:val="22"/>
                <w:szCs w:val="22"/>
                <w:lang w:eastAsia="zh-CN"/>
              </w:rPr>
            </w:pPr>
            <w:bookmarkStart w:id="591" w:name="lt_pId1294"/>
            <w:r w:rsidRPr="00295544">
              <w:rPr>
                <w:rFonts w:eastAsia="SimSun"/>
                <w:sz w:val="22"/>
                <w:szCs w:val="22"/>
                <w:lang w:eastAsia="zh-CN"/>
              </w:rPr>
              <w:t xml:space="preserve">Q6/15 </w:t>
            </w:r>
            <w:r w:rsidR="00CE572C" w:rsidRPr="00295544">
              <w:rPr>
                <w:rFonts w:eastAsia="SimSun"/>
                <w:sz w:val="22"/>
                <w:szCs w:val="22"/>
                <w:lang w:eastAsia="zh-CN"/>
              </w:rPr>
              <w:t>–</w:t>
            </w:r>
            <w:r w:rsidRPr="00295544">
              <w:rPr>
                <w:rFonts w:eastAsia="SimSun"/>
                <w:sz w:val="22"/>
                <w:szCs w:val="22"/>
                <w:lang w:eastAsia="zh-CN"/>
              </w:rPr>
              <w:t xml:space="preserve"> </w:t>
            </w:r>
            <w:r w:rsidR="00CE572C" w:rsidRPr="00295544">
              <w:rPr>
                <w:rFonts w:eastAsia="SimSun" w:hint="eastAsia"/>
                <w:sz w:val="22"/>
                <w:szCs w:val="22"/>
                <w:lang w:eastAsia="zh-CN"/>
              </w:rPr>
              <w:t>经修订的</w:t>
            </w:r>
            <w:r w:rsidRPr="00295544">
              <w:rPr>
                <w:rFonts w:eastAsia="SimSun"/>
                <w:sz w:val="22"/>
                <w:szCs w:val="22"/>
                <w:lang w:eastAsia="zh-CN"/>
              </w:rPr>
              <w:t>G.672</w:t>
            </w:r>
            <w:r w:rsidR="00E95DAF" w:rsidRPr="00E95DAF">
              <w:rPr>
                <w:rFonts w:ascii="SimSun" w:eastAsia="SimSun" w:hAnsi="SimSun"/>
                <w:sz w:val="22"/>
                <w:szCs w:val="22"/>
                <w:lang w:eastAsia="zh-CN"/>
              </w:rPr>
              <w:t>（</w:t>
            </w:r>
            <w:r w:rsidR="005F7306" w:rsidRPr="00295544">
              <w:rPr>
                <w:rFonts w:eastAsia="SimSun" w:hint="eastAsia"/>
                <w:sz w:val="22"/>
                <w:szCs w:val="22"/>
                <w:lang w:eastAsia="zh-CN"/>
              </w:rPr>
              <w:t>供</w:t>
            </w:r>
            <w:r w:rsidR="005F7306" w:rsidRPr="00295544">
              <w:rPr>
                <w:rFonts w:eastAsia="SimSun" w:hint="eastAsia"/>
                <w:sz w:val="22"/>
                <w:szCs w:val="22"/>
                <w:lang w:eastAsia="zh-CN"/>
              </w:rPr>
              <w:t>SG15</w:t>
            </w:r>
            <w:r w:rsidR="005F7306" w:rsidRPr="00295544">
              <w:rPr>
                <w:rFonts w:eastAsia="SimSun"/>
                <w:sz w:val="22"/>
                <w:szCs w:val="22"/>
                <w:lang w:eastAsia="zh-CN"/>
              </w:rPr>
              <w:t xml:space="preserve"> </w:t>
            </w:r>
            <w:r w:rsidR="005F7306" w:rsidRPr="00295544">
              <w:rPr>
                <w:rFonts w:eastAsia="SimSun" w:hint="eastAsia"/>
                <w:sz w:val="22"/>
                <w:szCs w:val="22"/>
                <w:lang w:eastAsia="zh-CN"/>
              </w:rPr>
              <w:t>9</w:t>
            </w:r>
            <w:r w:rsidR="005F7306" w:rsidRPr="00295544">
              <w:rPr>
                <w:rFonts w:eastAsia="SimSun" w:hint="eastAsia"/>
                <w:sz w:val="22"/>
                <w:szCs w:val="22"/>
                <w:lang w:eastAsia="zh-CN"/>
              </w:rPr>
              <w:t>月虚拟会议同意</w:t>
            </w:r>
            <w:r w:rsidR="005C35F4" w:rsidRPr="005C35F4">
              <w:rPr>
                <w:rFonts w:ascii="SimSun" w:eastAsia="SimSun" w:hAnsi="SimSun"/>
                <w:sz w:val="22"/>
                <w:szCs w:val="22"/>
                <w:lang w:eastAsia="zh-CN"/>
              </w:rPr>
              <w:t>）</w:t>
            </w:r>
            <w:bookmarkEnd w:id="591"/>
          </w:p>
        </w:tc>
      </w:tr>
      <w:tr w:rsidR="006D25B3" w:rsidRPr="00E160FB" w14:paraId="2B90B523" w14:textId="77777777" w:rsidTr="00E160FB">
        <w:trPr>
          <w:cantSplit/>
        </w:trPr>
        <w:tc>
          <w:tcPr>
            <w:tcW w:w="784" w:type="pct"/>
            <w:vAlign w:val="center"/>
            <w:hideMark/>
          </w:tcPr>
          <w:p w14:paraId="4D0733D2" w14:textId="77777777" w:rsidR="006D25B3" w:rsidRPr="00E160FB" w:rsidRDefault="006D25B3" w:rsidP="00E160FB">
            <w:pPr>
              <w:spacing w:before="40" w:after="40"/>
              <w:rPr>
                <w:sz w:val="22"/>
                <w:szCs w:val="22"/>
              </w:rPr>
            </w:pPr>
            <w:r w:rsidRPr="00E160FB">
              <w:rPr>
                <w:sz w:val="22"/>
                <w:szCs w:val="22"/>
              </w:rPr>
              <w:t>2020-08-04</w:t>
            </w:r>
          </w:p>
        </w:tc>
        <w:tc>
          <w:tcPr>
            <w:tcW w:w="1127" w:type="pct"/>
            <w:vAlign w:val="center"/>
            <w:hideMark/>
          </w:tcPr>
          <w:p w14:paraId="285BE664" w14:textId="340482D4"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8A261C4" w14:textId="77777777" w:rsidR="006D25B3" w:rsidRPr="00E160FB" w:rsidRDefault="006D25B3" w:rsidP="00E160FB">
            <w:pPr>
              <w:spacing w:before="40" w:after="40"/>
              <w:jc w:val="center"/>
              <w:rPr>
                <w:sz w:val="22"/>
                <w:szCs w:val="22"/>
              </w:rPr>
            </w:pPr>
            <w:bookmarkStart w:id="592" w:name="lt_pId1297"/>
            <w:r w:rsidRPr="00E160FB">
              <w:rPr>
                <w:sz w:val="22"/>
                <w:szCs w:val="22"/>
              </w:rPr>
              <w:t>Q2/15</w:t>
            </w:r>
            <w:bookmarkEnd w:id="592"/>
          </w:p>
        </w:tc>
        <w:tc>
          <w:tcPr>
            <w:tcW w:w="2279" w:type="pct"/>
            <w:vAlign w:val="center"/>
            <w:hideMark/>
          </w:tcPr>
          <w:p w14:paraId="388D9B6F" w14:textId="4A3F4F1E" w:rsidR="006D25B3" w:rsidRPr="00295544" w:rsidRDefault="006D25B3" w:rsidP="00E160FB">
            <w:pPr>
              <w:spacing w:before="40" w:after="40"/>
              <w:rPr>
                <w:rFonts w:eastAsia="SimSun"/>
                <w:sz w:val="22"/>
                <w:szCs w:val="22"/>
                <w:lang w:eastAsia="zh-CN"/>
              </w:rPr>
            </w:pPr>
            <w:bookmarkStart w:id="593" w:name="lt_pId1298"/>
            <w:r w:rsidRPr="00295544">
              <w:rPr>
                <w:rFonts w:eastAsia="SimSun"/>
                <w:sz w:val="22"/>
                <w:szCs w:val="22"/>
                <w:lang w:eastAsia="zh-CN"/>
              </w:rPr>
              <w:t>Q2/15</w:t>
            </w:r>
            <w:r w:rsidR="00963594" w:rsidRPr="00295544">
              <w:rPr>
                <w:rFonts w:eastAsia="SimSun" w:hint="eastAsia"/>
                <w:sz w:val="22"/>
                <w:szCs w:val="22"/>
                <w:lang w:eastAsia="zh-CN"/>
              </w:rPr>
              <w:t>报告人会议</w:t>
            </w:r>
            <w:r w:rsidR="001E47A3">
              <w:rPr>
                <w:rFonts w:eastAsia="SimSun"/>
                <w:sz w:val="22"/>
                <w:szCs w:val="22"/>
                <w:lang w:eastAsia="zh-CN"/>
              </w:rPr>
              <w:t xml:space="preserve"> – </w:t>
            </w:r>
            <w:bookmarkEnd w:id="593"/>
            <w:r w:rsidR="00963594" w:rsidRPr="00295544">
              <w:rPr>
                <w:rFonts w:eastAsia="SimSun" w:hint="eastAsia"/>
                <w:sz w:val="22"/>
                <w:szCs w:val="22"/>
                <w:lang w:eastAsia="zh-CN"/>
              </w:rPr>
              <w:t>全部项目</w:t>
            </w:r>
          </w:p>
        </w:tc>
      </w:tr>
      <w:tr w:rsidR="006D25B3" w:rsidRPr="00E160FB" w14:paraId="22B60C79" w14:textId="77777777" w:rsidTr="00E160FB">
        <w:trPr>
          <w:cantSplit/>
        </w:trPr>
        <w:tc>
          <w:tcPr>
            <w:tcW w:w="784" w:type="pct"/>
            <w:vAlign w:val="center"/>
            <w:hideMark/>
          </w:tcPr>
          <w:p w14:paraId="6981C1F3" w14:textId="77777777" w:rsidR="006D25B3" w:rsidRPr="00E160FB" w:rsidRDefault="006D25B3" w:rsidP="00E160FB">
            <w:pPr>
              <w:spacing w:before="40" w:after="40"/>
              <w:rPr>
                <w:sz w:val="22"/>
                <w:szCs w:val="22"/>
              </w:rPr>
            </w:pPr>
            <w:r w:rsidRPr="00E160FB">
              <w:rPr>
                <w:sz w:val="22"/>
                <w:szCs w:val="22"/>
              </w:rPr>
              <w:t>2020-08-04</w:t>
            </w:r>
          </w:p>
        </w:tc>
        <w:tc>
          <w:tcPr>
            <w:tcW w:w="1127" w:type="pct"/>
            <w:vAlign w:val="center"/>
            <w:hideMark/>
          </w:tcPr>
          <w:p w14:paraId="31FA76FF" w14:textId="3EEE8E2F"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0B3E7CE" w14:textId="77777777" w:rsidR="006D25B3" w:rsidRPr="00E160FB" w:rsidRDefault="006D25B3" w:rsidP="00E160FB">
            <w:pPr>
              <w:spacing w:before="40" w:after="40"/>
              <w:jc w:val="center"/>
              <w:rPr>
                <w:sz w:val="22"/>
                <w:szCs w:val="22"/>
              </w:rPr>
            </w:pPr>
            <w:bookmarkStart w:id="594" w:name="lt_pId1301"/>
            <w:r w:rsidRPr="00E160FB">
              <w:rPr>
                <w:sz w:val="22"/>
                <w:szCs w:val="22"/>
              </w:rPr>
              <w:t>Q14/15</w:t>
            </w:r>
            <w:bookmarkEnd w:id="594"/>
          </w:p>
        </w:tc>
        <w:tc>
          <w:tcPr>
            <w:tcW w:w="2279" w:type="pct"/>
            <w:vAlign w:val="center"/>
            <w:hideMark/>
          </w:tcPr>
          <w:p w14:paraId="40D0BB81" w14:textId="101CAE60" w:rsidR="006D25B3" w:rsidRPr="00295544" w:rsidRDefault="006D25B3" w:rsidP="00E160FB">
            <w:pPr>
              <w:spacing w:before="40" w:after="40"/>
              <w:rPr>
                <w:rFonts w:eastAsia="SimSun"/>
                <w:sz w:val="22"/>
                <w:szCs w:val="22"/>
              </w:rPr>
            </w:pPr>
            <w:bookmarkStart w:id="595" w:name="lt_pId1302"/>
            <w:r w:rsidRPr="00295544">
              <w:rPr>
                <w:rFonts w:eastAsia="SimSun"/>
                <w:sz w:val="22"/>
                <w:szCs w:val="22"/>
              </w:rPr>
              <w:t>Q14/15</w:t>
            </w:r>
            <w:r w:rsidR="001E47A3">
              <w:rPr>
                <w:rFonts w:eastAsia="SimSun"/>
                <w:sz w:val="22"/>
                <w:szCs w:val="22"/>
              </w:rPr>
              <w:t xml:space="preserve"> – </w:t>
            </w:r>
            <w:r w:rsidRPr="00295544">
              <w:rPr>
                <w:rFonts w:eastAsia="SimSun"/>
                <w:sz w:val="22"/>
                <w:szCs w:val="22"/>
              </w:rPr>
              <w:t>G.7718</w:t>
            </w:r>
            <w:bookmarkEnd w:id="595"/>
            <w:r w:rsidR="00963594" w:rsidRPr="00295544">
              <w:rPr>
                <w:rFonts w:eastAsia="SimSun" w:hint="eastAsia"/>
                <w:sz w:val="22"/>
                <w:szCs w:val="22"/>
                <w:lang w:eastAsia="zh-CN"/>
              </w:rPr>
              <w:t>的起草</w:t>
            </w:r>
          </w:p>
        </w:tc>
      </w:tr>
      <w:tr w:rsidR="006D25B3" w:rsidRPr="00E160FB" w14:paraId="163D882B" w14:textId="77777777" w:rsidTr="00E160FB">
        <w:trPr>
          <w:cantSplit/>
        </w:trPr>
        <w:tc>
          <w:tcPr>
            <w:tcW w:w="784" w:type="pct"/>
            <w:vAlign w:val="center"/>
            <w:hideMark/>
          </w:tcPr>
          <w:p w14:paraId="3D0931CF" w14:textId="77777777" w:rsidR="006D25B3" w:rsidRPr="00E160FB" w:rsidRDefault="006D25B3" w:rsidP="00E160FB">
            <w:pPr>
              <w:spacing w:before="40" w:after="40"/>
              <w:rPr>
                <w:sz w:val="22"/>
                <w:szCs w:val="22"/>
              </w:rPr>
            </w:pPr>
            <w:r w:rsidRPr="00E160FB">
              <w:rPr>
                <w:sz w:val="22"/>
                <w:szCs w:val="22"/>
              </w:rPr>
              <w:t>2020-08-05</w:t>
            </w:r>
          </w:p>
        </w:tc>
        <w:tc>
          <w:tcPr>
            <w:tcW w:w="1127" w:type="pct"/>
            <w:vAlign w:val="center"/>
            <w:hideMark/>
          </w:tcPr>
          <w:p w14:paraId="24C8A05A" w14:textId="61311FFC"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FBC617B" w14:textId="77777777" w:rsidR="006D25B3" w:rsidRPr="00E160FB" w:rsidRDefault="006D25B3" w:rsidP="00E160FB">
            <w:pPr>
              <w:spacing w:before="40" w:after="40"/>
              <w:jc w:val="center"/>
              <w:rPr>
                <w:sz w:val="22"/>
                <w:szCs w:val="22"/>
              </w:rPr>
            </w:pPr>
            <w:bookmarkStart w:id="596" w:name="lt_pId1305"/>
            <w:r w:rsidRPr="00E160FB">
              <w:rPr>
                <w:sz w:val="22"/>
                <w:szCs w:val="22"/>
              </w:rPr>
              <w:t>Q14/15</w:t>
            </w:r>
            <w:bookmarkEnd w:id="596"/>
          </w:p>
        </w:tc>
        <w:tc>
          <w:tcPr>
            <w:tcW w:w="2279" w:type="pct"/>
            <w:vAlign w:val="center"/>
            <w:hideMark/>
          </w:tcPr>
          <w:p w14:paraId="38F47BC8" w14:textId="5B4688E9" w:rsidR="006D25B3" w:rsidRPr="00295544" w:rsidRDefault="006D25B3" w:rsidP="00E160FB">
            <w:pPr>
              <w:spacing w:before="40" w:after="40"/>
              <w:rPr>
                <w:rFonts w:eastAsia="SimSun"/>
                <w:sz w:val="22"/>
                <w:szCs w:val="22"/>
                <w:lang w:eastAsia="zh-CN"/>
              </w:rPr>
            </w:pPr>
            <w:bookmarkStart w:id="597" w:name="lt_pId1306"/>
            <w:r w:rsidRPr="00295544">
              <w:rPr>
                <w:rFonts w:eastAsia="SimSun"/>
                <w:sz w:val="22"/>
                <w:szCs w:val="22"/>
                <w:lang w:eastAsia="zh-CN"/>
              </w:rPr>
              <w:t>Q14/15</w:t>
            </w:r>
            <w:r w:rsidR="001E47A3">
              <w:rPr>
                <w:rFonts w:eastAsia="SimSun"/>
                <w:sz w:val="22"/>
                <w:szCs w:val="22"/>
                <w:lang w:eastAsia="zh-CN"/>
              </w:rPr>
              <w:t xml:space="preserve"> – </w:t>
            </w:r>
            <w:r w:rsidRPr="00295544">
              <w:rPr>
                <w:rFonts w:eastAsia="SimSun"/>
                <w:sz w:val="22"/>
                <w:szCs w:val="22"/>
                <w:lang w:eastAsia="zh-CN"/>
              </w:rPr>
              <w:t>G.876</w:t>
            </w:r>
            <w:r w:rsidR="00A576A1" w:rsidRPr="00295544">
              <w:rPr>
                <w:rFonts w:eastAsia="SimSun" w:hint="eastAsia"/>
                <w:sz w:val="22"/>
                <w:szCs w:val="22"/>
                <w:lang w:eastAsia="zh-CN"/>
              </w:rPr>
              <w:t>的起草</w:t>
            </w:r>
            <w:r w:rsidR="00E95DAF" w:rsidRPr="00E95DAF">
              <w:rPr>
                <w:rFonts w:ascii="SimSun" w:eastAsia="SimSun" w:hAnsi="SimSun"/>
                <w:sz w:val="22"/>
                <w:szCs w:val="22"/>
                <w:lang w:eastAsia="zh-CN"/>
              </w:rPr>
              <w:t>（</w:t>
            </w:r>
            <w:r w:rsidR="00A576A1" w:rsidRPr="00295544">
              <w:rPr>
                <w:rFonts w:eastAsia="SimSun"/>
                <w:sz w:val="22"/>
                <w:szCs w:val="22"/>
                <w:lang w:eastAsia="zh-CN"/>
              </w:rPr>
              <w:t>8</w:t>
            </w:r>
            <w:r w:rsidR="00A576A1"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597"/>
          </w:p>
        </w:tc>
      </w:tr>
      <w:tr w:rsidR="006D25B3" w:rsidRPr="00E160FB" w14:paraId="0E455E41" w14:textId="77777777" w:rsidTr="00E160FB">
        <w:trPr>
          <w:cantSplit/>
        </w:trPr>
        <w:tc>
          <w:tcPr>
            <w:tcW w:w="784" w:type="pct"/>
            <w:vAlign w:val="center"/>
            <w:hideMark/>
          </w:tcPr>
          <w:p w14:paraId="519D8B4C" w14:textId="77777777" w:rsidR="006D25B3" w:rsidRPr="00E160FB" w:rsidRDefault="006D25B3" w:rsidP="00E160FB">
            <w:pPr>
              <w:spacing w:before="40" w:after="40"/>
              <w:rPr>
                <w:sz w:val="22"/>
                <w:szCs w:val="22"/>
              </w:rPr>
            </w:pPr>
            <w:r w:rsidRPr="00E160FB">
              <w:rPr>
                <w:sz w:val="22"/>
                <w:szCs w:val="22"/>
              </w:rPr>
              <w:t>2020-08-10</w:t>
            </w:r>
          </w:p>
        </w:tc>
        <w:tc>
          <w:tcPr>
            <w:tcW w:w="1127" w:type="pct"/>
            <w:vAlign w:val="center"/>
            <w:hideMark/>
          </w:tcPr>
          <w:p w14:paraId="23F5CCDC" w14:textId="38DB929D"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7C0DD21" w14:textId="77777777" w:rsidR="006D25B3" w:rsidRPr="00E160FB" w:rsidRDefault="006D25B3" w:rsidP="00E160FB">
            <w:pPr>
              <w:spacing w:before="40" w:after="40"/>
              <w:jc w:val="center"/>
              <w:rPr>
                <w:sz w:val="22"/>
                <w:szCs w:val="22"/>
              </w:rPr>
            </w:pPr>
            <w:bookmarkStart w:id="598" w:name="lt_pId1309"/>
            <w:r w:rsidRPr="00E160FB">
              <w:rPr>
                <w:sz w:val="22"/>
                <w:szCs w:val="22"/>
              </w:rPr>
              <w:t>Q14/15</w:t>
            </w:r>
            <w:bookmarkEnd w:id="598"/>
          </w:p>
        </w:tc>
        <w:tc>
          <w:tcPr>
            <w:tcW w:w="2279" w:type="pct"/>
            <w:vAlign w:val="center"/>
            <w:hideMark/>
          </w:tcPr>
          <w:p w14:paraId="2CF00039" w14:textId="09BC5B1E" w:rsidR="006D25B3" w:rsidRPr="00295544" w:rsidRDefault="006D25B3" w:rsidP="00E160FB">
            <w:pPr>
              <w:spacing w:before="40" w:after="40"/>
              <w:rPr>
                <w:rFonts w:eastAsia="SimSun"/>
                <w:sz w:val="22"/>
                <w:szCs w:val="22"/>
              </w:rPr>
            </w:pPr>
            <w:bookmarkStart w:id="599" w:name="lt_pId1310"/>
            <w:r w:rsidRPr="00295544">
              <w:rPr>
                <w:rFonts w:eastAsia="SimSun"/>
                <w:sz w:val="22"/>
                <w:szCs w:val="22"/>
              </w:rPr>
              <w:t>Q14/15</w:t>
            </w:r>
            <w:r w:rsidR="001E47A3">
              <w:rPr>
                <w:rFonts w:eastAsia="SimSun"/>
                <w:sz w:val="22"/>
                <w:szCs w:val="22"/>
              </w:rPr>
              <w:t xml:space="preserve"> – </w:t>
            </w:r>
            <w:r w:rsidRPr="00295544">
              <w:rPr>
                <w:rFonts w:eastAsia="SimSun"/>
                <w:sz w:val="22"/>
                <w:szCs w:val="22"/>
              </w:rPr>
              <w:t>G.8152.1</w:t>
            </w:r>
            <w:r w:rsidR="00A576A1" w:rsidRPr="00295544">
              <w:rPr>
                <w:rFonts w:eastAsia="SimSun" w:hint="eastAsia"/>
                <w:sz w:val="22"/>
                <w:szCs w:val="22"/>
                <w:lang w:eastAsia="zh-CN"/>
              </w:rPr>
              <w:t>和</w:t>
            </w:r>
            <w:r w:rsidRPr="00295544">
              <w:rPr>
                <w:rFonts w:eastAsia="SimSun"/>
                <w:sz w:val="22"/>
                <w:szCs w:val="22"/>
              </w:rPr>
              <w:t>G.8152.2</w:t>
            </w:r>
            <w:r w:rsidR="00A576A1" w:rsidRPr="00295544">
              <w:rPr>
                <w:rFonts w:eastAsia="SimSun" w:hint="eastAsia"/>
                <w:sz w:val="22"/>
                <w:szCs w:val="22"/>
                <w:lang w:eastAsia="zh-CN"/>
              </w:rPr>
              <w:t>的起草</w:t>
            </w:r>
            <w:bookmarkEnd w:id="599"/>
          </w:p>
        </w:tc>
      </w:tr>
      <w:tr w:rsidR="006D25B3" w:rsidRPr="00E160FB" w14:paraId="2B0AE679" w14:textId="77777777" w:rsidTr="00E160FB">
        <w:trPr>
          <w:cantSplit/>
        </w:trPr>
        <w:tc>
          <w:tcPr>
            <w:tcW w:w="784" w:type="pct"/>
            <w:vAlign w:val="center"/>
            <w:hideMark/>
          </w:tcPr>
          <w:p w14:paraId="163DAB66" w14:textId="77777777" w:rsidR="006D25B3" w:rsidRPr="00E160FB" w:rsidRDefault="006D25B3" w:rsidP="00E160FB">
            <w:pPr>
              <w:spacing w:before="40" w:after="40"/>
              <w:rPr>
                <w:sz w:val="22"/>
                <w:szCs w:val="22"/>
              </w:rPr>
            </w:pPr>
            <w:r w:rsidRPr="00E160FB">
              <w:rPr>
                <w:sz w:val="22"/>
                <w:szCs w:val="22"/>
              </w:rPr>
              <w:t>2020-08-11</w:t>
            </w:r>
          </w:p>
        </w:tc>
        <w:tc>
          <w:tcPr>
            <w:tcW w:w="1127" w:type="pct"/>
            <w:vAlign w:val="center"/>
            <w:hideMark/>
          </w:tcPr>
          <w:p w14:paraId="56E51BFB" w14:textId="0A8468AC"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E6F414E" w14:textId="77777777" w:rsidR="006D25B3" w:rsidRPr="00E160FB" w:rsidRDefault="006D25B3" w:rsidP="00E160FB">
            <w:pPr>
              <w:spacing w:before="40" w:after="40"/>
              <w:jc w:val="center"/>
              <w:rPr>
                <w:sz w:val="22"/>
                <w:szCs w:val="22"/>
              </w:rPr>
            </w:pPr>
            <w:bookmarkStart w:id="600" w:name="lt_pId1313"/>
            <w:r w:rsidRPr="00E160FB">
              <w:rPr>
                <w:sz w:val="22"/>
                <w:szCs w:val="22"/>
              </w:rPr>
              <w:t>Q14/15</w:t>
            </w:r>
            <w:bookmarkEnd w:id="600"/>
          </w:p>
        </w:tc>
        <w:tc>
          <w:tcPr>
            <w:tcW w:w="2279" w:type="pct"/>
            <w:vAlign w:val="center"/>
            <w:hideMark/>
          </w:tcPr>
          <w:p w14:paraId="7D290DFF" w14:textId="17881A4E" w:rsidR="006D25B3" w:rsidRPr="00295544" w:rsidRDefault="006D25B3" w:rsidP="00E160FB">
            <w:pPr>
              <w:spacing w:before="40" w:after="40"/>
              <w:rPr>
                <w:rFonts w:eastAsia="SimSun"/>
                <w:sz w:val="22"/>
                <w:szCs w:val="22"/>
                <w:lang w:eastAsia="zh-CN"/>
              </w:rPr>
            </w:pPr>
            <w:bookmarkStart w:id="601" w:name="lt_pId1314"/>
            <w:r w:rsidRPr="00295544">
              <w:rPr>
                <w:rFonts w:eastAsia="SimSun"/>
                <w:sz w:val="22"/>
                <w:szCs w:val="22"/>
                <w:lang w:eastAsia="zh-CN"/>
              </w:rPr>
              <w:t xml:space="preserve">Q14/15 </w:t>
            </w:r>
            <w:r w:rsidR="00A576A1" w:rsidRPr="00295544">
              <w:rPr>
                <w:rFonts w:eastAsia="SimSun"/>
                <w:sz w:val="22"/>
                <w:szCs w:val="22"/>
                <w:lang w:eastAsia="zh-CN"/>
              </w:rPr>
              <w:t>–</w:t>
            </w:r>
            <w:r w:rsidRPr="00295544">
              <w:rPr>
                <w:rFonts w:eastAsia="SimSun"/>
                <w:sz w:val="22"/>
                <w:szCs w:val="22"/>
                <w:lang w:eastAsia="zh-CN"/>
              </w:rPr>
              <w:t xml:space="preserve"> </w:t>
            </w:r>
            <w:r w:rsidR="00A576A1" w:rsidRPr="00295544">
              <w:rPr>
                <w:rFonts w:eastAsia="SimSun" w:hint="eastAsia"/>
                <w:sz w:val="22"/>
                <w:szCs w:val="22"/>
                <w:lang w:eastAsia="zh-CN"/>
              </w:rPr>
              <w:t>建模协调</w:t>
            </w:r>
            <w:r w:rsidR="00E95DAF" w:rsidRPr="00E95DAF">
              <w:rPr>
                <w:rFonts w:ascii="SimSun" w:eastAsia="SimSun" w:hAnsi="SimSun"/>
                <w:sz w:val="22"/>
                <w:szCs w:val="22"/>
                <w:lang w:eastAsia="zh-CN"/>
              </w:rPr>
              <w:t>（</w:t>
            </w:r>
            <w:r w:rsidRPr="00295544">
              <w:rPr>
                <w:rFonts w:eastAsia="SimSun"/>
                <w:sz w:val="22"/>
                <w:szCs w:val="22"/>
                <w:lang w:eastAsia="zh-CN"/>
              </w:rPr>
              <w:t>G.8052.1</w:t>
            </w:r>
            <w:r w:rsidR="00A576A1" w:rsidRPr="00295544">
              <w:rPr>
                <w:rFonts w:eastAsia="SimSun" w:hint="eastAsia"/>
                <w:sz w:val="22"/>
                <w:szCs w:val="22"/>
                <w:lang w:eastAsia="zh-CN"/>
              </w:rPr>
              <w:t>和</w:t>
            </w:r>
            <w:r w:rsidRPr="00295544">
              <w:rPr>
                <w:rFonts w:eastAsia="SimSun"/>
                <w:sz w:val="22"/>
                <w:szCs w:val="22"/>
                <w:lang w:eastAsia="zh-CN"/>
              </w:rPr>
              <w:t>G.8052.2</w:t>
            </w:r>
            <w:r w:rsidR="005C35F4" w:rsidRPr="005C35F4">
              <w:rPr>
                <w:rFonts w:ascii="SimSun" w:eastAsia="SimSun" w:hAnsi="SimSun"/>
                <w:sz w:val="22"/>
                <w:szCs w:val="22"/>
                <w:lang w:eastAsia="zh-CN"/>
              </w:rPr>
              <w:t>）</w:t>
            </w:r>
            <w:r w:rsidR="00E95DAF" w:rsidRPr="00E95DAF">
              <w:rPr>
                <w:rFonts w:ascii="SimSun" w:eastAsia="SimSun" w:hAnsi="SimSun"/>
                <w:sz w:val="22"/>
                <w:szCs w:val="22"/>
                <w:lang w:eastAsia="zh-CN"/>
              </w:rPr>
              <w:t>（</w:t>
            </w:r>
            <w:r w:rsidRPr="00295544">
              <w:rPr>
                <w:rFonts w:eastAsia="SimSun"/>
                <w:sz w:val="22"/>
                <w:szCs w:val="22"/>
                <w:lang w:eastAsia="zh-CN"/>
              </w:rPr>
              <w:t>6</w:t>
            </w:r>
            <w:r w:rsidR="00A576A1" w:rsidRPr="00295544">
              <w:rPr>
                <w:rFonts w:eastAsia="SimSun" w:hint="eastAsia"/>
                <w:sz w:val="22"/>
                <w:szCs w:val="22"/>
                <w:lang w:eastAsia="zh-CN"/>
              </w:rPr>
              <w:t>次系列虚拟会议</w:t>
            </w:r>
            <w:r w:rsidR="005C35F4" w:rsidRPr="005C35F4">
              <w:rPr>
                <w:rFonts w:ascii="SimSun" w:eastAsia="SimSun" w:hAnsi="SimSun"/>
                <w:sz w:val="22"/>
                <w:szCs w:val="22"/>
                <w:lang w:eastAsia="zh-CN"/>
              </w:rPr>
              <w:t>）</w:t>
            </w:r>
            <w:bookmarkEnd w:id="601"/>
          </w:p>
        </w:tc>
      </w:tr>
      <w:tr w:rsidR="006D25B3" w:rsidRPr="00E160FB" w14:paraId="0D12F1F3" w14:textId="77777777" w:rsidTr="00E160FB">
        <w:trPr>
          <w:cantSplit/>
        </w:trPr>
        <w:tc>
          <w:tcPr>
            <w:tcW w:w="784" w:type="pct"/>
            <w:vAlign w:val="center"/>
            <w:hideMark/>
          </w:tcPr>
          <w:p w14:paraId="5C388D17" w14:textId="3976DD9D" w:rsidR="006D25B3" w:rsidRPr="00E160FB" w:rsidRDefault="006D25B3" w:rsidP="00E160FB">
            <w:pPr>
              <w:spacing w:before="40" w:after="40"/>
              <w:rPr>
                <w:sz w:val="22"/>
                <w:szCs w:val="22"/>
              </w:rPr>
            </w:pPr>
            <w:r w:rsidRPr="00E160FB">
              <w:rPr>
                <w:sz w:val="22"/>
                <w:szCs w:val="22"/>
              </w:rPr>
              <w:t>2020-08-10</w:t>
            </w:r>
            <w:r w:rsidRPr="00E160FB">
              <w:rPr>
                <w:sz w:val="22"/>
                <w:szCs w:val="22"/>
              </w:rPr>
              <w:br/>
            </w:r>
            <w:r w:rsidR="00AD7F34" w:rsidRPr="00E160FB">
              <w:rPr>
                <w:rFonts w:ascii="SimSun" w:eastAsia="SimSun" w:hAnsi="SimSun" w:cs="SimSun" w:hint="eastAsia"/>
                <w:sz w:val="22"/>
                <w:szCs w:val="22"/>
                <w:lang w:eastAsia="zh-CN"/>
              </w:rPr>
              <w:t>至</w:t>
            </w:r>
            <w:r w:rsidRPr="00E160FB">
              <w:rPr>
                <w:sz w:val="22"/>
                <w:szCs w:val="22"/>
              </w:rPr>
              <w:br/>
              <w:t>2020-08-13</w:t>
            </w:r>
          </w:p>
        </w:tc>
        <w:tc>
          <w:tcPr>
            <w:tcW w:w="1127" w:type="pct"/>
            <w:vAlign w:val="center"/>
            <w:hideMark/>
          </w:tcPr>
          <w:p w14:paraId="0089A318" w14:textId="48D98C4C"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B428D3C" w14:textId="77777777" w:rsidR="006D25B3" w:rsidRPr="00E160FB" w:rsidRDefault="006D25B3" w:rsidP="00E160FB">
            <w:pPr>
              <w:spacing w:before="40" w:after="40"/>
              <w:jc w:val="center"/>
              <w:rPr>
                <w:sz w:val="22"/>
                <w:szCs w:val="22"/>
              </w:rPr>
            </w:pPr>
            <w:bookmarkStart w:id="602" w:name="lt_pId1319"/>
            <w:r w:rsidRPr="00E160FB">
              <w:rPr>
                <w:sz w:val="22"/>
                <w:szCs w:val="22"/>
              </w:rPr>
              <w:t>Q18/15</w:t>
            </w:r>
            <w:bookmarkEnd w:id="602"/>
          </w:p>
        </w:tc>
        <w:tc>
          <w:tcPr>
            <w:tcW w:w="2279" w:type="pct"/>
            <w:vAlign w:val="center"/>
            <w:hideMark/>
          </w:tcPr>
          <w:p w14:paraId="03311583" w14:textId="6549E435" w:rsidR="006D25B3" w:rsidRPr="00295544" w:rsidRDefault="006D25B3" w:rsidP="00E160FB">
            <w:pPr>
              <w:spacing w:before="40" w:after="40"/>
              <w:rPr>
                <w:rFonts w:eastAsia="SimSun"/>
                <w:sz w:val="22"/>
                <w:szCs w:val="22"/>
              </w:rPr>
            </w:pPr>
            <w:bookmarkStart w:id="603" w:name="lt_pId1320"/>
            <w:r w:rsidRPr="00295544">
              <w:rPr>
                <w:rFonts w:eastAsia="SimSun"/>
                <w:sz w:val="22"/>
                <w:szCs w:val="22"/>
              </w:rPr>
              <w:t xml:space="preserve">Q18/15 </w:t>
            </w:r>
            <w:r w:rsidR="00AD7F34" w:rsidRPr="00295544">
              <w:rPr>
                <w:rFonts w:eastAsia="SimSun"/>
                <w:sz w:val="22"/>
                <w:szCs w:val="22"/>
              </w:rPr>
              <w:t>–</w:t>
            </w:r>
            <w:r w:rsidRPr="00295544">
              <w:rPr>
                <w:rFonts w:eastAsia="SimSun"/>
                <w:sz w:val="22"/>
                <w:szCs w:val="22"/>
              </w:rPr>
              <w:t xml:space="preserve"> </w:t>
            </w:r>
            <w:bookmarkEnd w:id="603"/>
            <w:r w:rsidR="00AD7F34" w:rsidRPr="00295544">
              <w:rPr>
                <w:rFonts w:eastAsia="SimSun" w:hint="eastAsia"/>
                <w:sz w:val="22"/>
                <w:szCs w:val="22"/>
                <w:lang w:eastAsia="zh-CN"/>
              </w:rPr>
              <w:t>全部项目</w:t>
            </w:r>
          </w:p>
        </w:tc>
      </w:tr>
      <w:tr w:rsidR="006D25B3" w:rsidRPr="00E160FB" w14:paraId="1918C049" w14:textId="77777777" w:rsidTr="00E160FB">
        <w:trPr>
          <w:cantSplit/>
        </w:trPr>
        <w:tc>
          <w:tcPr>
            <w:tcW w:w="784" w:type="pct"/>
            <w:vAlign w:val="center"/>
            <w:hideMark/>
          </w:tcPr>
          <w:p w14:paraId="2AD8A2F7" w14:textId="77777777" w:rsidR="006D25B3" w:rsidRPr="00E160FB" w:rsidRDefault="006D25B3" w:rsidP="00E160FB">
            <w:pPr>
              <w:spacing w:before="40" w:after="40"/>
              <w:rPr>
                <w:sz w:val="22"/>
                <w:szCs w:val="22"/>
              </w:rPr>
            </w:pPr>
            <w:r w:rsidRPr="00E160FB">
              <w:rPr>
                <w:sz w:val="22"/>
                <w:szCs w:val="22"/>
              </w:rPr>
              <w:t>2020-08-18</w:t>
            </w:r>
          </w:p>
        </w:tc>
        <w:tc>
          <w:tcPr>
            <w:tcW w:w="1127" w:type="pct"/>
            <w:vAlign w:val="center"/>
            <w:hideMark/>
          </w:tcPr>
          <w:p w14:paraId="53F0A43A" w14:textId="50501500"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1D9331A" w14:textId="77777777" w:rsidR="006D25B3" w:rsidRPr="00E160FB" w:rsidRDefault="006D25B3" w:rsidP="00E160FB">
            <w:pPr>
              <w:spacing w:before="40" w:after="40"/>
              <w:jc w:val="center"/>
              <w:rPr>
                <w:sz w:val="22"/>
                <w:szCs w:val="22"/>
              </w:rPr>
            </w:pPr>
            <w:bookmarkStart w:id="604" w:name="lt_pId1323"/>
            <w:r w:rsidRPr="00E160FB">
              <w:rPr>
                <w:sz w:val="22"/>
                <w:szCs w:val="22"/>
              </w:rPr>
              <w:t>Q4/15</w:t>
            </w:r>
            <w:bookmarkEnd w:id="604"/>
          </w:p>
        </w:tc>
        <w:tc>
          <w:tcPr>
            <w:tcW w:w="2279" w:type="pct"/>
            <w:vAlign w:val="center"/>
            <w:hideMark/>
          </w:tcPr>
          <w:p w14:paraId="148A4F81" w14:textId="5B70BB68" w:rsidR="006D25B3" w:rsidRPr="00295544" w:rsidRDefault="006D25B3" w:rsidP="00E160FB">
            <w:pPr>
              <w:spacing w:before="40" w:after="40"/>
              <w:rPr>
                <w:rFonts w:eastAsia="SimSun"/>
                <w:sz w:val="22"/>
                <w:szCs w:val="22"/>
              </w:rPr>
            </w:pPr>
            <w:bookmarkStart w:id="605" w:name="lt_pId1324"/>
            <w:r w:rsidRPr="00295544">
              <w:rPr>
                <w:rFonts w:eastAsia="SimSun"/>
                <w:sz w:val="22"/>
                <w:szCs w:val="22"/>
              </w:rPr>
              <w:t xml:space="preserve">Q4/15 </w:t>
            </w:r>
            <w:r w:rsidR="00AD7F34" w:rsidRPr="00295544">
              <w:rPr>
                <w:rFonts w:eastAsia="SimSun"/>
                <w:sz w:val="22"/>
                <w:szCs w:val="22"/>
              </w:rPr>
              <w:t>–</w:t>
            </w:r>
            <w:r w:rsidRPr="00295544">
              <w:rPr>
                <w:rFonts w:eastAsia="SimSun"/>
                <w:sz w:val="22"/>
                <w:szCs w:val="22"/>
              </w:rPr>
              <w:t xml:space="preserve"> </w:t>
            </w:r>
            <w:bookmarkEnd w:id="605"/>
            <w:r w:rsidR="00AD7F34" w:rsidRPr="00295544">
              <w:rPr>
                <w:rFonts w:eastAsia="SimSun" w:hint="eastAsia"/>
                <w:sz w:val="22"/>
                <w:szCs w:val="22"/>
                <w:lang w:eastAsia="zh-CN"/>
              </w:rPr>
              <w:t>全部项目</w:t>
            </w:r>
          </w:p>
        </w:tc>
      </w:tr>
      <w:tr w:rsidR="006D25B3" w:rsidRPr="00E160FB" w14:paraId="59548872" w14:textId="77777777" w:rsidTr="00E160FB">
        <w:trPr>
          <w:cantSplit/>
        </w:trPr>
        <w:tc>
          <w:tcPr>
            <w:tcW w:w="784" w:type="pct"/>
            <w:vAlign w:val="center"/>
            <w:hideMark/>
          </w:tcPr>
          <w:p w14:paraId="659581BD" w14:textId="616583D9" w:rsidR="006D25B3" w:rsidRPr="00E160FB" w:rsidRDefault="006D25B3" w:rsidP="00E160FB">
            <w:pPr>
              <w:spacing w:before="40" w:after="40"/>
              <w:rPr>
                <w:sz w:val="22"/>
                <w:szCs w:val="22"/>
              </w:rPr>
            </w:pPr>
            <w:r w:rsidRPr="00E160FB">
              <w:rPr>
                <w:sz w:val="22"/>
                <w:szCs w:val="22"/>
              </w:rPr>
              <w:t>2020-08-19</w:t>
            </w:r>
            <w:r w:rsidRPr="00E160FB">
              <w:rPr>
                <w:sz w:val="22"/>
                <w:szCs w:val="22"/>
              </w:rPr>
              <w:br/>
            </w:r>
            <w:r w:rsidR="00AD7F34" w:rsidRPr="00E160FB">
              <w:rPr>
                <w:rFonts w:ascii="SimSun" w:eastAsia="SimSun" w:hAnsi="SimSun" w:cs="SimSun" w:hint="eastAsia"/>
                <w:sz w:val="22"/>
                <w:szCs w:val="22"/>
                <w:lang w:eastAsia="zh-CN"/>
              </w:rPr>
              <w:t>至</w:t>
            </w:r>
            <w:r w:rsidRPr="00E160FB">
              <w:rPr>
                <w:sz w:val="22"/>
                <w:szCs w:val="22"/>
              </w:rPr>
              <w:br/>
              <w:t>2020-08-20</w:t>
            </w:r>
          </w:p>
        </w:tc>
        <w:tc>
          <w:tcPr>
            <w:tcW w:w="1127" w:type="pct"/>
            <w:vAlign w:val="center"/>
            <w:hideMark/>
          </w:tcPr>
          <w:p w14:paraId="339F2BF8" w14:textId="2F6127EF"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C6689AE" w14:textId="77777777" w:rsidR="006D25B3" w:rsidRPr="00E160FB" w:rsidRDefault="006D25B3" w:rsidP="00E160FB">
            <w:pPr>
              <w:spacing w:before="40" w:after="40"/>
              <w:jc w:val="center"/>
              <w:rPr>
                <w:sz w:val="22"/>
                <w:szCs w:val="22"/>
              </w:rPr>
            </w:pPr>
            <w:bookmarkStart w:id="606" w:name="lt_pId1329"/>
            <w:r w:rsidRPr="00E160FB">
              <w:rPr>
                <w:sz w:val="22"/>
                <w:szCs w:val="22"/>
              </w:rPr>
              <w:t>Q8/15</w:t>
            </w:r>
            <w:bookmarkEnd w:id="606"/>
          </w:p>
        </w:tc>
        <w:tc>
          <w:tcPr>
            <w:tcW w:w="2279" w:type="pct"/>
            <w:vAlign w:val="center"/>
            <w:hideMark/>
          </w:tcPr>
          <w:p w14:paraId="04BCC815" w14:textId="703DD92B" w:rsidR="006D25B3" w:rsidRPr="00295544" w:rsidRDefault="006D25B3" w:rsidP="00E160FB">
            <w:pPr>
              <w:spacing w:before="40" w:after="40"/>
              <w:rPr>
                <w:rFonts w:eastAsia="SimSun"/>
                <w:sz w:val="22"/>
                <w:szCs w:val="22"/>
              </w:rPr>
            </w:pPr>
            <w:bookmarkStart w:id="607" w:name="lt_pId1330"/>
            <w:r w:rsidRPr="00295544">
              <w:rPr>
                <w:rFonts w:eastAsia="SimSun"/>
                <w:sz w:val="22"/>
                <w:szCs w:val="22"/>
              </w:rPr>
              <w:t>Q8/15</w:t>
            </w:r>
            <w:r w:rsidR="001E47A3">
              <w:rPr>
                <w:rFonts w:eastAsia="SimSun"/>
                <w:sz w:val="22"/>
                <w:szCs w:val="22"/>
              </w:rPr>
              <w:t xml:space="preserve"> – </w:t>
            </w:r>
            <w:r w:rsidRPr="00295544">
              <w:rPr>
                <w:rFonts w:eastAsia="SimSun"/>
                <w:sz w:val="22"/>
                <w:szCs w:val="22"/>
              </w:rPr>
              <w:t>G.977.1</w:t>
            </w:r>
            <w:bookmarkEnd w:id="607"/>
          </w:p>
        </w:tc>
      </w:tr>
      <w:tr w:rsidR="006D25B3" w:rsidRPr="00E160FB" w14:paraId="71ECAB92" w14:textId="77777777" w:rsidTr="00E160FB">
        <w:trPr>
          <w:cantSplit/>
        </w:trPr>
        <w:tc>
          <w:tcPr>
            <w:tcW w:w="784" w:type="pct"/>
            <w:vAlign w:val="center"/>
            <w:hideMark/>
          </w:tcPr>
          <w:p w14:paraId="1B036DCF" w14:textId="4481D6C6" w:rsidR="006D25B3" w:rsidRPr="00E160FB" w:rsidRDefault="006D25B3" w:rsidP="00E160FB">
            <w:pPr>
              <w:spacing w:before="40" w:after="40"/>
              <w:rPr>
                <w:sz w:val="22"/>
                <w:szCs w:val="22"/>
              </w:rPr>
            </w:pPr>
            <w:r w:rsidRPr="00E160FB">
              <w:rPr>
                <w:sz w:val="22"/>
                <w:szCs w:val="22"/>
              </w:rPr>
              <w:t>2020-10-20</w:t>
            </w:r>
            <w:r w:rsidRPr="00E160FB">
              <w:rPr>
                <w:sz w:val="22"/>
                <w:szCs w:val="22"/>
              </w:rPr>
              <w:br/>
            </w:r>
            <w:r w:rsidR="00A54A42" w:rsidRPr="00E160FB">
              <w:rPr>
                <w:rFonts w:ascii="SimSun" w:eastAsia="SimSun" w:hAnsi="SimSun" w:cs="SimSun" w:hint="eastAsia"/>
                <w:sz w:val="22"/>
                <w:szCs w:val="22"/>
                <w:lang w:eastAsia="zh-CN"/>
              </w:rPr>
              <w:t>至</w:t>
            </w:r>
            <w:r w:rsidRPr="00E160FB">
              <w:rPr>
                <w:sz w:val="22"/>
                <w:szCs w:val="22"/>
              </w:rPr>
              <w:br/>
              <w:t>2020-10-22</w:t>
            </w:r>
          </w:p>
        </w:tc>
        <w:tc>
          <w:tcPr>
            <w:tcW w:w="1127" w:type="pct"/>
            <w:vAlign w:val="center"/>
            <w:hideMark/>
          </w:tcPr>
          <w:p w14:paraId="6D98635B" w14:textId="3BA126BD"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A288D01" w14:textId="77777777" w:rsidR="006D25B3" w:rsidRPr="00E160FB" w:rsidRDefault="006D25B3" w:rsidP="00E160FB">
            <w:pPr>
              <w:spacing w:before="40" w:after="40"/>
              <w:jc w:val="center"/>
              <w:rPr>
                <w:sz w:val="22"/>
                <w:szCs w:val="22"/>
              </w:rPr>
            </w:pPr>
            <w:bookmarkStart w:id="608" w:name="lt_pId1335"/>
            <w:r w:rsidRPr="00E160FB">
              <w:rPr>
                <w:sz w:val="22"/>
                <w:szCs w:val="22"/>
              </w:rPr>
              <w:t>Q2/15</w:t>
            </w:r>
            <w:bookmarkEnd w:id="608"/>
          </w:p>
        </w:tc>
        <w:tc>
          <w:tcPr>
            <w:tcW w:w="2279" w:type="pct"/>
            <w:vAlign w:val="center"/>
            <w:hideMark/>
          </w:tcPr>
          <w:p w14:paraId="50B6050D" w14:textId="255C493C" w:rsidR="006D25B3" w:rsidRPr="00295544" w:rsidRDefault="006D25B3" w:rsidP="00E160FB">
            <w:pPr>
              <w:spacing w:before="40" w:after="40"/>
              <w:rPr>
                <w:rFonts w:eastAsia="SimSun"/>
                <w:sz w:val="22"/>
                <w:szCs w:val="22"/>
                <w:lang w:eastAsia="zh-CN"/>
              </w:rPr>
            </w:pPr>
            <w:bookmarkStart w:id="609" w:name="lt_pId1336"/>
            <w:r w:rsidRPr="00295544">
              <w:rPr>
                <w:rFonts w:eastAsia="SimSun"/>
                <w:sz w:val="22"/>
                <w:szCs w:val="22"/>
                <w:lang w:eastAsia="zh-CN"/>
              </w:rPr>
              <w:t>Q2/15</w:t>
            </w:r>
            <w:r w:rsidR="00C441A2" w:rsidRPr="00295544">
              <w:rPr>
                <w:rFonts w:eastAsia="SimSun" w:hint="eastAsia"/>
                <w:sz w:val="22"/>
                <w:szCs w:val="22"/>
                <w:lang w:eastAsia="zh-CN"/>
              </w:rPr>
              <w:t>报告人会议</w:t>
            </w:r>
            <w:r w:rsidR="001E47A3">
              <w:rPr>
                <w:rFonts w:eastAsia="SimSun"/>
                <w:sz w:val="22"/>
                <w:szCs w:val="22"/>
                <w:lang w:eastAsia="zh-CN"/>
              </w:rPr>
              <w:t xml:space="preserve"> – </w:t>
            </w:r>
            <w:bookmarkEnd w:id="609"/>
            <w:r w:rsidR="00C441A2" w:rsidRPr="00295544">
              <w:rPr>
                <w:rFonts w:eastAsia="SimSun" w:hint="eastAsia"/>
                <w:sz w:val="22"/>
                <w:szCs w:val="22"/>
                <w:lang w:eastAsia="zh-CN"/>
              </w:rPr>
              <w:t>全部主题</w:t>
            </w:r>
          </w:p>
        </w:tc>
      </w:tr>
      <w:tr w:rsidR="006D25B3" w:rsidRPr="00E160FB" w14:paraId="26FEC31A" w14:textId="77777777" w:rsidTr="00E160FB">
        <w:trPr>
          <w:cantSplit/>
        </w:trPr>
        <w:tc>
          <w:tcPr>
            <w:tcW w:w="784" w:type="pct"/>
            <w:vAlign w:val="center"/>
            <w:hideMark/>
          </w:tcPr>
          <w:p w14:paraId="1F7EF6CD" w14:textId="4F721707" w:rsidR="006D25B3" w:rsidRPr="00E160FB" w:rsidRDefault="006D25B3" w:rsidP="00E160FB">
            <w:pPr>
              <w:spacing w:before="40" w:after="40"/>
              <w:rPr>
                <w:sz w:val="22"/>
                <w:szCs w:val="22"/>
              </w:rPr>
            </w:pPr>
            <w:r w:rsidRPr="00E160FB">
              <w:rPr>
                <w:sz w:val="22"/>
                <w:szCs w:val="22"/>
              </w:rPr>
              <w:t>2020-10-26</w:t>
            </w:r>
            <w:r w:rsidRPr="00E160FB">
              <w:rPr>
                <w:sz w:val="22"/>
                <w:szCs w:val="22"/>
              </w:rPr>
              <w:br/>
            </w:r>
            <w:r w:rsidR="00A54A42" w:rsidRPr="00E160FB">
              <w:rPr>
                <w:rFonts w:ascii="SimSun" w:eastAsia="SimSun" w:hAnsi="SimSun" w:cs="SimSun" w:hint="eastAsia"/>
                <w:sz w:val="22"/>
                <w:szCs w:val="22"/>
                <w:lang w:eastAsia="zh-CN"/>
              </w:rPr>
              <w:t>至</w:t>
            </w:r>
            <w:r w:rsidRPr="00E160FB">
              <w:rPr>
                <w:sz w:val="22"/>
                <w:szCs w:val="22"/>
              </w:rPr>
              <w:br/>
              <w:t>2020-10-30</w:t>
            </w:r>
          </w:p>
        </w:tc>
        <w:tc>
          <w:tcPr>
            <w:tcW w:w="1127" w:type="pct"/>
            <w:vAlign w:val="center"/>
            <w:hideMark/>
          </w:tcPr>
          <w:p w14:paraId="64CEEC90" w14:textId="3BB300D8"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1564533" w14:textId="77777777" w:rsidR="006D25B3" w:rsidRPr="00E160FB" w:rsidRDefault="006D25B3" w:rsidP="00E160FB">
            <w:pPr>
              <w:spacing w:before="40" w:after="40"/>
              <w:jc w:val="center"/>
              <w:rPr>
                <w:sz w:val="22"/>
                <w:szCs w:val="22"/>
              </w:rPr>
            </w:pPr>
            <w:bookmarkStart w:id="610" w:name="lt_pId1341"/>
            <w:r w:rsidRPr="00E160FB">
              <w:rPr>
                <w:sz w:val="22"/>
                <w:szCs w:val="22"/>
              </w:rPr>
              <w:t>Q11/15</w:t>
            </w:r>
            <w:bookmarkEnd w:id="610"/>
          </w:p>
        </w:tc>
        <w:tc>
          <w:tcPr>
            <w:tcW w:w="2279" w:type="pct"/>
            <w:vAlign w:val="center"/>
            <w:hideMark/>
          </w:tcPr>
          <w:p w14:paraId="15A99D28" w14:textId="372A5E7A" w:rsidR="006D25B3" w:rsidRPr="00295544" w:rsidRDefault="006D25B3" w:rsidP="00E160FB">
            <w:pPr>
              <w:spacing w:before="40" w:after="40"/>
              <w:rPr>
                <w:rFonts w:eastAsia="SimSun"/>
                <w:sz w:val="22"/>
                <w:szCs w:val="22"/>
                <w:lang w:eastAsia="zh-CN"/>
              </w:rPr>
            </w:pPr>
            <w:bookmarkStart w:id="611" w:name="lt_pId1342"/>
            <w:r w:rsidRPr="00295544">
              <w:rPr>
                <w:rFonts w:eastAsia="SimSun"/>
                <w:sz w:val="22"/>
                <w:szCs w:val="22"/>
                <w:lang w:eastAsia="zh-CN"/>
              </w:rPr>
              <w:t>Q11/15</w:t>
            </w:r>
            <w:r w:rsidR="00A54A42" w:rsidRPr="00295544">
              <w:rPr>
                <w:rFonts w:eastAsia="SimSun" w:hint="eastAsia"/>
                <w:sz w:val="22"/>
                <w:szCs w:val="22"/>
                <w:lang w:eastAsia="zh-CN"/>
              </w:rPr>
              <w:t>报告人会议</w:t>
            </w:r>
            <w:r w:rsidR="001E47A3">
              <w:rPr>
                <w:rFonts w:eastAsia="SimSun"/>
                <w:sz w:val="22"/>
                <w:szCs w:val="22"/>
                <w:lang w:eastAsia="zh-CN"/>
              </w:rPr>
              <w:t xml:space="preserve"> – </w:t>
            </w:r>
            <w:bookmarkEnd w:id="611"/>
            <w:r w:rsidR="00A54A42" w:rsidRPr="00295544">
              <w:rPr>
                <w:rFonts w:eastAsia="SimSun" w:hint="eastAsia"/>
                <w:sz w:val="22"/>
                <w:szCs w:val="22"/>
                <w:lang w:eastAsia="zh-CN"/>
              </w:rPr>
              <w:t>2020</w:t>
            </w:r>
            <w:r w:rsidR="00A54A42" w:rsidRPr="00295544">
              <w:rPr>
                <w:rFonts w:eastAsia="SimSun" w:hint="eastAsia"/>
                <w:sz w:val="22"/>
                <w:szCs w:val="22"/>
                <w:lang w:eastAsia="zh-CN"/>
              </w:rPr>
              <w:t>年</w:t>
            </w:r>
            <w:r w:rsidR="00A54A42" w:rsidRPr="00295544">
              <w:rPr>
                <w:rFonts w:eastAsia="SimSun" w:hint="eastAsia"/>
                <w:sz w:val="22"/>
                <w:szCs w:val="22"/>
                <w:lang w:eastAsia="zh-CN"/>
              </w:rPr>
              <w:t>9</w:t>
            </w:r>
            <w:r w:rsidR="00A54A42" w:rsidRPr="00295544">
              <w:rPr>
                <w:rFonts w:eastAsia="SimSun" w:hint="eastAsia"/>
                <w:sz w:val="22"/>
                <w:szCs w:val="22"/>
                <w:lang w:eastAsia="zh-CN"/>
              </w:rPr>
              <w:t>月第</w:t>
            </w:r>
            <w:r w:rsidR="00A54A42" w:rsidRPr="00295544">
              <w:rPr>
                <w:rFonts w:eastAsia="SimSun" w:hint="eastAsia"/>
                <w:sz w:val="22"/>
                <w:szCs w:val="22"/>
                <w:lang w:eastAsia="zh-CN"/>
              </w:rPr>
              <w:t>1</w:t>
            </w:r>
            <w:r w:rsidR="00A54A42" w:rsidRPr="00295544">
              <w:rPr>
                <w:rFonts w:eastAsia="SimSun"/>
                <w:sz w:val="22"/>
                <w:szCs w:val="22"/>
                <w:lang w:eastAsia="zh-CN"/>
              </w:rPr>
              <w:t>5</w:t>
            </w:r>
            <w:r w:rsidR="00A54A42" w:rsidRPr="00295544">
              <w:rPr>
                <w:rFonts w:eastAsia="SimSun" w:hint="eastAsia"/>
                <w:sz w:val="22"/>
                <w:szCs w:val="22"/>
                <w:lang w:eastAsia="zh-CN"/>
              </w:rPr>
              <w:t>研究组</w:t>
            </w:r>
            <w:r w:rsidR="00E95DAF" w:rsidRPr="00E95DAF">
              <w:rPr>
                <w:rFonts w:ascii="SimSun" w:eastAsia="SimSun" w:hAnsi="SimSun" w:hint="eastAsia"/>
                <w:sz w:val="22"/>
                <w:szCs w:val="22"/>
                <w:lang w:eastAsia="zh-CN"/>
              </w:rPr>
              <w:t>（</w:t>
            </w:r>
            <w:r w:rsidR="00A54A42" w:rsidRPr="00295544">
              <w:rPr>
                <w:rFonts w:eastAsia="SimSun" w:hint="eastAsia"/>
                <w:sz w:val="22"/>
                <w:szCs w:val="22"/>
                <w:lang w:eastAsia="zh-CN"/>
              </w:rPr>
              <w:t>SG15</w:t>
            </w:r>
            <w:r w:rsidR="005C35F4" w:rsidRPr="005C35F4">
              <w:rPr>
                <w:rFonts w:ascii="SimSun" w:eastAsia="SimSun" w:hAnsi="SimSun" w:hint="eastAsia"/>
                <w:sz w:val="22"/>
                <w:szCs w:val="22"/>
                <w:lang w:eastAsia="zh-CN"/>
              </w:rPr>
              <w:t>）</w:t>
            </w:r>
            <w:r w:rsidR="00A54A42" w:rsidRPr="00295544">
              <w:rPr>
                <w:rFonts w:eastAsia="SimSun" w:hint="eastAsia"/>
                <w:sz w:val="22"/>
                <w:szCs w:val="22"/>
                <w:lang w:eastAsia="zh-CN"/>
              </w:rPr>
              <w:t>全体会议的未讨论文稿</w:t>
            </w:r>
          </w:p>
        </w:tc>
      </w:tr>
      <w:tr w:rsidR="006D25B3" w:rsidRPr="00E160FB" w14:paraId="3104C7C1" w14:textId="77777777" w:rsidTr="00E160FB">
        <w:trPr>
          <w:cantSplit/>
        </w:trPr>
        <w:tc>
          <w:tcPr>
            <w:tcW w:w="784" w:type="pct"/>
            <w:vAlign w:val="center"/>
            <w:hideMark/>
          </w:tcPr>
          <w:p w14:paraId="168F7F6F" w14:textId="77777777" w:rsidR="006D25B3" w:rsidRPr="00E160FB" w:rsidRDefault="006D25B3" w:rsidP="00E160FB">
            <w:pPr>
              <w:spacing w:before="40" w:after="40"/>
              <w:rPr>
                <w:sz w:val="22"/>
                <w:szCs w:val="22"/>
              </w:rPr>
            </w:pPr>
            <w:r w:rsidRPr="00E160FB">
              <w:rPr>
                <w:sz w:val="22"/>
                <w:szCs w:val="22"/>
              </w:rPr>
              <w:t>2020-11-04</w:t>
            </w:r>
          </w:p>
        </w:tc>
        <w:tc>
          <w:tcPr>
            <w:tcW w:w="1127" w:type="pct"/>
            <w:vAlign w:val="center"/>
            <w:hideMark/>
          </w:tcPr>
          <w:p w14:paraId="1A1887A3" w14:textId="350B1B46"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A18488A" w14:textId="77777777" w:rsidR="006D25B3" w:rsidRPr="00E160FB" w:rsidRDefault="006D25B3" w:rsidP="00E160FB">
            <w:pPr>
              <w:spacing w:before="40" w:after="40"/>
              <w:jc w:val="center"/>
              <w:rPr>
                <w:sz w:val="22"/>
                <w:szCs w:val="22"/>
              </w:rPr>
            </w:pPr>
            <w:bookmarkStart w:id="612" w:name="lt_pId1345"/>
            <w:r w:rsidRPr="00E160FB">
              <w:rPr>
                <w:sz w:val="22"/>
                <w:szCs w:val="22"/>
              </w:rPr>
              <w:t>Q14/15</w:t>
            </w:r>
            <w:bookmarkEnd w:id="612"/>
          </w:p>
        </w:tc>
        <w:tc>
          <w:tcPr>
            <w:tcW w:w="2279" w:type="pct"/>
            <w:vAlign w:val="center"/>
            <w:hideMark/>
          </w:tcPr>
          <w:p w14:paraId="50A3A52E" w14:textId="25E075DE" w:rsidR="006D25B3" w:rsidRPr="00295544" w:rsidRDefault="006D25B3" w:rsidP="00E160FB">
            <w:pPr>
              <w:spacing w:before="40" w:after="40"/>
              <w:rPr>
                <w:rFonts w:eastAsia="SimSun"/>
                <w:sz w:val="22"/>
                <w:szCs w:val="22"/>
                <w:lang w:eastAsia="zh-CN"/>
              </w:rPr>
            </w:pPr>
            <w:bookmarkStart w:id="613" w:name="lt_pId1346"/>
            <w:r w:rsidRPr="00295544">
              <w:rPr>
                <w:rFonts w:eastAsia="SimSun"/>
                <w:sz w:val="22"/>
                <w:szCs w:val="22"/>
                <w:lang w:eastAsia="zh-CN"/>
              </w:rPr>
              <w:t>Q14/15</w:t>
            </w:r>
            <w:r w:rsidR="000F0F10" w:rsidRPr="00295544">
              <w:rPr>
                <w:rFonts w:eastAsia="SimSun" w:hint="eastAsia"/>
                <w:sz w:val="22"/>
                <w:szCs w:val="22"/>
                <w:lang w:eastAsia="zh-CN"/>
              </w:rPr>
              <w:t>报告人会议</w:t>
            </w:r>
            <w:r w:rsidR="001E47A3">
              <w:rPr>
                <w:rFonts w:eastAsia="SimSun"/>
                <w:sz w:val="22"/>
                <w:szCs w:val="22"/>
                <w:lang w:eastAsia="zh-CN"/>
              </w:rPr>
              <w:t xml:space="preserve"> – </w:t>
            </w:r>
            <w:r w:rsidR="00A54A42" w:rsidRPr="00295544">
              <w:rPr>
                <w:rFonts w:eastAsia="SimSun" w:hint="eastAsia"/>
                <w:sz w:val="22"/>
                <w:szCs w:val="22"/>
                <w:lang w:eastAsia="zh-CN"/>
              </w:rPr>
              <w:t>建模协调</w:t>
            </w:r>
            <w:bookmarkEnd w:id="613"/>
          </w:p>
        </w:tc>
      </w:tr>
      <w:tr w:rsidR="006D25B3" w:rsidRPr="00E160FB" w14:paraId="277A7179" w14:textId="77777777" w:rsidTr="00E160FB">
        <w:trPr>
          <w:cantSplit/>
        </w:trPr>
        <w:tc>
          <w:tcPr>
            <w:tcW w:w="784" w:type="pct"/>
            <w:vAlign w:val="center"/>
            <w:hideMark/>
          </w:tcPr>
          <w:p w14:paraId="1F6FFC20" w14:textId="77777777" w:rsidR="006D25B3" w:rsidRPr="00E160FB" w:rsidRDefault="006D25B3" w:rsidP="00E160FB">
            <w:pPr>
              <w:spacing w:before="40" w:after="40"/>
              <w:rPr>
                <w:sz w:val="22"/>
                <w:szCs w:val="22"/>
              </w:rPr>
            </w:pPr>
            <w:r w:rsidRPr="00E160FB">
              <w:rPr>
                <w:sz w:val="22"/>
                <w:szCs w:val="22"/>
              </w:rPr>
              <w:t>2020-11-10</w:t>
            </w:r>
          </w:p>
        </w:tc>
        <w:tc>
          <w:tcPr>
            <w:tcW w:w="1127" w:type="pct"/>
            <w:vAlign w:val="center"/>
            <w:hideMark/>
          </w:tcPr>
          <w:p w14:paraId="26281644" w14:textId="634BE2F7"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AEB02D8" w14:textId="77777777" w:rsidR="006D25B3" w:rsidRPr="00E160FB" w:rsidRDefault="006D25B3" w:rsidP="00E160FB">
            <w:pPr>
              <w:spacing w:before="40" w:after="40"/>
              <w:jc w:val="center"/>
              <w:rPr>
                <w:sz w:val="22"/>
                <w:szCs w:val="22"/>
              </w:rPr>
            </w:pPr>
            <w:bookmarkStart w:id="614" w:name="lt_pId1349"/>
            <w:r w:rsidRPr="00E160FB">
              <w:rPr>
                <w:sz w:val="22"/>
                <w:szCs w:val="22"/>
              </w:rPr>
              <w:t>Q18/15</w:t>
            </w:r>
            <w:bookmarkEnd w:id="614"/>
          </w:p>
        </w:tc>
        <w:tc>
          <w:tcPr>
            <w:tcW w:w="2279" w:type="pct"/>
            <w:vAlign w:val="center"/>
            <w:hideMark/>
          </w:tcPr>
          <w:p w14:paraId="54D917FF" w14:textId="4886D2F5" w:rsidR="006D25B3" w:rsidRPr="00295544" w:rsidRDefault="006D25B3" w:rsidP="00E160FB">
            <w:pPr>
              <w:spacing w:before="40" w:after="40"/>
              <w:rPr>
                <w:rFonts w:eastAsia="SimSun"/>
                <w:sz w:val="22"/>
                <w:szCs w:val="22"/>
                <w:lang w:eastAsia="zh-CN"/>
              </w:rPr>
            </w:pPr>
            <w:bookmarkStart w:id="615" w:name="lt_pId1350"/>
            <w:r w:rsidRPr="00295544">
              <w:rPr>
                <w:rFonts w:eastAsia="SimSun"/>
                <w:sz w:val="22"/>
                <w:szCs w:val="22"/>
                <w:lang w:eastAsia="zh-CN"/>
              </w:rPr>
              <w:t>Q18/15</w:t>
            </w:r>
            <w:r w:rsidR="001A25BF" w:rsidRPr="00295544">
              <w:rPr>
                <w:rFonts w:eastAsia="SimSun" w:hint="eastAsia"/>
                <w:sz w:val="22"/>
                <w:szCs w:val="22"/>
                <w:lang w:eastAsia="zh-CN"/>
              </w:rPr>
              <w:t>报告人会议</w:t>
            </w:r>
            <w:r w:rsidR="001E47A3">
              <w:rPr>
                <w:rFonts w:eastAsia="SimSun"/>
                <w:sz w:val="22"/>
                <w:szCs w:val="22"/>
                <w:lang w:eastAsia="zh-CN"/>
              </w:rPr>
              <w:t xml:space="preserve"> – </w:t>
            </w:r>
            <w:r w:rsidR="001A25BF" w:rsidRPr="00295544">
              <w:rPr>
                <w:rFonts w:eastAsia="SimSun" w:hint="eastAsia"/>
                <w:sz w:val="22"/>
                <w:szCs w:val="22"/>
                <w:lang w:eastAsia="zh-CN"/>
              </w:rPr>
              <w:t>全部主题</w:t>
            </w:r>
            <w:r w:rsidR="00E95DAF" w:rsidRPr="00E95DAF">
              <w:rPr>
                <w:rFonts w:ascii="SimSun" w:eastAsia="SimSun" w:hAnsi="SimSun" w:hint="eastAsia"/>
                <w:sz w:val="22"/>
                <w:szCs w:val="22"/>
                <w:lang w:eastAsia="zh-CN"/>
              </w:rPr>
              <w:t>（</w:t>
            </w:r>
            <w:r w:rsidRPr="00295544">
              <w:rPr>
                <w:rFonts w:eastAsia="SimSun"/>
                <w:sz w:val="22"/>
                <w:szCs w:val="22"/>
                <w:lang w:eastAsia="zh-CN"/>
              </w:rPr>
              <w:t>LCC</w:t>
            </w:r>
            <w:r w:rsidR="001A25BF" w:rsidRPr="00295544">
              <w:rPr>
                <w:rFonts w:eastAsia="SimSun" w:hint="eastAsia"/>
                <w:sz w:val="22"/>
                <w:szCs w:val="22"/>
                <w:lang w:eastAsia="zh-CN"/>
              </w:rPr>
              <w:t>和文稿</w:t>
            </w:r>
            <w:r w:rsidR="005C35F4" w:rsidRPr="005C35F4">
              <w:rPr>
                <w:rFonts w:ascii="SimSun" w:eastAsia="SimSun" w:hAnsi="SimSun"/>
                <w:sz w:val="22"/>
                <w:szCs w:val="22"/>
                <w:lang w:eastAsia="zh-CN"/>
              </w:rPr>
              <w:t>）</w:t>
            </w:r>
            <w:bookmarkEnd w:id="615"/>
          </w:p>
        </w:tc>
      </w:tr>
      <w:tr w:rsidR="006D25B3" w:rsidRPr="00E160FB" w14:paraId="777FF576" w14:textId="77777777" w:rsidTr="00E160FB">
        <w:trPr>
          <w:cantSplit/>
        </w:trPr>
        <w:tc>
          <w:tcPr>
            <w:tcW w:w="784" w:type="pct"/>
            <w:vAlign w:val="center"/>
            <w:hideMark/>
          </w:tcPr>
          <w:p w14:paraId="1F5FEEA6" w14:textId="77777777" w:rsidR="006D25B3" w:rsidRPr="00E160FB" w:rsidRDefault="006D25B3" w:rsidP="00E160FB">
            <w:pPr>
              <w:spacing w:before="40" w:after="40"/>
              <w:rPr>
                <w:sz w:val="22"/>
                <w:szCs w:val="22"/>
              </w:rPr>
            </w:pPr>
            <w:r w:rsidRPr="00E160FB">
              <w:rPr>
                <w:sz w:val="22"/>
                <w:szCs w:val="22"/>
              </w:rPr>
              <w:t>2020-11-11</w:t>
            </w:r>
          </w:p>
        </w:tc>
        <w:tc>
          <w:tcPr>
            <w:tcW w:w="1127" w:type="pct"/>
            <w:vAlign w:val="center"/>
            <w:hideMark/>
          </w:tcPr>
          <w:p w14:paraId="3E5318EB" w14:textId="01A9BD9B"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4EFB535" w14:textId="77777777" w:rsidR="006D25B3" w:rsidRPr="00E160FB" w:rsidRDefault="006D25B3" w:rsidP="00E160FB">
            <w:pPr>
              <w:spacing w:before="40" w:after="40"/>
              <w:jc w:val="center"/>
              <w:rPr>
                <w:sz w:val="22"/>
                <w:szCs w:val="22"/>
              </w:rPr>
            </w:pPr>
            <w:bookmarkStart w:id="616" w:name="lt_pId1353"/>
            <w:r w:rsidRPr="00E160FB">
              <w:rPr>
                <w:sz w:val="22"/>
                <w:szCs w:val="22"/>
              </w:rPr>
              <w:t>Q14/15</w:t>
            </w:r>
            <w:bookmarkEnd w:id="616"/>
          </w:p>
        </w:tc>
        <w:tc>
          <w:tcPr>
            <w:tcW w:w="2279" w:type="pct"/>
            <w:vAlign w:val="center"/>
            <w:hideMark/>
          </w:tcPr>
          <w:p w14:paraId="4B0770D2" w14:textId="37B0571A" w:rsidR="006D25B3" w:rsidRPr="00295544" w:rsidRDefault="00741489" w:rsidP="00E160FB">
            <w:pPr>
              <w:spacing w:before="40" w:after="40"/>
              <w:rPr>
                <w:rFonts w:eastAsia="SimSun"/>
                <w:sz w:val="22"/>
                <w:szCs w:val="22"/>
                <w:lang w:eastAsia="zh-CN"/>
              </w:rPr>
            </w:pPr>
            <w:bookmarkStart w:id="617" w:name="lt_pId1354"/>
            <w:r>
              <w:rPr>
                <w:rFonts w:eastAsia="SimSun"/>
                <w:sz w:val="22"/>
                <w:szCs w:val="22"/>
                <w:lang w:eastAsia="zh-CN"/>
              </w:rPr>
              <w:t>Q14/15</w:t>
            </w:r>
            <w:r w:rsidR="001A25BF" w:rsidRPr="00295544">
              <w:rPr>
                <w:rFonts w:eastAsia="SimSun" w:hint="eastAsia"/>
                <w:sz w:val="22"/>
                <w:szCs w:val="22"/>
                <w:lang w:eastAsia="zh-CN"/>
              </w:rPr>
              <w:t>报告人会议</w:t>
            </w:r>
            <w:r w:rsidR="001E47A3">
              <w:rPr>
                <w:rFonts w:eastAsia="SimSun"/>
                <w:sz w:val="22"/>
                <w:szCs w:val="22"/>
                <w:lang w:eastAsia="zh-CN"/>
              </w:rPr>
              <w:t xml:space="preserve"> – </w:t>
            </w:r>
            <w:r w:rsidR="006D25B3" w:rsidRPr="00295544">
              <w:rPr>
                <w:rFonts w:eastAsia="SimSun"/>
                <w:sz w:val="22"/>
                <w:szCs w:val="22"/>
                <w:lang w:eastAsia="zh-CN"/>
              </w:rPr>
              <w:t>MC</w:t>
            </w:r>
            <w:bookmarkEnd w:id="617"/>
            <w:r w:rsidR="001A25BF" w:rsidRPr="00295544">
              <w:rPr>
                <w:rFonts w:eastAsia="SimSun" w:hint="eastAsia"/>
                <w:sz w:val="22"/>
                <w:szCs w:val="22"/>
                <w:lang w:eastAsia="zh-CN"/>
              </w:rPr>
              <w:t>要求、信息模型和操作</w:t>
            </w:r>
          </w:p>
        </w:tc>
      </w:tr>
      <w:tr w:rsidR="006D25B3" w:rsidRPr="00E160FB" w14:paraId="0F18C6DF" w14:textId="77777777" w:rsidTr="00E160FB">
        <w:trPr>
          <w:cantSplit/>
        </w:trPr>
        <w:tc>
          <w:tcPr>
            <w:tcW w:w="784" w:type="pct"/>
            <w:vAlign w:val="center"/>
            <w:hideMark/>
          </w:tcPr>
          <w:p w14:paraId="02F8B385" w14:textId="77777777" w:rsidR="006D25B3" w:rsidRPr="00E160FB" w:rsidRDefault="006D25B3" w:rsidP="00E160FB">
            <w:pPr>
              <w:spacing w:before="40" w:after="40"/>
              <w:rPr>
                <w:sz w:val="22"/>
                <w:szCs w:val="22"/>
              </w:rPr>
            </w:pPr>
            <w:r w:rsidRPr="00E160FB">
              <w:rPr>
                <w:sz w:val="22"/>
                <w:szCs w:val="22"/>
              </w:rPr>
              <w:t>2020-11-12</w:t>
            </w:r>
          </w:p>
        </w:tc>
        <w:tc>
          <w:tcPr>
            <w:tcW w:w="1127" w:type="pct"/>
            <w:vAlign w:val="center"/>
            <w:hideMark/>
          </w:tcPr>
          <w:p w14:paraId="1A0BAE57" w14:textId="6E626C9F"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D2BFBDA" w14:textId="77777777" w:rsidR="006D25B3" w:rsidRPr="00E160FB" w:rsidRDefault="006D25B3" w:rsidP="00E160FB">
            <w:pPr>
              <w:spacing w:before="40" w:after="40"/>
              <w:jc w:val="center"/>
              <w:rPr>
                <w:sz w:val="22"/>
                <w:szCs w:val="22"/>
              </w:rPr>
            </w:pPr>
            <w:bookmarkStart w:id="618" w:name="lt_pId1357"/>
            <w:r w:rsidRPr="00E160FB">
              <w:rPr>
                <w:sz w:val="22"/>
                <w:szCs w:val="22"/>
              </w:rPr>
              <w:t>Q4/15</w:t>
            </w:r>
            <w:bookmarkEnd w:id="618"/>
          </w:p>
        </w:tc>
        <w:tc>
          <w:tcPr>
            <w:tcW w:w="2279" w:type="pct"/>
            <w:vAlign w:val="center"/>
            <w:hideMark/>
          </w:tcPr>
          <w:p w14:paraId="2B69A62D" w14:textId="40981F6B" w:rsidR="006D25B3" w:rsidRPr="00295544" w:rsidRDefault="006D25B3" w:rsidP="00E160FB">
            <w:pPr>
              <w:spacing w:before="40" w:after="40"/>
              <w:rPr>
                <w:rFonts w:eastAsia="SimSun"/>
                <w:sz w:val="22"/>
                <w:szCs w:val="22"/>
                <w:lang w:val="fr-FR" w:eastAsia="zh-CN"/>
              </w:rPr>
            </w:pPr>
            <w:bookmarkStart w:id="619" w:name="lt_pId1358"/>
            <w:r w:rsidRPr="00295544">
              <w:rPr>
                <w:rFonts w:eastAsia="SimSun"/>
                <w:sz w:val="22"/>
                <w:szCs w:val="22"/>
                <w:lang w:val="fr-FR" w:eastAsia="zh-CN"/>
              </w:rPr>
              <w:t>Q4/15</w:t>
            </w:r>
            <w:r w:rsidR="001A25BF" w:rsidRPr="00295544">
              <w:rPr>
                <w:rFonts w:eastAsia="SimSun" w:hint="eastAsia"/>
                <w:sz w:val="22"/>
                <w:szCs w:val="22"/>
                <w:lang w:val="fr-FR" w:eastAsia="zh-CN"/>
              </w:rPr>
              <w:t>报告人会议</w:t>
            </w:r>
            <w:r w:rsidR="001E47A3">
              <w:rPr>
                <w:rFonts w:eastAsia="SimSun"/>
                <w:sz w:val="22"/>
                <w:szCs w:val="22"/>
                <w:lang w:val="fr-FR" w:eastAsia="zh-CN"/>
              </w:rPr>
              <w:t xml:space="preserve"> – </w:t>
            </w:r>
            <w:r w:rsidRPr="00295544">
              <w:rPr>
                <w:rFonts w:eastAsia="SimSun"/>
                <w:sz w:val="22"/>
                <w:szCs w:val="22"/>
                <w:lang w:val="fr-FR" w:eastAsia="zh-CN"/>
              </w:rPr>
              <w:t>LC</w:t>
            </w:r>
            <w:bookmarkEnd w:id="619"/>
            <w:r w:rsidR="001A25BF" w:rsidRPr="00295544">
              <w:rPr>
                <w:rFonts w:eastAsia="SimSun" w:hint="eastAsia"/>
                <w:sz w:val="22"/>
                <w:szCs w:val="22"/>
                <w:lang w:val="fr-FR" w:eastAsia="zh-CN"/>
              </w:rPr>
              <w:t>的意见</w:t>
            </w:r>
          </w:p>
        </w:tc>
      </w:tr>
      <w:tr w:rsidR="006D25B3" w:rsidRPr="00E160FB" w14:paraId="0E1B108E" w14:textId="77777777" w:rsidTr="00E160FB">
        <w:trPr>
          <w:cantSplit/>
        </w:trPr>
        <w:tc>
          <w:tcPr>
            <w:tcW w:w="784" w:type="pct"/>
            <w:vAlign w:val="center"/>
            <w:hideMark/>
          </w:tcPr>
          <w:p w14:paraId="4492072B" w14:textId="77777777" w:rsidR="006D25B3" w:rsidRPr="00E160FB" w:rsidRDefault="006D25B3" w:rsidP="00E160FB">
            <w:pPr>
              <w:spacing w:before="40" w:after="40"/>
              <w:rPr>
                <w:sz w:val="22"/>
                <w:szCs w:val="22"/>
              </w:rPr>
            </w:pPr>
            <w:r w:rsidRPr="00E160FB">
              <w:rPr>
                <w:sz w:val="22"/>
                <w:szCs w:val="22"/>
              </w:rPr>
              <w:t>2020-11-18</w:t>
            </w:r>
          </w:p>
        </w:tc>
        <w:tc>
          <w:tcPr>
            <w:tcW w:w="1127" w:type="pct"/>
            <w:vAlign w:val="center"/>
            <w:hideMark/>
          </w:tcPr>
          <w:p w14:paraId="3129D244" w14:textId="556C0522"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C7445C8" w14:textId="77777777" w:rsidR="006D25B3" w:rsidRPr="00E160FB" w:rsidRDefault="006D25B3" w:rsidP="00E160FB">
            <w:pPr>
              <w:spacing w:before="40" w:after="40"/>
              <w:jc w:val="center"/>
              <w:rPr>
                <w:sz w:val="22"/>
                <w:szCs w:val="22"/>
              </w:rPr>
            </w:pPr>
            <w:bookmarkStart w:id="620" w:name="lt_pId1361"/>
            <w:r w:rsidRPr="00E160FB">
              <w:rPr>
                <w:sz w:val="22"/>
                <w:szCs w:val="22"/>
              </w:rPr>
              <w:t>Q14/15</w:t>
            </w:r>
            <w:bookmarkEnd w:id="620"/>
          </w:p>
        </w:tc>
        <w:tc>
          <w:tcPr>
            <w:tcW w:w="2279" w:type="pct"/>
            <w:vAlign w:val="center"/>
            <w:hideMark/>
          </w:tcPr>
          <w:p w14:paraId="03A5E3A6" w14:textId="6F7CCE21" w:rsidR="006D25B3" w:rsidRPr="00295544" w:rsidRDefault="006D25B3" w:rsidP="00E160FB">
            <w:pPr>
              <w:spacing w:before="40" w:after="40"/>
              <w:rPr>
                <w:rFonts w:eastAsia="SimSun"/>
                <w:sz w:val="22"/>
                <w:szCs w:val="22"/>
                <w:lang w:eastAsia="zh-CN"/>
              </w:rPr>
            </w:pPr>
            <w:bookmarkStart w:id="621" w:name="lt_pId1362"/>
            <w:r w:rsidRPr="00295544">
              <w:rPr>
                <w:rFonts w:eastAsia="SimSun"/>
                <w:sz w:val="22"/>
                <w:szCs w:val="22"/>
                <w:lang w:eastAsia="zh-CN"/>
              </w:rPr>
              <w:t>Q14/15</w:t>
            </w:r>
            <w:r w:rsidR="001A25BF"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MTN</w:t>
            </w:r>
            <w:bookmarkEnd w:id="621"/>
            <w:r w:rsidR="001A25BF" w:rsidRPr="00295544">
              <w:rPr>
                <w:rFonts w:eastAsia="SimSun" w:hint="eastAsia"/>
                <w:sz w:val="22"/>
                <w:szCs w:val="22"/>
                <w:lang w:eastAsia="zh-CN"/>
              </w:rPr>
              <w:t>管理</w:t>
            </w:r>
          </w:p>
        </w:tc>
      </w:tr>
      <w:tr w:rsidR="006D25B3" w:rsidRPr="00E160FB" w14:paraId="2B04CFE7" w14:textId="77777777" w:rsidTr="00E160FB">
        <w:trPr>
          <w:cantSplit/>
        </w:trPr>
        <w:tc>
          <w:tcPr>
            <w:tcW w:w="784" w:type="pct"/>
            <w:vAlign w:val="center"/>
            <w:hideMark/>
          </w:tcPr>
          <w:p w14:paraId="3F56C25F" w14:textId="35E5215E" w:rsidR="006D25B3" w:rsidRPr="00E160FB" w:rsidRDefault="006D25B3" w:rsidP="00E160FB">
            <w:pPr>
              <w:spacing w:before="40" w:after="40"/>
              <w:rPr>
                <w:sz w:val="22"/>
                <w:szCs w:val="22"/>
              </w:rPr>
            </w:pPr>
            <w:r w:rsidRPr="00E160FB">
              <w:rPr>
                <w:sz w:val="22"/>
                <w:szCs w:val="22"/>
              </w:rPr>
              <w:lastRenderedPageBreak/>
              <w:t>2020-11-16</w:t>
            </w:r>
            <w:r w:rsidRPr="00E160FB">
              <w:rPr>
                <w:sz w:val="22"/>
                <w:szCs w:val="22"/>
              </w:rPr>
              <w:br/>
            </w:r>
            <w:r w:rsidR="00EC666E" w:rsidRPr="00E160FB">
              <w:rPr>
                <w:rFonts w:ascii="SimSun" w:eastAsia="SimSun" w:hAnsi="SimSun" w:cs="SimSun" w:hint="eastAsia"/>
                <w:sz w:val="22"/>
                <w:szCs w:val="22"/>
                <w:lang w:eastAsia="zh-CN"/>
              </w:rPr>
              <w:t>至</w:t>
            </w:r>
            <w:r w:rsidRPr="00E160FB">
              <w:rPr>
                <w:sz w:val="22"/>
                <w:szCs w:val="22"/>
              </w:rPr>
              <w:br/>
              <w:t>2020-11-20</w:t>
            </w:r>
          </w:p>
        </w:tc>
        <w:tc>
          <w:tcPr>
            <w:tcW w:w="1127" w:type="pct"/>
            <w:vAlign w:val="center"/>
            <w:hideMark/>
          </w:tcPr>
          <w:p w14:paraId="7E6B857C" w14:textId="278D1A65"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DECD11E" w14:textId="77777777" w:rsidR="006D25B3" w:rsidRPr="00E160FB" w:rsidRDefault="006D25B3" w:rsidP="00E160FB">
            <w:pPr>
              <w:spacing w:before="40" w:after="40"/>
              <w:jc w:val="center"/>
              <w:rPr>
                <w:sz w:val="22"/>
                <w:szCs w:val="22"/>
              </w:rPr>
            </w:pPr>
            <w:bookmarkStart w:id="622" w:name="lt_pId1367"/>
            <w:r w:rsidRPr="00E160FB">
              <w:rPr>
                <w:sz w:val="22"/>
                <w:szCs w:val="22"/>
              </w:rPr>
              <w:t>Q2/15</w:t>
            </w:r>
            <w:bookmarkEnd w:id="622"/>
          </w:p>
        </w:tc>
        <w:tc>
          <w:tcPr>
            <w:tcW w:w="2279" w:type="pct"/>
            <w:vAlign w:val="center"/>
            <w:hideMark/>
          </w:tcPr>
          <w:p w14:paraId="011F5B79" w14:textId="44B5297A" w:rsidR="006D25B3" w:rsidRPr="00295544" w:rsidRDefault="006D25B3" w:rsidP="00E160FB">
            <w:pPr>
              <w:spacing w:before="40" w:after="40"/>
              <w:rPr>
                <w:rFonts w:eastAsia="SimSun"/>
                <w:sz w:val="22"/>
                <w:szCs w:val="22"/>
                <w:lang w:eastAsia="zh-CN"/>
              </w:rPr>
            </w:pPr>
            <w:bookmarkStart w:id="623" w:name="lt_pId1368"/>
            <w:r w:rsidRPr="00295544">
              <w:rPr>
                <w:rFonts w:eastAsia="SimSun"/>
                <w:sz w:val="22"/>
                <w:szCs w:val="22"/>
                <w:lang w:eastAsia="zh-CN"/>
              </w:rPr>
              <w:t>Q2/15</w:t>
            </w:r>
            <w:r w:rsidR="00EC666E" w:rsidRPr="00295544">
              <w:rPr>
                <w:rFonts w:eastAsia="SimSun" w:hint="eastAsia"/>
                <w:sz w:val="22"/>
                <w:szCs w:val="22"/>
                <w:lang w:eastAsia="zh-CN"/>
              </w:rPr>
              <w:t>报告人会议</w:t>
            </w:r>
            <w:r w:rsidR="001E47A3">
              <w:rPr>
                <w:rFonts w:eastAsia="SimSun"/>
                <w:sz w:val="22"/>
                <w:szCs w:val="22"/>
                <w:lang w:eastAsia="zh-CN"/>
              </w:rPr>
              <w:t xml:space="preserve"> – </w:t>
            </w:r>
            <w:r w:rsidR="00EC666E" w:rsidRPr="00295544">
              <w:rPr>
                <w:rFonts w:eastAsia="SimSun" w:hint="eastAsia"/>
                <w:sz w:val="22"/>
                <w:szCs w:val="22"/>
                <w:lang w:eastAsia="zh-CN"/>
              </w:rPr>
              <w:t>全部主题</w:t>
            </w:r>
            <w:bookmarkEnd w:id="623"/>
          </w:p>
        </w:tc>
      </w:tr>
      <w:tr w:rsidR="006D25B3" w:rsidRPr="00E160FB" w14:paraId="1D4F0D84" w14:textId="77777777" w:rsidTr="00E160FB">
        <w:trPr>
          <w:cantSplit/>
        </w:trPr>
        <w:tc>
          <w:tcPr>
            <w:tcW w:w="784" w:type="pct"/>
            <w:vAlign w:val="center"/>
            <w:hideMark/>
          </w:tcPr>
          <w:p w14:paraId="72A8AB6E" w14:textId="6D96825E" w:rsidR="006D25B3" w:rsidRPr="00E160FB" w:rsidRDefault="006D25B3" w:rsidP="00E160FB">
            <w:pPr>
              <w:spacing w:before="40" w:after="40"/>
              <w:rPr>
                <w:sz w:val="22"/>
                <w:szCs w:val="22"/>
              </w:rPr>
            </w:pPr>
            <w:r w:rsidRPr="00E160FB">
              <w:rPr>
                <w:sz w:val="22"/>
                <w:szCs w:val="22"/>
              </w:rPr>
              <w:t>2020-11-16</w:t>
            </w:r>
            <w:r w:rsidRPr="00E160FB">
              <w:rPr>
                <w:sz w:val="22"/>
                <w:szCs w:val="22"/>
              </w:rPr>
              <w:br/>
            </w:r>
            <w:r w:rsidR="00937489" w:rsidRPr="00E160FB">
              <w:rPr>
                <w:rFonts w:ascii="SimSun" w:eastAsia="SimSun" w:hAnsi="SimSun" w:cs="SimSun" w:hint="eastAsia"/>
                <w:sz w:val="22"/>
                <w:szCs w:val="22"/>
                <w:lang w:eastAsia="zh-CN"/>
              </w:rPr>
              <w:t>至</w:t>
            </w:r>
            <w:r w:rsidRPr="00E160FB">
              <w:rPr>
                <w:sz w:val="22"/>
                <w:szCs w:val="22"/>
              </w:rPr>
              <w:br/>
              <w:t>2020-11-20</w:t>
            </w:r>
          </w:p>
        </w:tc>
        <w:tc>
          <w:tcPr>
            <w:tcW w:w="1127" w:type="pct"/>
            <w:vAlign w:val="center"/>
            <w:hideMark/>
          </w:tcPr>
          <w:p w14:paraId="4BC5907C" w14:textId="3B560D16"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544CE78" w14:textId="77777777" w:rsidR="006D25B3" w:rsidRPr="00E160FB" w:rsidRDefault="006D25B3" w:rsidP="00E160FB">
            <w:pPr>
              <w:spacing w:before="40" w:after="40"/>
              <w:jc w:val="center"/>
              <w:rPr>
                <w:sz w:val="22"/>
                <w:szCs w:val="22"/>
              </w:rPr>
            </w:pPr>
            <w:bookmarkStart w:id="624" w:name="lt_pId1373"/>
            <w:r w:rsidRPr="00E160FB">
              <w:rPr>
                <w:sz w:val="22"/>
                <w:szCs w:val="22"/>
              </w:rPr>
              <w:t>Q4/15</w:t>
            </w:r>
            <w:bookmarkEnd w:id="624"/>
          </w:p>
        </w:tc>
        <w:tc>
          <w:tcPr>
            <w:tcW w:w="2279" w:type="pct"/>
            <w:vAlign w:val="center"/>
            <w:hideMark/>
          </w:tcPr>
          <w:p w14:paraId="6BB1C13C" w14:textId="775E3401" w:rsidR="006D25B3" w:rsidRPr="00295544" w:rsidRDefault="006D25B3" w:rsidP="00E160FB">
            <w:pPr>
              <w:spacing w:before="40" w:after="40"/>
              <w:rPr>
                <w:rFonts w:eastAsia="SimSun"/>
                <w:sz w:val="22"/>
                <w:szCs w:val="22"/>
                <w:lang w:eastAsia="zh-CN"/>
              </w:rPr>
            </w:pPr>
            <w:bookmarkStart w:id="625" w:name="lt_pId1374"/>
            <w:r w:rsidRPr="00295544">
              <w:rPr>
                <w:rFonts w:eastAsia="SimSun"/>
                <w:sz w:val="22"/>
                <w:szCs w:val="22"/>
                <w:lang w:eastAsia="zh-CN"/>
              </w:rPr>
              <w:t>Q4/15</w:t>
            </w:r>
            <w:r w:rsidR="00937489" w:rsidRPr="00295544">
              <w:rPr>
                <w:rFonts w:eastAsia="SimSun" w:hint="eastAsia"/>
                <w:sz w:val="22"/>
                <w:szCs w:val="22"/>
                <w:lang w:eastAsia="zh-CN"/>
              </w:rPr>
              <w:t>报告人会议</w:t>
            </w:r>
            <w:r w:rsidR="001E47A3">
              <w:rPr>
                <w:rFonts w:eastAsia="SimSun"/>
                <w:sz w:val="22"/>
                <w:szCs w:val="22"/>
                <w:lang w:eastAsia="zh-CN"/>
              </w:rPr>
              <w:t xml:space="preserve"> – </w:t>
            </w:r>
            <w:r w:rsidR="00937489" w:rsidRPr="00295544">
              <w:rPr>
                <w:rFonts w:eastAsia="SimSun" w:hint="eastAsia"/>
                <w:sz w:val="22"/>
                <w:szCs w:val="22"/>
                <w:lang w:eastAsia="zh-CN"/>
              </w:rPr>
              <w:t>全部项目</w:t>
            </w:r>
            <w:bookmarkEnd w:id="625"/>
          </w:p>
        </w:tc>
      </w:tr>
      <w:tr w:rsidR="006D25B3" w:rsidRPr="00E160FB" w14:paraId="6CB293FE" w14:textId="77777777" w:rsidTr="00E160FB">
        <w:trPr>
          <w:cantSplit/>
        </w:trPr>
        <w:tc>
          <w:tcPr>
            <w:tcW w:w="784" w:type="pct"/>
            <w:vAlign w:val="center"/>
            <w:hideMark/>
          </w:tcPr>
          <w:p w14:paraId="7CC63806" w14:textId="77777777" w:rsidR="006D25B3" w:rsidRPr="00E160FB" w:rsidRDefault="006D25B3" w:rsidP="00E160FB">
            <w:pPr>
              <w:spacing w:before="40" w:after="40"/>
              <w:rPr>
                <w:sz w:val="22"/>
                <w:szCs w:val="22"/>
              </w:rPr>
            </w:pPr>
            <w:r w:rsidRPr="00E160FB">
              <w:rPr>
                <w:sz w:val="22"/>
                <w:szCs w:val="22"/>
              </w:rPr>
              <w:t>2020-11-24</w:t>
            </w:r>
          </w:p>
        </w:tc>
        <w:tc>
          <w:tcPr>
            <w:tcW w:w="1127" w:type="pct"/>
            <w:vAlign w:val="center"/>
            <w:hideMark/>
          </w:tcPr>
          <w:p w14:paraId="5B602B6C" w14:textId="2888CDD8"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36EC825" w14:textId="77777777" w:rsidR="006D25B3" w:rsidRPr="00E160FB" w:rsidRDefault="006D25B3" w:rsidP="00E160FB">
            <w:pPr>
              <w:spacing w:before="40" w:after="40"/>
              <w:jc w:val="center"/>
              <w:rPr>
                <w:sz w:val="22"/>
                <w:szCs w:val="22"/>
              </w:rPr>
            </w:pPr>
            <w:bookmarkStart w:id="626" w:name="lt_pId1377"/>
            <w:r w:rsidRPr="00E160FB">
              <w:rPr>
                <w:sz w:val="22"/>
                <w:szCs w:val="22"/>
              </w:rPr>
              <w:t>Q18/15</w:t>
            </w:r>
            <w:bookmarkEnd w:id="626"/>
          </w:p>
        </w:tc>
        <w:tc>
          <w:tcPr>
            <w:tcW w:w="2279" w:type="pct"/>
            <w:vAlign w:val="center"/>
            <w:hideMark/>
          </w:tcPr>
          <w:p w14:paraId="1C00FB3A" w14:textId="45DBD704" w:rsidR="006D25B3" w:rsidRPr="00295544" w:rsidRDefault="006D25B3" w:rsidP="00E160FB">
            <w:pPr>
              <w:spacing w:before="40" w:after="40"/>
              <w:rPr>
                <w:rFonts w:eastAsia="SimSun"/>
                <w:sz w:val="22"/>
                <w:szCs w:val="22"/>
                <w:lang w:eastAsia="zh-CN"/>
              </w:rPr>
            </w:pPr>
            <w:bookmarkStart w:id="627" w:name="lt_pId1378"/>
            <w:r w:rsidRPr="00295544">
              <w:rPr>
                <w:rFonts w:eastAsia="SimSun"/>
                <w:sz w:val="22"/>
                <w:szCs w:val="22"/>
                <w:lang w:eastAsia="zh-CN"/>
              </w:rPr>
              <w:t>Q18/15</w:t>
            </w:r>
            <w:r w:rsidR="00937489" w:rsidRPr="00295544">
              <w:rPr>
                <w:rFonts w:eastAsia="SimSun" w:hint="eastAsia"/>
                <w:sz w:val="22"/>
                <w:szCs w:val="22"/>
                <w:lang w:eastAsia="zh-CN"/>
              </w:rPr>
              <w:t>报告人会议</w:t>
            </w:r>
            <w:r w:rsidR="001E47A3">
              <w:rPr>
                <w:rFonts w:eastAsia="SimSun"/>
                <w:sz w:val="22"/>
                <w:szCs w:val="22"/>
                <w:lang w:eastAsia="zh-CN"/>
              </w:rPr>
              <w:t xml:space="preserve"> – </w:t>
            </w:r>
            <w:r w:rsidR="00937489" w:rsidRPr="00295544">
              <w:rPr>
                <w:rFonts w:eastAsia="SimSun" w:hint="eastAsia"/>
                <w:sz w:val="22"/>
                <w:szCs w:val="22"/>
                <w:lang w:eastAsia="zh-CN"/>
              </w:rPr>
              <w:t>全部主题</w:t>
            </w:r>
            <w:r w:rsidR="00E95DAF" w:rsidRPr="00E95DAF">
              <w:rPr>
                <w:rFonts w:ascii="SimSun" w:eastAsia="SimSun" w:hAnsi="SimSun" w:hint="eastAsia"/>
                <w:sz w:val="22"/>
                <w:szCs w:val="22"/>
                <w:lang w:eastAsia="zh-CN"/>
              </w:rPr>
              <w:t>（</w:t>
            </w:r>
            <w:r w:rsidRPr="00295544">
              <w:rPr>
                <w:rFonts w:eastAsia="SimSun"/>
                <w:sz w:val="22"/>
                <w:szCs w:val="22"/>
                <w:lang w:eastAsia="zh-CN"/>
              </w:rPr>
              <w:t>LCC</w:t>
            </w:r>
            <w:r w:rsidR="00937489" w:rsidRPr="00295544">
              <w:rPr>
                <w:rFonts w:eastAsia="SimSun" w:hint="eastAsia"/>
                <w:sz w:val="22"/>
                <w:szCs w:val="22"/>
                <w:lang w:eastAsia="zh-CN"/>
              </w:rPr>
              <w:t>和文稿</w:t>
            </w:r>
            <w:r w:rsidR="005C35F4" w:rsidRPr="005C35F4">
              <w:rPr>
                <w:rFonts w:ascii="SimSun" w:eastAsia="SimSun" w:hAnsi="SimSun"/>
                <w:sz w:val="22"/>
                <w:szCs w:val="22"/>
                <w:lang w:eastAsia="zh-CN"/>
              </w:rPr>
              <w:t>）</w:t>
            </w:r>
            <w:bookmarkEnd w:id="627"/>
          </w:p>
        </w:tc>
      </w:tr>
      <w:tr w:rsidR="006D25B3" w:rsidRPr="00E160FB" w14:paraId="2A9CAECC" w14:textId="77777777" w:rsidTr="00E160FB">
        <w:trPr>
          <w:cantSplit/>
        </w:trPr>
        <w:tc>
          <w:tcPr>
            <w:tcW w:w="784" w:type="pct"/>
            <w:vAlign w:val="center"/>
            <w:hideMark/>
          </w:tcPr>
          <w:p w14:paraId="19E472C2" w14:textId="77777777" w:rsidR="006D25B3" w:rsidRPr="00E160FB" w:rsidRDefault="006D25B3" w:rsidP="00E160FB">
            <w:pPr>
              <w:spacing w:before="40" w:after="40"/>
              <w:rPr>
                <w:sz w:val="22"/>
                <w:szCs w:val="22"/>
              </w:rPr>
            </w:pPr>
            <w:r w:rsidRPr="00E160FB">
              <w:rPr>
                <w:sz w:val="22"/>
                <w:szCs w:val="22"/>
              </w:rPr>
              <w:t>2020-11-25</w:t>
            </w:r>
          </w:p>
        </w:tc>
        <w:tc>
          <w:tcPr>
            <w:tcW w:w="1127" w:type="pct"/>
            <w:vAlign w:val="center"/>
            <w:hideMark/>
          </w:tcPr>
          <w:p w14:paraId="6C133D23" w14:textId="73001EC1"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91D5E8D" w14:textId="77777777" w:rsidR="006D25B3" w:rsidRPr="00E160FB" w:rsidRDefault="006D25B3" w:rsidP="00E160FB">
            <w:pPr>
              <w:spacing w:before="40" w:after="40"/>
              <w:jc w:val="center"/>
              <w:rPr>
                <w:sz w:val="22"/>
                <w:szCs w:val="22"/>
              </w:rPr>
            </w:pPr>
            <w:bookmarkStart w:id="628" w:name="lt_pId1381"/>
            <w:r w:rsidRPr="00E160FB">
              <w:rPr>
                <w:sz w:val="22"/>
                <w:szCs w:val="22"/>
              </w:rPr>
              <w:t>Q14/15</w:t>
            </w:r>
            <w:bookmarkEnd w:id="628"/>
          </w:p>
        </w:tc>
        <w:tc>
          <w:tcPr>
            <w:tcW w:w="2279" w:type="pct"/>
            <w:vAlign w:val="center"/>
            <w:hideMark/>
          </w:tcPr>
          <w:p w14:paraId="36C1245C" w14:textId="1440096C" w:rsidR="006D25B3" w:rsidRPr="00295544" w:rsidRDefault="006D25B3" w:rsidP="00E160FB">
            <w:pPr>
              <w:spacing w:before="40" w:after="40"/>
              <w:rPr>
                <w:rFonts w:eastAsia="SimSun"/>
                <w:sz w:val="22"/>
                <w:szCs w:val="22"/>
                <w:lang w:eastAsia="zh-CN"/>
              </w:rPr>
            </w:pPr>
            <w:bookmarkStart w:id="629" w:name="lt_pId1382"/>
            <w:r w:rsidRPr="00295544">
              <w:rPr>
                <w:rFonts w:eastAsia="SimSun"/>
                <w:sz w:val="22"/>
                <w:szCs w:val="22"/>
                <w:lang w:eastAsia="zh-CN"/>
              </w:rPr>
              <w:t>Q14/15</w:t>
            </w:r>
            <w:r w:rsidR="00937489"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OTN</w:t>
            </w:r>
            <w:bookmarkEnd w:id="629"/>
            <w:r w:rsidR="00B269EC" w:rsidRPr="00295544">
              <w:rPr>
                <w:rFonts w:eastAsia="SimSun" w:hint="eastAsia"/>
                <w:sz w:val="22"/>
                <w:szCs w:val="22"/>
                <w:lang w:eastAsia="zh-CN"/>
              </w:rPr>
              <w:t>和</w:t>
            </w:r>
            <w:r w:rsidR="00937489" w:rsidRPr="00295544">
              <w:rPr>
                <w:rFonts w:eastAsia="SimSun" w:hint="eastAsia"/>
                <w:sz w:val="22"/>
                <w:szCs w:val="22"/>
                <w:lang w:eastAsia="zh-CN"/>
              </w:rPr>
              <w:t>光媒介管理</w:t>
            </w:r>
          </w:p>
        </w:tc>
      </w:tr>
      <w:tr w:rsidR="006D25B3" w:rsidRPr="00E160FB" w14:paraId="046D499C" w14:textId="77777777" w:rsidTr="00E160FB">
        <w:trPr>
          <w:cantSplit/>
        </w:trPr>
        <w:tc>
          <w:tcPr>
            <w:tcW w:w="784" w:type="pct"/>
            <w:vAlign w:val="center"/>
            <w:hideMark/>
          </w:tcPr>
          <w:p w14:paraId="57EA85A0" w14:textId="77777777" w:rsidR="006D25B3" w:rsidRPr="00E160FB" w:rsidRDefault="006D25B3" w:rsidP="00E160FB">
            <w:pPr>
              <w:spacing w:before="40" w:after="40"/>
              <w:rPr>
                <w:sz w:val="22"/>
                <w:szCs w:val="22"/>
              </w:rPr>
            </w:pPr>
            <w:r w:rsidRPr="00E160FB">
              <w:rPr>
                <w:sz w:val="22"/>
                <w:szCs w:val="22"/>
              </w:rPr>
              <w:t>2020-12-02</w:t>
            </w:r>
          </w:p>
        </w:tc>
        <w:tc>
          <w:tcPr>
            <w:tcW w:w="1127" w:type="pct"/>
            <w:vAlign w:val="center"/>
            <w:hideMark/>
          </w:tcPr>
          <w:p w14:paraId="5B1529D5" w14:textId="461B6C7F"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5F2C0FF" w14:textId="77777777" w:rsidR="006D25B3" w:rsidRPr="00E160FB" w:rsidRDefault="006D25B3" w:rsidP="00E160FB">
            <w:pPr>
              <w:spacing w:before="40" w:after="40"/>
              <w:jc w:val="center"/>
              <w:rPr>
                <w:sz w:val="22"/>
                <w:szCs w:val="22"/>
              </w:rPr>
            </w:pPr>
            <w:bookmarkStart w:id="630" w:name="lt_pId1385"/>
            <w:r w:rsidRPr="00E160FB">
              <w:rPr>
                <w:sz w:val="22"/>
                <w:szCs w:val="22"/>
              </w:rPr>
              <w:t>Q14/15</w:t>
            </w:r>
            <w:bookmarkEnd w:id="630"/>
          </w:p>
        </w:tc>
        <w:tc>
          <w:tcPr>
            <w:tcW w:w="2279" w:type="pct"/>
            <w:vAlign w:val="center"/>
            <w:hideMark/>
          </w:tcPr>
          <w:p w14:paraId="5CE2D0B3" w14:textId="1DF45F69" w:rsidR="006D25B3" w:rsidRPr="00295544" w:rsidRDefault="006D25B3" w:rsidP="00E160FB">
            <w:pPr>
              <w:spacing w:before="40" w:after="40"/>
              <w:rPr>
                <w:rFonts w:eastAsia="SimSun"/>
                <w:sz w:val="22"/>
                <w:szCs w:val="22"/>
                <w:lang w:eastAsia="zh-CN"/>
              </w:rPr>
            </w:pPr>
            <w:bookmarkStart w:id="631" w:name="lt_pId1386"/>
            <w:r w:rsidRPr="00295544">
              <w:rPr>
                <w:rFonts w:eastAsia="SimSun"/>
                <w:sz w:val="22"/>
                <w:szCs w:val="22"/>
                <w:lang w:eastAsia="zh-CN"/>
              </w:rPr>
              <w:t>Q14/15</w:t>
            </w:r>
            <w:r w:rsidR="001B506D" w:rsidRPr="00295544">
              <w:rPr>
                <w:rFonts w:eastAsia="SimSun" w:hint="eastAsia"/>
                <w:sz w:val="22"/>
                <w:szCs w:val="22"/>
                <w:lang w:eastAsia="zh-CN"/>
              </w:rPr>
              <w:t>报告人会议</w:t>
            </w:r>
            <w:r w:rsidR="001E47A3">
              <w:rPr>
                <w:rFonts w:eastAsia="SimSun"/>
                <w:sz w:val="22"/>
                <w:szCs w:val="22"/>
                <w:lang w:eastAsia="zh-CN"/>
              </w:rPr>
              <w:t xml:space="preserve"> – </w:t>
            </w:r>
            <w:bookmarkEnd w:id="631"/>
            <w:r w:rsidR="001B506D" w:rsidRPr="00295544">
              <w:rPr>
                <w:rFonts w:eastAsia="SimSun" w:hint="eastAsia"/>
                <w:sz w:val="22"/>
                <w:szCs w:val="22"/>
                <w:lang w:eastAsia="zh-CN"/>
              </w:rPr>
              <w:t>建模协调</w:t>
            </w:r>
          </w:p>
        </w:tc>
      </w:tr>
      <w:tr w:rsidR="006D25B3" w:rsidRPr="00E160FB" w14:paraId="6E460E62" w14:textId="77777777" w:rsidTr="00E160FB">
        <w:trPr>
          <w:cantSplit/>
        </w:trPr>
        <w:tc>
          <w:tcPr>
            <w:tcW w:w="784" w:type="pct"/>
            <w:vAlign w:val="center"/>
            <w:hideMark/>
          </w:tcPr>
          <w:p w14:paraId="6FAD8C55" w14:textId="77777777" w:rsidR="006D25B3" w:rsidRPr="00E160FB" w:rsidRDefault="006D25B3" w:rsidP="00E160FB">
            <w:pPr>
              <w:spacing w:before="40" w:after="40"/>
              <w:rPr>
                <w:sz w:val="22"/>
                <w:szCs w:val="22"/>
              </w:rPr>
            </w:pPr>
            <w:r w:rsidRPr="00E160FB">
              <w:rPr>
                <w:sz w:val="22"/>
                <w:szCs w:val="22"/>
              </w:rPr>
              <w:t>2020-12-03</w:t>
            </w:r>
          </w:p>
        </w:tc>
        <w:tc>
          <w:tcPr>
            <w:tcW w:w="1127" w:type="pct"/>
            <w:vAlign w:val="center"/>
            <w:hideMark/>
          </w:tcPr>
          <w:p w14:paraId="6FED8E97" w14:textId="0FEC6BEF"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7841E7C" w14:textId="77777777" w:rsidR="006D25B3" w:rsidRPr="00E160FB" w:rsidRDefault="006D25B3" w:rsidP="00E160FB">
            <w:pPr>
              <w:spacing w:before="40" w:after="40"/>
              <w:jc w:val="center"/>
              <w:rPr>
                <w:sz w:val="22"/>
                <w:szCs w:val="22"/>
              </w:rPr>
            </w:pPr>
            <w:bookmarkStart w:id="632" w:name="lt_pId1389"/>
            <w:r w:rsidRPr="00E160FB">
              <w:rPr>
                <w:sz w:val="22"/>
                <w:szCs w:val="22"/>
              </w:rPr>
              <w:t>Q16/15</w:t>
            </w:r>
            <w:bookmarkEnd w:id="632"/>
          </w:p>
        </w:tc>
        <w:tc>
          <w:tcPr>
            <w:tcW w:w="2279" w:type="pct"/>
            <w:vAlign w:val="center"/>
            <w:hideMark/>
          </w:tcPr>
          <w:p w14:paraId="7292369D" w14:textId="377A0F39" w:rsidR="006D25B3" w:rsidRPr="00295544" w:rsidRDefault="006D25B3" w:rsidP="00E160FB">
            <w:pPr>
              <w:spacing w:before="40" w:after="40"/>
              <w:rPr>
                <w:rFonts w:eastAsia="SimSun"/>
                <w:sz w:val="22"/>
                <w:szCs w:val="22"/>
                <w:lang w:eastAsia="zh-CN"/>
              </w:rPr>
            </w:pPr>
            <w:bookmarkStart w:id="633" w:name="lt_pId1390"/>
            <w:r w:rsidRPr="00295544">
              <w:rPr>
                <w:rFonts w:eastAsia="SimSun"/>
                <w:sz w:val="22"/>
                <w:szCs w:val="22"/>
                <w:lang w:eastAsia="zh-CN"/>
              </w:rPr>
              <w:t>Q16/15</w:t>
            </w:r>
            <w:r w:rsidR="001B506D"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L.oehc</w:t>
            </w:r>
            <w:bookmarkEnd w:id="633"/>
          </w:p>
        </w:tc>
      </w:tr>
      <w:tr w:rsidR="006D25B3" w:rsidRPr="00E160FB" w14:paraId="12D382F5" w14:textId="77777777" w:rsidTr="00E160FB">
        <w:trPr>
          <w:cantSplit/>
        </w:trPr>
        <w:tc>
          <w:tcPr>
            <w:tcW w:w="784" w:type="pct"/>
            <w:vAlign w:val="center"/>
            <w:hideMark/>
          </w:tcPr>
          <w:p w14:paraId="10A2AE6E" w14:textId="0B2EB556" w:rsidR="006D25B3" w:rsidRPr="00E160FB" w:rsidRDefault="006D25B3" w:rsidP="00E160FB">
            <w:pPr>
              <w:spacing w:before="40" w:after="40"/>
              <w:rPr>
                <w:sz w:val="22"/>
                <w:szCs w:val="22"/>
              </w:rPr>
            </w:pPr>
            <w:r w:rsidRPr="00E160FB">
              <w:rPr>
                <w:sz w:val="22"/>
                <w:szCs w:val="22"/>
              </w:rPr>
              <w:t>2020-12-02</w:t>
            </w:r>
            <w:r w:rsidRPr="00E160FB">
              <w:rPr>
                <w:sz w:val="22"/>
                <w:szCs w:val="22"/>
              </w:rPr>
              <w:br/>
            </w:r>
            <w:r w:rsidR="001B506D" w:rsidRPr="00E160FB">
              <w:rPr>
                <w:rFonts w:ascii="SimSun" w:eastAsia="SimSun" w:hAnsi="SimSun" w:cs="SimSun" w:hint="eastAsia"/>
                <w:sz w:val="22"/>
                <w:szCs w:val="22"/>
                <w:lang w:eastAsia="zh-CN"/>
              </w:rPr>
              <w:t>至</w:t>
            </w:r>
            <w:r w:rsidRPr="00E160FB">
              <w:rPr>
                <w:sz w:val="22"/>
                <w:szCs w:val="22"/>
              </w:rPr>
              <w:br/>
              <w:t>2020-12-03</w:t>
            </w:r>
          </w:p>
        </w:tc>
        <w:tc>
          <w:tcPr>
            <w:tcW w:w="1127" w:type="pct"/>
            <w:vAlign w:val="center"/>
            <w:hideMark/>
          </w:tcPr>
          <w:p w14:paraId="4C0A69EF" w14:textId="120E9A34"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68EC39A" w14:textId="77777777" w:rsidR="006D25B3" w:rsidRPr="00E160FB" w:rsidRDefault="006D25B3" w:rsidP="00E160FB">
            <w:pPr>
              <w:spacing w:before="40" w:after="40"/>
              <w:jc w:val="center"/>
              <w:rPr>
                <w:sz w:val="22"/>
                <w:szCs w:val="22"/>
              </w:rPr>
            </w:pPr>
            <w:bookmarkStart w:id="634" w:name="lt_pId1395"/>
            <w:r w:rsidRPr="00E160FB">
              <w:rPr>
                <w:sz w:val="22"/>
                <w:szCs w:val="22"/>
              </w:rPr>
              <w:t>Q4/15</w:t>
            </w:r>
            <w:bookmarkEnd w:id="634"/>
          </w:p>
        </w:tc>
        <w:tc>
          <w:tcPr>
            <w:tcW w:w="2279" w:type="pct"/>
            <w:vAlign w:val="center"/>
            <w:hideMark/>
          </w:tcPr>
          <w:p w14:paraId="6DF2B340" w14:textId="5211FD33" w:rsidR="006D25B3" w:rsidRPr="00295544" w:rsidRDefault="006D25B3" w:rsidP="00E160FB">
            <w:pPr>
              <w:spacing w:before="40" w:after="40"/>
              <w:rPr>
                <w:rFonts w:eastAsia="SimSun"/>
                <w:sz w:val="22"/>
                <w:szCs w:val="22"/>
                <w:lang w:val="fr-FR" w:eastAsia="zh-CN"/>
              </w:rPr>
            </w:pPr>
            <w:bookmarkStart w:id="635" w:name="lt_pId1396"/>
            <w:r w:rsidRPr="00295544">
              <w:rPr>
                <w:rFonts w:eastAsia="SimSun"/>
                <w:sz w:val="22"/>
                <w:szCs w:val="22"/>
                <w:lang w:val="fr-FR" w:eastAsia="zh-CN"/>
              </w:rPr>
              <w:t>Q4/15</w:t>
            </w:r>
            <w:r w:rsidR="001B506D" w:rsidRPr="00295544">
              <w:rPr>
                <w:rFonts w:eastAsia="SimSun" w:hint="eastAsia"/>
                <w:sz w:val="22"/>
                <w:szCs w:val="22"/>
                <w:lang w:val="fr-FR" w:eastAsia="zh-CN"/>
              </w:rPr>
              <w:t>报告人会议</w:t>
            </w:r>
            <w:r w:rsidR="001E47A3">
              <w:rPr>
                <w:rFonts w:eastAsia="SimSun"/>
                <w:sz w:val="22"/>
                <w:szCs w:val="22"/>
                <w:lang w:val="fr-FR" w:eastAsia="zh-CN"/>
              </w:rPr>
              <w:t xml:space="preserve"> – </w:t>
            </w:r>
            <w:r w:rsidRPr="00295544">
              <w:rPr>
                <w:rFonts w:eastAsia="SimSun"/>
                <w:sz w:val="22"/>
                <w:szCs w:val="22"/>
                <w:lang w:val="fr-FR" w:eastAsia="zh-CN"/>
              </w:rPr>
              <w:t>LC</w:t>
            </w:r>
            <w:r w:rsidR="001B506D" w:rsidRPr="00295544">
              <w:rPr>
                <w:rFonts w:eastAsia="SimSun" w:hint="eastAsia"/>
                <w:sz w:val="22"/>
                <w:szCs w:val="22"/>
                <w:lang w:val="fr-FR" w:eastAsia="zh-CN"/>
              </w:rPr>
              <w:t>的意见</w:t>
            </w:r>
            <w:bookmarkEnd w:id="635"/>
          </w:p>
        </w:tc>
      </w:tr>
      <w:tr w:rsidR="006D25B3" w:rsidRPr="00E160FB" w14:paraId="0FE0EBBC" w14:textId="77777777" w:rsidTr="00E160FB">
        <w:trPr>
          <w:cantSplit/>
        </w:trPr>
        <w:tc>
          <w:tcPr>
            <w:tcW w:w="784" w:type="pct"/>
            <w:vAlign w:val="center"/>
            <w:hideMark/>
          </w:tcPr>
          <w:p w14:paraId="5753A946" w14:textId="53C23BBC" w:rsidR="006D25B3" w:rsidRPr="00E160FB" w:rsidRDefault="006D25B3" w:rsidP="00E160FB">
            <w:pPr>
              <w:spacing w:before="40" w:after="40"/>
              <w:rPr>
                <w:sz w:val="22"/>
                <w:szCs w:val="22"/>
              </w:rPr>
            </w:pPr>
            <w:r w:rsidRPr="00E160FB">
              <w:rPr>
                <w:sz w:val="22"/>
                <w:szCs w:val="22"/>
              </w:rPr>
              <w:t>2020-12-01</w:t>
            </w:r>
            <w:r w:rsidRPr="00E160FB">
              <w:rPr>
                <w:sz w:val="22"/>
                <w:szCs w:val="22"/>
              </w:rPr>
              <w:br/>
            </w:r>
            <w:r w:rsidR="000B0ACF" w:rsidRPr="00E160FB">
              <w:rPr>
                <w:rFonts w:ascii="SimSun" w:eastAsia="SimSun" w:hAnsi="SimSun" w:cs="SimSun" w:hint="eastAsia"/>
                <w:sz w:val="22"/>
                <w:szCs w:val="22"/>
                <w:lang w:eastAsia="zh-CN"/>
              </w:rPr>
              <w:t>至</w:t>
            </w:r>
            <w:r w:rsidRPr="00E160FB">
              <w:rPr>
                <w:sz w:val="22"/>
                <w:szCs w:val="22"/>
              </w:rPr>
              <w:br/>
              <w:t>2020-12-03</w:t>
            </w:r>
          </w:p>
        </w:tc>
        <w:tc>
          <w:tcPr>
            <w:tcW w:w="1127" w:type="pct"/>
            <w:vAlign w:val="center"/>
            <w:hideMark/>
          </w:tcPr>
          <w:p w14:paraId="3F91CC14" w14:textId="5B5D6A4C"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74EF973" w14:textId="77777777" w:rsidR="006D25B3" w:rsidRPr="00E160FB" w:rsidRDefault="006D25B3" w:rsidP="00E160FB">
            <w:pPr>
              <w:spacing w:before="40" w:after="40"/>
              <w:jc w:val="center"/>
              <w:rPr>
                <w:sz w:val="22"/>
                <w:szCs w:val="22"/>
              </w:rPr>
            </w:pPr>
            <w:bookmarkStart w:id="636" w:name="lt_pId1401"/>
            <w:r w:rsidRPr="00E160FB">
              <w:rPr>
                <w:sz w:val="22"/>
                <w:szCs w:val="22"/>
              </w:rPr>
              <w:t>Q13/15</w:t>
            </w:r>
            <w:bookmarkEnd w:id="636"/>
          </w:p>
        </w:tc>
        <w:tc>
          <w:tcPr>
            <w:tcW w:w="2279" w:type="pct"/>
            <w:vAlign w:val="center"/>
            <w:hideMark/>
          </w:tcPr>
          <w:p w14:paraId="0BC496FC" w14:textId="6707DA23" w:rsidR="006D25B3" w:rsidRPr="00295544" w:rsidRDefault="006D25B3" w:rsidP="00E160FB">
            <w:pPr>
              <w:spacing w:before="40" w:after="40"/>
              <w:rPr>
                <w:rFonts w:eastAsia="SimSun"/>
                <w:sz w:val="22"/>
                <w:szCs w:val="22"/>
              </w:rPr>
            </w:pPr>
            <w:bookmarkStart w:id="637" w:name="lt_pId1402"/>
            <w:r w:rsidRPr="00295544">
              <w:rPr>
                <w:rFonts w:eastAsia="SimSun"/>
                <w:sz w:val="22"/>
                <w:szCs w:val="22"/>
              </w:rPr>
              <w:t>Q13/15</w:t>
            </w:r>
            <w:r w:rsidR="000B0ACF" w:rsidRPr="00295544">
              <w:rPr>
                <w:rFonts w:eastAsia="SimSun" w:hint="eastAsia"/>
                <w:sz w:val="22"/>
                <w:szCs w:val="22"/>
                <w:lang w:eastAsia="zh-CN"/>
              </w:rPr>
              <w:t>报告人会议</w:t>
            </w:r>
            <w:r w:rsidR="009E1313">
              <w:rPr>
                <w:rFonts w:eastAsia="SimSun" w:hint="eastAsia"/>
                <w:sz w:val="22"/>
                <w:szCs w:val="22"/>
                <w:lang w:eastAsia="zh-CN"/>
              </w:rPr>
              <w:t xml:space="preserve"> </w:t>
            </w:r>
            <w:r w:rsidR="009E1313" w:rsidRPr="009E1313">
              <w:rPr>
                <w:sz w:val="22"/>
                <w:szCs w:val="22"/>
                <w:lang w:eastAsia="zh-CN"/>
              </w:rPr>
              <w:t>–</w:t>
            </w:r>
            <w:r w:rsidR="009E1313">
              <w:rPr>
                <w:rFonts w:eastAsia="SimSun"/>
                <w:sz w:val="22"/>
                <w:szCs w:val="22"/>
                <w:lang w:eastAsia="zh-CN"/>
              </w:rPr>
              <w:t xml:space="preserve"> </w:t>
            </w:r>
            <w:r w:rsidR="000B0ACF" w:rsidRPr="00295544">
              <w:rPr>
                <w:rFonts w:eastAsia="SimSun" w:hint="eastAsia"/>
                <w:sz w:val="22"/>
                <w:szCs w:val="22"/>
                <w:lang w:eastAsia="zh-CN"/>
              </w:rPr>
              <w:t>同步</w:t>
            </w:r>
            <w:bookmarkEnd w:id="637"/>
          </w:p>
        </w:tc>
      </w:tr>
      <w:tr w:rsidR="006D25B3" w:rsidRPr="00E160FB" w14:paraId="431ACB29" w14:textId="77777777" w:rsidTr="00E160FB">
        <w:trPr>
          <w:cantSplit/>
        </w:trPr>
        <w:tc>
          <w:tcPr>
            <w:tcW w:w="784" w:type="pct"/>
            <w:vAlign w:val="center"/>
            <w:hideMark/>
          </w:tcPr>
          <w:p w14:paraId="42C048E3" w14:textId="77777777" w:rsidR="006D25B3" w:rsidRPr="00E160FB" w:rsidRDefault="006D25B3" w:rsidP="00E160FB">
            <w:pPr>
              <w:spacing w:before="40" w:after="40"/>
              <w:rPr>
                <w:sz w:val="22"/>
                <w:szCs w:val="22"/>
              </w:rPr>
            </w:pPr>
            <w:r w:rsidRPr="00E160FB">
              <w:rPr>
                <w:sz w:val="22"/>
                <w:szCs w:val="22"/>
              </w:rPr>
              <w:t>2020-12-08</w:t>
            </w:r>
          </w:p>
        </w:tc>
        <w:tc>
          <w:tcPr>
            <w:tcW w:w="1127" w:type="pct"/>
            <w:vAlign w:val="center"/>
            <w:hideMark/>
          </w:tcPr>
          <w:p w14:paraId="65B91224" w14:textId="569724CF"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7F9DB94" w14:textId="77777777" w:rsidR="006D25B3" w:rsidRPr="00E160FB" w:rsidRDefault="006D25B3" w:rsidP="00E160FB">
            <w:pPr>
              <w:spacing w:before="40" w:after="40"/>
              <w:jc w:val="center"/>
              <w:rPr>
                <w:sz w:val="22"/>
                <w:szCs w:val="22"/>
              </w:rPr>
            </w:pPr>
            <w:bookmarkStart w:id="638" w:name="lt_pId1405"/>
            <w:r w:rsidRPr="00E160FB">
              <w:rPr>
                <w:sz w:val="22"/>
                <w:szCs w:val="22"/>
              </w:rPr>
              <w:t>Q10/15</w:t>
            </w:r>
            <w:bookmarkEnd w:id="638"/>
          </w:p>
        </w:tc>
        <w:tc>
          <w:tcPr>
            <w:tcW w:w="2279" w:type="pct"/>
            <w:vAlign w:val="center"/>
            <w:hideMark/>
          </w:tcPr>
          <w:p w14:paraId="176970D8" w14:textId="26FBD9DA" w:rsidR="006D25B3" w:rsidRPr="00295544" w:rsidRDefault="006D25B3" w:rsidP="00E160FB">
            <w:pPr>
              <w:spacing w:before="40" w:after="40"/>
              <w:rPr>
                <w:rFonts w:eastAsia="SimSun"/>
                <w:sz w:val="22"/>
                <w:szCs w:val="22"/>
              </w:rPr>
            </w:pPr>
            <w:bookmarkStart w:id="639" w:name="lt_pId1406"/>
            <w:r w:rsidRPr="00295544">
              <w:rPr>
                <w:rFonts w:eastAsia="SimSun"/>
                <w:sz w:val="22"/>
                <w:szCs w:val="22"/>
              </w:rPr>
              <w:t>Q10/15</w:t>
            </w:r>
            <w:r w:rsidR="00B571CD" w:rsidRPr="00295544">
              <w:rPr>
                <w:rFonts w:eastAsia="SimSun" w:hint="eastAsia"/>
                <w:sz w:val="22"/>
                <w:szCs w:val="22"/>
                <w:lang w:eastAsia="zh-CN"/>
              </w:rPr>
              <w:t>报告人会议</w:t>
            </w:r>
            <w:r w:rsidR="00F175B1">
              <w:rPr>
                <w:rFonts w:eastAsia="SimSun" w:hint="eastAsia"/>
                <w:sz w:val="22"/>
                <w:szCs w:val="22"/>
                <w:lang w:eastAsia="zh-CN"/>
              </w:rPr>
              <w:t xml:space="preserve"> </w:t>
            </w:r>
            <w:r w:rsidR="00F175B1" w:rsidRPr="009E1313">
              <w:rPr>
                <w:sz w:val="22"/>
                <w:szCs w:val="22"/>
                <w:lang w:eastAsia="zh-CN"/>
              </w:rPr>
              <w:t>–</w:t>
            </w:r>
            <w:r w:rsidR="00F175B1">
              <w:rPr>
                <w:rFonts w:eastAsia="SimSun"/>
                <w:sz w:val="22"/>
                <w:szCs w:val="22"/>
                <w:lang w:eastAsia="zh-CN"/>
              </w:rPr>
              <w:t xml:space="preserve"> </w:t>
            </w:r>
            <w:r w:rsidRPr="00295544">
              <w:rPr>
                <w:rFonts w:eastAsia="SimSun"/>
                <w:sz w:val="22"/>
                <w:szCs w:val="22"/>
              </w:rPr>
              <w:t>G.8012</w:t>
            </w:r>
            <w:r w:rsidR="00B571CD" w:rsidRPr="00295544">
              <w:rPr>
                <w:rFonts w:eastAsia="SimSun" w:hint="eastAsia"/>
                <w:sz w:val="22"/>
                <w:szCs w:val="22"/>
                <w:lang w:eastAsia="zh-CN"/>
              </w:rPr>
              <w:t>和</w:t>
            </w:r>
            <w:r w:rsidRPr="00295544">
              <w:rPr>
                <w:rFonts w:eastAsia="SimSun"/>
                <w:sz w:val="22"/>
                <w:szCs w:val="22"/>
              </w:rPr>
              <w:t>G.8021</w:t>
            </w:r>
            <w:bookmarkEnd w:id="639"/>
          </w:p>
        </w:tc>
      </w:tr>
      <w:tr w:rsidR="006D25B3" w:rsidRPr="00E160FB" w14:paraId="312D5F8A" w14:textId="77777777" w:rsidTr="00E160FB">
        <w:trPr>
          <w:cantSplit/>
        </w:trPr>
        <w:tc>
          <w:tcPr>
            <w:tcW w:w="784" w:type="pct"/>
            <w:vAlign w:val="center"/>
            <w:hideMark/>
          </w:tcPr>
          <w:p w14:paraId="75F0C2AD" w14:textId="77777777" w:rsidR="006D25B3" w:rsidRPr="00E160FB" w:rsidRDefault="006D25B3" w:rsidP="00E160FB">
            <w:pPr>
              <w:spacing w:before="40" w:after="40"/>
              <w:rPr>
                <w:sz w:val="22"/>
                <w:szCs w:val="22"/>
              </w:rPr>
            </w:pPr>
            <w:r w:rsidRPr="00E160FB">
              <w:rPr>
                <w:sz w:val="22"/>
                <w:szCs w:val="22"/>
              </w:rPr>
              <w:t>2020-12-09</w:t>
            </w:r>
          </w:p>
        </w:tc>
        <w:tc>
          <w:tcPr>
            <w:tcW w:w="1127" w:type="pct"/>
            <w:vAlign w:val="center"/>
            <w:hideMark/>
          </w:tcPr>
          <w:p w14:paraId="30695E6F" w14:textId="6D2F0318"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5589E44" w14:textId="77777777" w:rsidR="006D25B3" w:rsidRPr="00E160FB" w:rsidRDefault="006D25B3" w:rsidP="00E160FB">
            <w:pPr>
              <w:spacing w:before="40" w:after="40"/>
              <w:jc w:val="center"/>
              <w:rPr>
                <w:sz w:val="22"/>
                <w:szCs w:val="22"/>
              </w:rPr>
            </w:pPr>
            <w:bookmarkStart w:id="640" w:name="lt_pId1409"/>
            <w:r w:rsidRPr="00E160FB">
              <w:rPr>
                <w:sz w:val="22"/>
                <w:szCs w:val="22"/>
              </w:rPr>
              <w:t>Q14/15</w:t>
            </w:r>
            <w:bookmarkEnd w:id="640"/>
          </w:p>
        </w:tc>
        <w:tc>
          <w:tcPr>
            <w:tcW w:w="2279" w:type="pct"/>
            <w:vAlign w:val="center"/>
            <w:hideMark/>
          </w:tcPr>
          <w:p w14:paraId="43BC7DA8" w14:textId="2906EEE5" w:rsidR="006D25B3" w:rsidRPr="00295544" w:rsidRDefault="006D25B3" w:rsidP="00E160FB">
            <w:pPr>
              <w:spacing w:before="40" w:after="40"/>
              <w:rPr>
                <w:rFonts w:eastAsia="SimSun"/>
                <w:sz w:val="22"/>
                <w:szCs w:val="22"/>
                <w:lang w:eastAsia="zh-CN"/>
              </w:rPr>
            </w:pPr>
            <w:bookmarkStart w:id="641" w:name="lt_pId1410"/>
            <w:r w:rsidRPr="00295544">
              <w:rPr>
                <w:rFonts w:eastAsia="SimSun"/>
                <w:sz w:val="22"/>
                <w:szCs w:val="22"/>
                <w:lang w:eastAsia="zh-CN"/>
              </w:rPr>
              <w:t>Q14/15</w:t>
            </w:r>
            <w:r w:rsidR="00B571CD"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MC</w:t>
            </w:r>
            <w:r w:rsidR="00B571CD" w:rsidRPr="00295544">
              <w:rPr>
                <w:rFonts w:eastAsia="SimSun" w:hint="eastAsia"/>
                <w:sz w:val="22"/>
                <w:szCs w:val="22"/>
                <w:lang w:eastAsia="zh-CN"/>
              </w:rPr>
              <w:t>要求、信息模型和操作</w:t>
            </w:r>
            <w:bookmarkEnd w:id="641"/>
          </w:p>
        </w:tc>
      </w:tr>
      <w:tr w:rsidR="006D25B3" w:rsidRPr="00E160FB" w14:paraId="441150DA" w14:textId="77777777" w:rsidTr="00E160FB">
        <w:trPr>
          <w:cantSplit/>
        </w:trPr>
        <w:tc>
          <w:tcPr>
            <w:tcW w:w="784" w:type="pct"/>
            <w:vAlign w:val="center"/>
            <w:hideMark/>
          </w:tcPr>
          <w:p w14:paraId="34B6EBE1" w14:textId="77777777" w:rsidR="006D25B3" w:rsidRPr="00E160FB" w:rsidRDefault="006D25B3" w:rsidP="00E160FB">
            <w:pPr>
              <w:spacing w:before="40" w:after="40"/>
              <w:rPr>
                <w:sz w:val="22"/>
                <w:szCs w:val="22"/>
              </w:rPr>
            </w:pPr>
            <w:r w:rsidRPr="00E160FB">
              <w:rPr>
                <w:sz w:val="22"/>
                <w:szCs w:val="22"/>
              </w:rPr>
              <w:t>2020-12-16</w:t>
            </w:r>
          </w:p>
        </w:tc>
        <w:tc>
          <w:tcPr>
            <w:tcW w:w="1127" w:type="pct"/>
            <w:vAlign w:val="center"/>
            <w:hideMark/>
          </w:tcPr>
          <w:p w14:paraId="6883D9CC" w14:textId="0F4FEBDE"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54756C1" w14:textId="77777777" w:rsidR="006D25B3" w:rsidRPr="00E160FB" w:rsidRDefault="006D25B3" w:rsidP="00E160FB">
            <w:pPr>
              <w:spacing w:before="40" w:after="40"/>
              <w:jc w:val="center"/>
              <w:rPr>
                <w:sz w:val="22"/>
                <w:szCs w:val="22"/>
              </w:rPr>
            </w:pPr>
            <w:bookmarkStart w:id="642" w:name="lt_pId1413"/>
            <w:r w:rsidRPr="00E160FB">
              <w:rPr>
                <w:sz w:val="22"/>
                <w:szCs w:val="22"/>
              </w:rPr>
              <w:t>Q14/15</w:t>
            </w:r>
            <w:bookmarkEnd w:id="642"/>
          </w:p>
        </w:tc>
        <w:tc>
          <w:tcPr>
            <w:tcW w:w="2279" w:type="pct"/>
            <w:vAlign w:val="center"/>
            <w:hideMark/>
          </w:tcPr>
          <w:p w14:paraId="3CD7F651" w14:textId="092DB6C5" w:rsidR="006D25B3" w:rsidRPr="00295544" w:rsidRDefault="006D25B3" w:rsidP="00E160FB">
            <w:pPr>
              <w:spacing w:before="40" w:after="40"/>
              <w:rPr>
                <w:rFonts w:eastAsia="SimSun"/>
                <w:sz w:val="22"/>
                <w:szCs w:val="22"/>
                <w:lang w:eastAsia="zh-CN"/>
              </w:rPr>
            </w:pPr>
            <w:bookmarkStart w:id="643" w:name="lt_pId1414"/>
            <w:r w:rsidRPr="00295544">
              <w:rPr>
                <w:rFonts w:eastAsia="SimSun"/>
                <w:sz w:val="22"/>
                <w:szCs w:val="22"/>
                <w:lang w:eastAsia="zh-CN"/>
              </w:rPr>
              <w:t>Q14/15</w:t>
            </w:r>
            <w:r w:rsidR="00235B72"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MTN</w:t>
            </w:r>
            <w:bookmarkEnd w:id="643"/>
            <w:r w:rsidR="00B571CD" w:rsidRPr="00295544">
              <w:rPr>
                <w:rFonts w:eastAsia="SimSun" w:hint="eastAsia"/>
                <w:sz w:val="22"/>
                <w:szCs w:val="22"/>
                <w:lang w:eastAsia="zh-CN"/>
              </w:rPr>
              <w:t>管理</w:t>
            </w:r>
          </w:p>
        </w:tc>
      </w:tr>
      <w:tr w:rsidR="006D25B3" w:rsidRPr="00E160FB" w14:paraId="1D250EF7" w14:textId="77777777" w:rsidTr="00E160FB">
        <w:trPr>
          <w:cantSplit/>
        </w:trPr>
        <w:tc>
          <w:tcPr>
            <w:tcW w:w="784" w:type="pct"/>
            <w:vAlign w:val="center"/>
            <w:hideMark/>
          </w:tcPr>
          <w:p w14:paraId="67578359" w14:textId="4E22BD4B" w:rsidR="006D25B3" w:rsidRPr="00E160FB" w:rsidRDefault="006D25B3" w:rsidP="00E160FB">
            <w:pPr>
              <w:spacing w:before="40" w:after="40"/>
              <w:rPr>
                <w:sz w:val="22"/>
                <w:szCs w:val="22"/>
              </w:rPr>
            </w:pPr>
            <w:r w:rsidRPr="00E160FB">
              <w:rPr>
                <w:sz w:val="22"/>
                <w:szCs w:val="22"/>
              </w:rPr>
              <w:t>2020-12-16</w:t>
            </w:r>
            <w:r w:rsidRPr="00E160FB">
              <w:rPr>
                <w:sz w:val="22"/>
                <w:szCs w:val="22"/>
              </w:rPr>
              <w:br/>
            </w:r>
            <w:r w:rsidR="00B90720" w:rsidRPr="00E160FB">
              <w:rPr>
                <w:rFonts w:ascii="SimSun" w:eastAsia="SimSun" w:hAnsi="SimSun" w:cs="SimSun" w:hint="eastAsia"/>
                <w:sz w:val="22"/>
                <w:szCs w:val="22"/>
                <w:lang w:eastAsia="zh-CN"/>
              </w:rPr>
              <w:t>至</w:t>
            </w:r>
            <w:r w:rsidRPr="00E160FB">
              <w:rPr>
                <w:sz w:val="22"/>
                <w:szCs w:val="22"/>
              </w:rPr>
              <w:br/>
              <w:t>2020-12-17</w:t>
            </w:r>
          </w:p>
        </w:tc>
        <w:tc>
          <w:tcPr>
            <w:tcW w:w="1127" w:type="pct"/>
            <w:vAlign w:val="center"/>
            <w:hideMark/>
          </w:tcPr>
          <w:p w14:paraId="2356EA77" w14:textId="2BF53437"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86D97BE" w14:textId="77777777" w:rsidR="006D25B3" w:rsidRPr="00E160FB" w:rsidRDefault="006D25B3" w:rsidP="00E160FB">
            <w:pPr>
              <w:spacing w:before="40" w:after="40"/>
              <w:jc w:val="center"/>
              <w:rPr>
                <w:sz w:val="22"/>
                <w:szCs w:val="22"/>
              </w:rPr>
            </w:pPr>
            <w:bookmarkStart w:id="644" w:name="lt_pId1419"/>
            <w:r w:rsidRPr="00E160FB">
              <w:rPr>
                <w:sz w:val="22"/>
                <w:szCs w:val="22"/>
              </w:rPr>
              <w:t>Q4/15</w:t>
            </w:r>
            <w:bookmarkEnd w:id="644"/>
          </w:p>
        </w:tc>
        <w:tc>
          <w:tcPr>
            <w:tcW w:w="2279" w:type="pct"/>
            <w:vAlign w:val="center"/>
            <w:hideMark/>
          </w:tcPr>
          <w:p w14:paraId="7F633CEB" w14:textId="117B116F" w:rsidR="006D25B3" w:rsidRPr="00295544" w:rsidRDefault="006D25B3" w:rsidP="00E160FB">
            <w:pPr>
              <w:spacing w:before="40" w:after="40"/>
              <w:rPr>
                <w:rFonts w:eastAsia="SimSun"/>
                <w:sz w:val="22"/>
                <w:szCs w:val="22"/>
                <w:lang w:val="fr-FR" w:eastAsia="zh-CN"/>
              </w:rPr>
            </w:pPr>
            <w:bookmarkStart w:id="645" w:name="lt_pId1420"/>
            <w:r w:rsidRPr="00295544">
              <w:rPr>
                <w:rFonts w:eastAsia="SimSun"/>
                <w:sz w:val="22"/>
                <w:szCs w:val="22"/>
                <w:lang w:val="fr-FR" w:eastAsia="zh-CN"/>
              </w:rPr>
              <w:t>Q4/15</w:t>
            </w:r>
            <w:r w:rsidR="00B90720" w:rsidRPr="00295544">
              <w:rPr>
                <w:rFonts w:eastAsia="SimSun" w:hint="eastAsia"/>
                <w:sz w:val="22"/>
                <w:szCs w:val="22"/>
                <w:lang w:val="fr-FR" w:eastAsia="zh-CN"/>
              </w:rPr>
              <w:t>报告人会议</w:t>
            </w:r>
            <w:r w:rsidR="001E47A3">
              <w:rPr>
                <w:rFonts w:eastAsia="SimSun"/>
                <w:sz w:val="22"/>
                <w:szCs w:val="22"/>
                <w:lang w:val="fr-FR" w:eastAsia="zh-CN"/>
              </w:rPr>
              <w:t xml:space="preserve"> – </w:t>
            </w:r>
            <w:r w:rsidRPr="00295544">
              <w:rPr>
                <w:rFonts w:eastAsia="SimSun"/>
                <w:sz w:val="22"/>
                <w:szCs w:val="22"/>
                <w:lang w:val="fr-FR" w:eastAsia="zh-CN"/>
              </w:rPr>
              <w:t>LC</w:t>
            </w:r>
            <w:bookmarkEnd w:id="645"/>
            <w:r w:rsidR="00B90720" w:rsidRPr="00295544">
              <w:rPr>
                <w:rFonts w:eastAsia="SimSun" w:hint="eastAsia"/>
                <w:sz w:val="22"/>
                <w:szCs w:val="22"/>
                <w:lang w:val="fr-FR" w:eastAsia="zh-CN"/>
              </w:rPr>
              <w:t>的意见</w:t>
            </w:r>
          </w:p>
        </w:tc>
      </w:tr>
      <w:tr w:rsidR="006D25B3" w:rsidRPr="00E160FB" w14:paraId="4B82C93E" w14:textId="77777777" w:rsidTr="00E160FB">
        <w:trPr>
          <w:cantSplit/>
        </w:trPr>
        <w:tc>
          <w:tcPr>
            <w:tcW w:w="784" w:type="pct"/>
            <w:vAlign w:val="center"/>
            <w:hideMark/>
          </w:tcPr>
          <w:p w14:paraId="31BBDC7E" w14:textId="43745978" w:rsidR="006D25B3" w:rsidRPr="00E160FB" w:rsidRDefault="006D25B3" w:rsidP="00E160FB">
            <w:pPr>
              <w:spacing w:before="40" w:after="40"/>
              <w:rPr>
                <w:sz w:val="22"/>
                <w:szCs w:val="22"/>
              </w:rPr>
            </w:pPr>
            <w:r w:rsidRPr="00E160FB">
              <w:rPr>
                <w:sz w:val="22"/>
                <w:szCs w:val="22"/>
              </w:rPr>
              <w:t>2020-12-15</w:t>
            </w:r>
            <w:r w:rsidRPr="00E160FB">
              <w:rPr>
                <w:sz w:val="22"/>
                <w:szCs w:val="22"/>
              </w:rPr>
              <w:br/>
            </w:r>
            <w:r w:rsidR="00B90720" w:rsidRPr="00E160FB">
              <w:rPr>
                <w:rFonts w:ascii="SimSun" w:eastAsia="SimSun" w:hAnsi="SimSun" w:cs="SimSun" w:hint="eastAsia"/>
                <w:sz w:val="22"/>
                <w:szCs w:val="22"/>
                <w:lang w:eastAsia="zh-CN"/>
              </w:rPr>
              <w:t>至</w:t>
            </w:r>
            <w:r w:rsidRPr="00E160FB">
              <w:rPr>
                <w:sz w:val="22"/>
                <w:szCs w:val="22"/>
              </w:rPr>
              <w:br/>
              <w:t>2020-12-17</w:t>
            </w:r>
          </w:p>
        </w:tc>
        <w:tc>
          <w:tcPr>
            <w:tcW w:w="1127" w:type="pct"/>
            <w:vAlign w:val="center"/>
            <w:hideMark/>
          </w:tcPr>
          <w:p w14:paraId="0F06A18C" w14:textId="6A4357CB"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C702E30" w14:textId="77777777" w:rsidR="006D25B3" w:rsidRPr="00E160FB" w:rsidRDefault="006D25B3" w:rsidP="00E160FB">
            <w:pPr>
              <w:spacing w:before="40" w:after="40"/>
              <w:jc w:val="center"/>
              <w:rPr>
                <w:sz w:val="22"/>
                <w:szCs w:val="22"/>
              </w:rPr>
            </w:pPr>
            <w:bookmarkStart w:id="646" w:name="lt_pId1425"/>
            <w:r w:rsidRPr="00E160FB">
              <w:rPr>
                <w:sz w:val="22"/>
                <w:szCs w:val="22"/>
              </w:rPr>
              <w:t>Q2/15</w:t>
            </w:r>
            <w:bookmarkEnd w:id="646"/>
          </w:p>
        </w:tc>
        <w:tc>
          <w:tcPr>
            <w:tcW w:w="2279" w:type="pct"/>
            <w:vAlign w:val="center"/>
            <w:hideMark/>
          </w:tcPr>
          <w:p w14:paraId="46A88F00" w14:textId="6D2697CA" w:rsidR="006D25B3" w:rsidRPr="00295544" w:rsidRDefault="006D25B3" w:rsidP="00E160FB">
            <w:pPr>
              <w:spacing w:before="40" w:after="40"/>
              <w:rPr>
                <w:rFonts w:eastAsia="SimSun"/>
                <w:sz w:val="22"/>
                <w:szCs w:val="22"/>
                <w:lang w:eastAsia="zh-CN"/>
              </w:rPr>
            </w:pPr>
            <w:bookmarkStart w:id="647" w:name="lt_pId1426"/>
            <w:r w:rsidRPr="00295544">
              <w:rPr>
                <w:rFonts w:eastAsia="SimSun"/>
                <w:sz w:val="22"/>
                <w:szCs w:val="22"/>
                <w:lang w:eastAsia="zh-CN"/>
              </w:rPr>
              <w:t>Q2/15</w:t>
            </w:r>
            <w:r w:rsidR="00B90720" w:rsidRPr="00295544">
              <w:rPr>
                <w:rFonts w:eastAsia="SimSun" w:hint="eastAsia"/>
                <w:sz w:val="22"/>
                <w:szCs w:val="22"/>
                <w:lang w:eastAsia="zh-CN"/>
              </w:rPr>
              <w:t>报告人会议</w:t>
            </w:r>
            <w:r w:rsidR="001E47A3">
              <w:rPr>
                <w:rFonts w:eastAsia="SimSun"/>
                <w:sz w:val="22"/>
                <w:szCs w:val="22"/>
                <w:lang w:eastAsia="zh-CN"/>
              </w:rPr>
              <w:t xml:space="preserve"> – </w:t>
            </w:r>
            <w:bookmarkEnd w:id="647"/>
            <w:r w:rsidR="00B90720" w:rsidRPr="00295544">
              <w:rPr>
                <w:rFonts w:eastAsia="SimSun" w:hint="eastAsia"/>
                <w:sz w:val="22"/>
                <w:szCs w:val="22"/>
                <w:lang w:eastAsia="zh-CN"/>
              </w:rPr>
              <w:t>全部主题</w:t>
            </w:r>
          </w:p>
        </w:tc>
      </w:tr>
      <w:tr w:rsidR="006D25B3" w:rsidRPr="00E160FB" w14:paraId="001D5A6F" w14:textId="77777777" w:rsidTr="00E160FB">
        <w:trPr>
          <w:cantSplit/>
        </w:trPr>
        <w:tc>
          <w:tcPr>
            <w:tcW w:w="784" w:type="pct"/>
            <w:vAlign w:val="center"/>
            <w:hideMark/>
          </w:tcPr>
          <w:p w14:paraId="736F2BFB" w14:textId="5C4F8ED3" w:rsidR="006D25B3" w:rsidRPr="00E160FB" w:rsidRDefault="006D25B3" w:rsidP="00E160FB">
            <w:pPr>
              <w:spacing w:before="40" w:after="40"/>
              <w:rPr>
                <w:sz w:val="22"/>
                <w:szCs w:val="22"/>
              </w:rPr>
            </w:pPr>
            <w:r w:rsidRPr="00E160FB">
              <w:rPr>
                <w:sz w:val="22"/>
                <w:szCs w:val="22"/>
              </w:rPr>
              <w:t>2020-12-14</w:t>
            </w:r>
            <w:r w:rsidRPr="00E160FB">
              <w:rPr>
                <w:sz w:val="22"/>
                <w:szCs w:val="22"/>
              </w:rPr>
              <w:br/>
            </w:r>
            <w:r w:rsidR="00BE6701" w:rsidRPr="00E160FB">
              <w:rPr>
                <w:rFonts w:ascii="SimSun" w:eastAsia="SimSun" w:hAnsi="SimSun" w:cs="SimSun" w:hint="eastAsia"/>
                <w:sz w:val="22"/>
                <w:szCs w:val="22"/>
                <w:lang w:eastAsia="zh-CN"/>
              </w:rPr>
              <w:t>至</w:t>
            </w:r>
            <w:r w:rsidRPr="00E160FB">
              <w:rPr>
                <w:sz w:val="22"/>
                <w:szCs w:val="22"/>
              </w:rPr>
              <w:br/>
              <w:t>2020-12-17</w:t>
            </w:r>
          </w:p>
        </w:tc>
        <w:tc>
          <w:tcPr>
            <w:tcW w:w="1127" w:type="pct"/>
            <w:vAlign w:val="center"/>
            <w:hideMark/>
          </w:tcPr>
          <w:p w14:paraId="0AF741EF" w14:textId="7B15E865"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AA92A24" w14:textId="77777777" w:rsidR="006D25B3" w:rsidRPr="00E160FB" w:rsidRDefault="006D25B3" w:rsidP="00E160FB">
            <w:pPr>
              <w:spacing w:before="40" w:after="40"/>
              <w:jc w:val="center"/>
              <w:rPr>
                <w:sz w:val="22"/>
                <w:szCs w:val="22"/>
              </w:rPr>
            </w:pPr>
            <w:bookmarkStart w:id="648" w:name="lt_pId1431"/>
            <w:r w:rsidRPr="00E160FB">
              <w:rPr>
                <w:sz w:val="22"/>
                <w:szCs w:val="22"/>
              </w:rPr>
              <w:t>Q18/15</w:t>
            </w:r>
            <w:bookmarkEnd w:id="648"/>
          </w:p>
        </w:tc>
        <w:tc>
          <w:tcPr>
            <w:tcW w:w="2279" w:type="pct"/>
            <w:vAlign w:val="center"/>
            <w:hideMark/>
          </w:tcPr>
          <w:p w14:paraId="56C28962" w14:textId="01A84D12" w:rsidR="006D25B3" w:rsidRPr="00295544" w:rsidRDefault="006D25B3" w:rsidP="00E160FB">
            <w:pPr>
              <w:spacing w:before="40" w:after="40"/>
              <w:rPr>
                <w:rFonts w:eastAsia="SimSun"/>
                <w:sz w:val="22"/>
                <w:szCs w:val="22"/>
                <w:lang w:eastAsia="zh-CN"/>
              </w:rPr>
            </w:pPr>
            <w:bookmarkStart w:id="649" w:name="lt_pId1432"/>
            <w:r w:rsidRPr="00295544">
              <w:rPr>
                <w:rFonts w:eastAsia="SimSun"/>
                <w:sz w:val="22"/>
                <w:szCs w:val="22"/>
                <w:lang w:eastAsia="zh-CN"/>
              </w:rPr>
              <w:t>Q18/15</w:t>
            </w:r>
            <w:r w:rsidR="00BE6701" w:rsidRPr="00295544">
              <w:rPr>
                <w:rFonts w:eastAsia="SimSun" w:hint="eastAsia"/>
                <w:sz w:val="22"/>
                <w:szCs w:val="22"/>
                <w:lang w:eastAsia="zh-CN"/>
              </w:rPr>
              <w:t>报告人会议</w:t>
            </w:r>
            <w:r w:rsidR="001E47A3">
              <w:rPr>
                <w:rFonts w:eastAsia="SimSun"/>
                <w:sz w:val="22"/>
                <w:szCs w:val="22"/>
                <w:lang w:eastAsia="zh-CN"/>
              </w:rPr>
              <w:t xml:space="preserve"> – </w:t>
            </w:r>
            <w:r w:rsidR="00BE6701" w:rsidRPr="00295544">
              <w:rPr>
                <w:rFonts w:eastAsia="SimSun" w:hint="eastAsia"/>
                <w:sz w:val="22"/>
                <w:szCs w:val="22"/>
                <w:lang w:eastAsia="zh-CN"/>
              </w:rPr>
              <w:t>全部主题</w:t>
            </w:r>
            <w:bookmarkEnd w:id="649"/>
          </w:p>
        </w:tc>
      </w:tr>
      <w:tr w:rsidR="006D25B3" w:rsidRPr="00E160FB" w14:paraId="61ABA5F5" w14:textId="77777777" w:rsidTr="00E160FB">
        <w:trPr>
          <w:cantSplit/>
        </w:trPr>
        <w:tc>
          <w:tcPr>
            <w:tcW w:w="784" w:type="pct"/>
            <w:vAlign w:val="center"/>
            <w:hideMark/>
          </w:tcPr>
          <w:p w14:paraId="01230209" w14:textId="77777777" w:rsidR="006D25B3" w:rsidRPr="00E160FB" w:rsidRDefault="006D25B3" w:rsidP="00E160FB">
            <w:pPr>
              <w:spacing w:before="40" w:after="40"/>
              <w:rPr>
                <w:sz w:val="22"/>
                <w:szCs w:val="22"/>
              </w:rPr>
            </w:pPr>
            <w:r w:rsidRPr="00E160FB">
              <w:rPr>
                <w:sz w:val="22"/>
                <w:szCs w:val="22"/>
              </w:rPr>
              <w:t>2020-12-18</w:t>
            </w:r>
          </w:p>
        </w:tc>
        <w:tc>
          <w:tcPr>
            <w:tcW w:w="1127" w:type="pct"/>
            <w:vAlign w:val="center"/>
            <w:hideMark/>
          </w:tcPr>
          <w:p w14:paraId="3711BF1B" w14:textId="0833F8DC"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EDD3AA0" w14:textId="77777777" w:rsidR="006D25B3" w:rsidRPr="00E160FB" w:rsidRDefault="006D25B3" w:rsidP="00E160FB">
            <w:pPr>
              <w:spacing w:before="40" w:after="40"/>
              <w:jc w:val="center"/>
              <w:rPr>
                <w:sz w:val="22"/>
                <w:szCs w:val="22"/>
              </w:rPr>
            </w:pPr>
            <w:bookmarkStart w:id="650" w:name="lt_pId1435"/>
            <w:r w:rsidRPr="00E160FB">
              <w:rPr>
                <w:sz w:val="22"/>
                <w:szCs w:val="22"/>
              </w:rPr>
              <w:t>Q12/15</w:t>
            </w:r>
            <w:bookmarkEnd w:id="650"/>
          </w:p>
        </w:tc>
        <w:tc>
          <w:tcPr>
            <w:tcW w:w="2279" w:type="pct"/>
            <w:vAlign w:val="center"/>
            <w:hideMark/>
          </w:tcPr>
          <w:p w14:paraId="481ED3AE" w14:textId="28C3CBD0" w:rsidR="006D25B3" w:rsidRPr="00295544" w:rsidRDefault="006D25B3" w:rsidP="00E160FB">
            <w:pPr>
              <w:spacing w:before="40" w:after="40"/>
              <w:rPr>
                <w:rFonts w:eastAsia="SimSun"/>
                <w:sz w:val="22"/>
                <w:szCs w:val="22"/>
                <w:lang w:eastAsia="zh-CN"/>
              </w:rPr>
            </w:pPr>
            <w:bookmarkStart w:id="651" w:name="lt_pId1436"/>
            <w:r w:rsidRPr="00295544">
              <w:rPr>
                <w:rFonts w:eastAsia="SimSun"/>
                <w:sz w:val="22"/>
                <w:szCs w:val="22"/>
                <w:lang w:eastAsia="zh-CN"/>
              </w:rPr>
              <w:t>Q12/15</w:t>
            </w:r>
            <w:r w:rsidR="00BE6701"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G.8010 Amd. 3</w:t>
            </w:r>
            <w:bookmarkEnd w:id="651"/>
          </w:p>
        </w:tc>
      </w:tr>
      <w:tr w:rsidR="006D25B3" w:rsidRPr="00E160FB" w14:paraId="4F3C07AE" w14:textId="77777777" w:rsidTr="00E160FB">
        <w:trPr>
          <w:cantSplit/>
        </w:trPr>
        <w:tc>
          <w:tcPr>
            <w:tcW w:w="784" w:type="pct"/>
            <w:vAlign w:val="center"/>
            <w:hideMark/>
          </w:tcPr>
          <w:p w14:paraId="110A897D" w14:textId="77777777" w:rsidR="006D25B3" w:rsidRPr="00E160FB" w:rsidRDefault="006D25B3" w:rsidP="00E160FB">
            <w:pPr>
              <w:spacing w:before="40" w:after="40"/>
              <w:rPr>
                <w:sz w:val="22"/>
                <w:szCs w:val="22"/>
              </w:rPr>
            </w:pPr>
            <w:r w:rsidRPr="00E160FB">
              <w:rPr>
                <w:sz w:val="22"/>
                <w:szCs w:val="22"/>
              </w:rPr>
              <w:t>2020-12-23</w:t>
            </w:r>
          </w:p>
        </w:tc>
        <w:tc>
          <w:tcPr>
            <w:tcW w:w="1127" w:type="pct"/>
            <w:vAlign w:val="center"/>
            <w:hideMark/>
          </w:tcPr>
          <w:p w14:paraId="5C493FF3" w14:textId="175464BE"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1272852" w14:textId="77777777" w:rsidR="006D25B3" w:rsidRPr="00E160FB" w:rsidRDefault="006D25B3" w:rsidP="00E160FB">
            <w:pPr>
              <w:spacing w:before="40" w:after="40"/>
              <w:jc w:val="center"/>
              <w:rPr>
                <w:sz w:val="22"/>
                <w:szCs w:val="22"/>
              </w:rPr>
            </w:pPr>
            <w:bookmarkStart w:id="652" w:name="lt_pId1439"/>
            <w:r w:rsidRPr="00E160FB">
              <w:rPr>
                <w:sz w:val="22"/>
                <w:szCs w:val="22"/>
              </w:rPr>
              <w:t>Q14/15</w:t>
            </w:r>
            <w:bookmarkEnd w:id="652"/>
          </w:p>
        </w:tc>
        <w:tc>
          <w:tcPr>
            <w:tcW w:w="2279" w:type="pct"/>
            <w:vAlign w:val="center"/>
            <w:hideMark/>
          </w:tcPr>
          <w:p w14:paraId="56427980" w14:textId="5D597D28" w:rsidR="006D25B3" w:rsidRPr="00295544" w:rsidRDefault="006D25B3" w:rsidP="00741489">
            <w:pPr>
              <w:spacing w:before="40" w:after="40"/>
              <w:rPr>
                <w:rFonts w:eastAsia="SimSun"/>
                <w:sz w:val="22"/>
                <w:szCs w:val="22"/>
                <w:lang w:eastAsia="zh-CN"/>
              </w:rPr>
            </w:pPr>
            <w:bookmarkStart w:id="653" w:name="lt_pId1440"/>
            <w:r w:rsidRPr="00295544">
              <w:rPr>
                <w:rFonts w:eastAsia="SimSun"/>
                <w:sz w:val="22"/>
                <w:szCs w:val="22"/>
                <w:lang w:eastAsia="zh-CN"/>
              </w:rPr>
              <w:t>Q14/15</w:t>
            </w:r>
            <w:r w:rsidR="00720894" w:rsidRPr="00295544">
              <w:rPr>
                <w:rFonts w:eastAsia="SimSun" w:hint="eastAsia"/>
                <w:sz w:val="22"/>
                <w:szCs w:val="22"/>
                <w:lang w:eastAsia="zh-CN"/>
              </w:rPr>
              <w:t>报告人会议</w:t>
            </w:r>
            <w:r w:rsidR="001E47A3">
              <w:rPr>
                <w:rFonts w:eastAsia="SimSun" w:hint="eastAsia"/>
                <w:sz w:val="22"/>
                <w:szCs w:val="22"/>
                <w:lang w:eastAsia="zh-CN"/>
              </w:rPr>
              <w:t xml:space="preserve"> </w:t>
            </w:r>
            <w:r w:rsidR="00741489">
              <w:rPr>
                <w:rFonts w:eastAsia="SimSun"/>
                <w:sz w:val="22"/>
                <w:szCs w:val="22"/>
                <w:lang w:eastAsia="zh-CN"/>
              </w:rPr>
              <w:t xml:space="preserve">– </w:t>
            </w:r>
            <w:r w:rsidRPr="00295544">
              <w:rPr>
                <w:rFonts w:eastAsia="SimSun"/>
                <w:sz w:val="22"/>
                <w:szCs w:val="22"/>
                <w:lang w:eastAsia="zh-CN"/>
              </w:rPr>
              <w:t>OTN</w:t>
            </w:r>
            <w:r w:rsidR="00720894" w:rsidRPr="00295544">
              <w:rPr>
                <w:rFonts w:eastAsia="SimSun" w:hint="eastAsia"/>
                <w:sz w:val="22"/>
                <w:szCs w:val="22"/>
                <w:lang w:eastAsia="zh-CN"/>
              </w:rPr>
              <w:t>和光媒介管理</w:t>
            </w:r>
            <w:bookmarkEnd w:id="653"/>
          </w:p>
        </w:tc>
      </w:tr>
      <w:tr w:rsidR="006D25B3" w:rsidRPr="00E160FB" w14:paraId="0B54368F" w14:textId="77777777" w:rsidTr="00E160FB">
        <w:trPr>
          <w:cantSplit/>
        </w:trPr>
        <w:tc>
          <w:tcPr>
            <w:tcW w:w="784" w:type="pct"/>
            <w:vAlign w:val="center"/>
            <w:hideMark/>
          </w:tcPr>
          <w:p w14:paraId="4CFF7DE5" w14:textId="77777777" w:rsidR="006D25B3" w:rsidRPr="00E160FB" w:rsidRDefault="006D25B3" w:rsidP="00E160FB">
            <w:pPr>
              <w:spacing w:before="40" w:after="40"/>
              <w:rPr>
                <w:sz w:val="22"/>
                <w:szCs w:val="22"/>
              </w:rPr>
            </w:pPr>
            <w:r w:rsidRPr="00E160FB">
              <w:rPr>
                <w:sz w:val="22"/>
                <w:szCs w:val="22"/>
              </w:rPr>
              <w:t>2021-01-06</w:t>
            </w:r>
          </w:p>
        </w:tc>
        <w:tc>
          <w:tcPr>
            <w:tcW w:w="1127" w:type="pct"/>
            <w:vAlign w:val="center"/>
            <w:hideMark/>
          </w:tcPr>
          <w:p w14:paraId="008D9250" w14:textId="4F6EAEC9"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232AB8D" w14:textId="77777777" w:rsidR="006D25B3" w:rsidRPr="00E160FB" w:rsidRDefault="006D25B3" w:rsidP="00E160FB">
            <w:pPr>
              <w:spacing w:before="40" w:after="40"/>
              <w:jc w:val="center"/>
              <w:rPr>
                <w:sz w:val="22"/>
                <w:szCs w:val="22"/>
              </w:rPr>
            </w:pPr>
            <w:bookmarkStart w:id="654" w:name="lt_pId1443"/>
            <w:r w:rsidRPr="00E160FB">
              <w:rPr>
                <w:sz w:val="22"/>
                <w:szCs w:val="22"/>
              </w:rPr>
              <w:t>Q4/15</w:t>
            </w:r>
            <w:bookmarkEnd w:id="654"/>
          </w:p>
        </w:tc>
        <w:tc>
          <w:tcPr>
            <w:tcW w:w="2279" w:type="pct"/>
            <w:vAlign w:val="center"/>
            <w:hideMark/>
          </w:tcPr>
          <w:p w14:paraId="7CEC2BAB" w14:textId="2D6BDDAB" w:rsidR="006D25B3" w:rsidRPr="00295544" w:rsidRDefault="006D25B3" w:rsidP="00E160FB">
            <w:pPr>
              <w:spacing w:before="40" w:after="40"/>
              <w:rPr>
                <w:rFonts w:eastAsia="SimSun"/>
                <w:sz w:val="22"/>
                <w:szCs w:val="22"/>
                <w:lang w:val="fr-FR" w:eastAsia="zh-CN"/>
              </w:rPr>
            </w:pPr>
            <w:bookmarkStart w:id="655" w:name="lt_pId1444"/>
            <w:r w:rsidRPr="00295544">
              <w:rPr>
                <w:rFonts w:eastAsia="SimSun"/>
                <w:sz w:val="22"/>
                <w:szCs w:val="22"/>
                <w:lang w:val="fr-FR" w:eastAsia="zh-CN"/>
              </w:rPr>
              <w:t>Q4/15</w:t>
            </w:r>
            <w:r w:rsidR="004D3CAC" w:rsidRPr="00295544">
              <w:rPr>
                <w:rFonts w:eastAsia="SimSun" w:hint="eastAsia"/>
                <w:sz w:val="22"/>
                <w:szCs w:val="22"/>
                <w:lang w:val="fr-FR" w:eastAsia="zh-CN"/>
              </w:rPr>
              <w:t>报告人会议</w:t>
            </w:r>
            <w:r w:rsidR="00741489">
              <w:rPr>
                <w:rFonts w:eastAsia="SimSun" w:hint="eastAsia"/>
                <w:sz w:val="22"/>
                <w:szCs w:val="22"/>
                <w:lang w:val="fr-FR" w:eastAsia="zh-CN"/>
              </w:rPr>
              <w:t xml:space="preserve"> </w:t>
            </w:r>
            <w:r w:rsidR="001E47A3">
              <w:rPr>
                <w:rFonts w:eastAsia="SimSun"/>
                <w:sz w:val="22"/>
                <w:szCs w:val="22"/>
                <w:lang w:val="fr-FR" w:eastAsia="zh-CN"/>
              </w:rPr>
              <w:t xml:space="preserve">– </w:t>
            </w:r>
            <w:r w:rsidRPr="00295544">
              <w:rPr>
                <w:rFonts w:eastAsia="SimSun"/>
                <w:sz w:val="22"/>
                <w:szCs w:val="22"/>
                <w:lang w:val="fr-FR" w:eastAsia="zh-CN"/>
              </w:rPr>
              <w:t>LC</w:t>
            </w:r>
            <w:bookmarkEnd w:id="655"/>
            <w:r w:rsidR="004D3CAC" w:rsidRPr="00295544">
              <w:rPr>
                <w:rFonts w:eastAsia="SimSun" w:hint="eastAsia"/>
                <w:sz w:val="22"/>
                <w:szCs w:val="22"/>
                <w:lang w:val="fr-FR" w:eastAsia="zh-CN"/>
              </w:rPr>
              <w:t>的意见</w:t>
            </w:r>
          </w:p>
        </w:tc>
      </w:tr>
      <w:tr w:rsidR="006D25B3" w:rsidRPr="00E160FB" w14:paraId="4CCAA387" w14:textId="77777777" w:rsidTr="00E160FB">
        <w:trPr>
          <w:cantSplit/>
        </w:trPr>
        <w:tc>
          <w:tcPr>
            <w:tcW w:w="784" w:type="pct"/>
            <w:vAlign w:val="center"/>
            <w:hideMark/>
          </w:tcPr>
          <w:p w14:paraId="38BDD41B" w14:textId="77777777" w:rsidR="006D25B3" w:rsidRPr="00E160FB" w:rsidRDefault="006D25B3" w:rsidP="00E160FB">
            <w:pPr>
              <w:spacing w:before="40" w:after="40"/>
              <w:rPr>
                <w:sz w:val="22"/>
                <w:szCs w:val="22"/>
              </w:rPr>
            </w:pPr>
            <w:r w:rsidRPr="00E160FB">
              <w:rPr>
                <w:sz w:val="22"/>
                <w:szCs w:val="22"/>
              </w:rPr>
              <w:t>2021-01-06</w:t>
            </w:r>
          </w:p>
        </w:tc>
        <w:tc>
          <w:tcPr>
            <w:tcW w:w="1127" w:type="pct"/>
            <w:vAlign w:val="center"/>
            <w:hideMark/>
          </w:tcPr>
          <w:p w14:paraId="657EE693" w14:textId="41B15730"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0607C47" w14:textId="77777777" w:rsidR="006D25B3" w:rsidRPr="00E160FB" w:rsidRDefault="006D25B3" w:rsidP="00E160FB">
            <w:pPr>
              <w:spacing w:before="40" w:after="40"/>
              <w:jc w:val="center"/>
              <w:rPr>
                <w:sz w:val="22"/>
                <w:szCs w:val="22"/>
              </w:rPr>
            </w:pPr>
            <w:bookmarkStart w:id="656" w:name="lt_pId1447"/>
            <w:r w:rsidRPr="00E160FB">
              <w:rPr>
                <w:sz w:val="22"/>
                <w:szCs w:val="22"/>
              </w:rPr>
              <w:t>Q14/15</w:t>
            </w:r>
            <w:bookmarkEnd w:id="656"/>
          </w:p>
        </w:tc>
        <w:tc>
          <w:tcPr>
            <w:tcW w:w="2279" w:type="pct"/>
            <w:vAlign w:val="center"/>
            <w:hideMark/>
          </w:tcPr>
          <w:p w14:paraId="208C98B2" w14:textId="090449EB" w:rsidR="006D25B3" w:rsidRPr="00295544" w:rsidRDefault="006D25B3" w:rsidP="00E160FB">
            <w:pPr>
              <w:spacing w:before="40" w:after="40"/>
              <w:rPr>
                <w:rFonts w:eastAsia="SimSun"/>
                <w:sz w:val="22"/>
                <w:szCs w:val="22"/>
                <w:lang w:eastAsia="zh-CN"/>
              </w:rPr>
            </w:pPr>
            <w:bookmarkStart w:id="657" w:name="lt_pId1448"/>
            <w:r w:rsidRPr="00295544">
              <w:rPr>
                <w:rFonts w:eastAsia="SimSun"/>
                <w:sz w:val="22"/>
                <w:szCs w:val="22"/>
                <w:lang w:eastAsia="zh-CN"/>
              </w:rPr>
              <w:t>Q14/15</w:t>
            </w:r>
            <w:r w:rsidR="0087318D" w:rsidRPr="00295544">
              <w:rPr>
                <w:rFonts w:eastAsia="SimSun" w:hint="eastAsia"/>
                <w:sz w:val="22"/>
                <w:szCs w:val="22"/>
                <w:lang w:eastAsia="zh-CN"/>
              </w:rPr>
              <w:t>报告人会议</w:t>
            </w:r>
            <w:r w:rsidR="001E47A3">
              <w:rPr>
                <w:rFonts w:eastAsia="SimSun"/>
                <w:sz w:val="22"/>
                <w:szCs w:val="22"/>
                <w:lang w:eastAsia="zh-CN"/>
              </w:rPr>
              <w:t xml:space="preserve"> – </w:t>
            </w:r>
            <w:r w:rsidR="0087318D" w:rsidRPr="00295544">
              <w:rPr>
                <w:rFonts w:eastAsia="SimSun" w:hint="eastAsia"/>
                <w:sz w:val="22"/>
                <w:szCs w:val="22"/>
                <w:lang w:eastAsia="zh-CN"/>
              </w:rPr>
              <w:t>建模协调</w:t>
            </w:r>
            <w:bookmarkEnd w:id="657"/>
          </w:p>
        </w:tc>
      </w:tr>
      <w:tr w:rsidR="006D25B3" w:rsidRPr="00E160FB" w14:paraId="45D4F81D" w14:textId="77777777" w:rsidTr="00E160FB">
        <w:trPr>
          <w:cantSplit/>
        </w:trPr>
        <w:tc>
          <w:tcPr>
            <w:tcW w:w="784" w:type="pct"/>
            <w:vAlign w:val="center"/>
            <w:hideMark/>
          </w:tcPr>
          <w:p w14:paraId="14F05B18" w14:textId="77777777" w:rsidR="006D25B3" w:rsidRPr="00E160FB" w:rsidRDefault="006D25B3" w:rsidP="00E160FB">
            <w:pPr>
              <w:spacing w:before="40" w:after="40"/>
              <w:rPr>
                <w:sz w:val="22"/>
                <w:szCs w:val="22"/>
              </w:rPr>
            </w:pPr>
            <w:r w:rsidRPr="00E160FB">
              <w:rPr>
                <w:sz w:val="22"/>
                <w:szCs w:val="22"/>
              </w:rPr>
              <w:t>2021-01-13</w:t>
            </w:r>
          </w:p>
        </w:tc>
        <w:tc>
          <w:tcPr>
            <w:tcW w:w="1127" w:type="pct"/>
            <w:vAlign w:val="center"/>
            <w:hideMark/>
          </w:tcPr>
          <w:p w14:paraId="63E37485" w14:textId="55826313"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7F9F320" w14:textId="77777777" w:rsidR="006D25B3" w:rsidRPr="00E160FB" w:rsidRDefault="006D25B3" w:rsidP="00E160FB">
            <w:pPr>
              <w:spacing w:before="40" w:after="40"/>
              <w:jc w:val="center"/>
              <w:rPr>
                <w:sz w:val="22"/>
                <w:szCs w:val="22"/>
              </w:rPr>
            </w:pPr>
            <w:bookmarkStart w:id="658" w:name="lt_pId1451"/>
            <w:r w:rsidRPr="00E160FB">
              <w:rPr>
                <w:sz w:val="22"/>
                <w:szCs w:val="22"/>
              </w:rPr>
              <w:t>Q14/15</w:t>
            </w:r>
            <w:bookmarkEnd w:id="658"/>
          </w:p>
        </w:tc>
        <w:tc>
          <w:tcPr>
            <w:tcW w:w="2279" w:type="pct"/>
            <w:vAlign w:val="center"/>
            <w:hideMark/>
          </w:tcPr>
          <w:p w14:paraId="3AF0E02D" w14:textId="57E71B77" w:rsidR="006D25B3" w:rsidRPr="00295544" w:rsidRDefault="006D25B3" w:rsidP="00E160FB">
            <w:pPr>
              <w:spacing w:before="40" w:after="40"/>
              <w:rPr>
                <w:rFonts w:eastAsia="SimSun"/>
                <w:sz w:val="22"/>
                <w:szCs w:val="22"/>
                <w:lang w:eastAsia="zh-CN"/>
              </w:rPr>
            </w:pPr>
            <w:bookmarkStart w:id="659" w:name="lt_pId1452"/>
            <w:r w:rsidRPr="00295544">
              <w:rPr>
                <w:rFonts w:eastAsia="SimSun"/>
                <w:sz w:val="22"/>
                <w:szCs w:val="22"/>
                <w:lang w:eastAsia="zh-CN"/>
              </w:rPr>
              <w:t>Q14/15</w:t>
            </w:r>
            <w:r w:rsidR="0087318D"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MC</w:t>
            </w:r>
            <w:r w:rsidR="0087318D" w:rsidRPr="00295544">
              <w:rPr>
                <w:rFonts w:eastAsia="SimSun" w:hint="eastAsia"/>
                <w:sz w:val="22"/>
                <w:szCs w:val="22"/>
                <w:lang w:eastAsia="zh-CN"/>
              </w:rPr>
              <w:t>要求、信息模型和操作</w:t>
            </w:r>
            <w:bookmarkEnd w:id="659"/>
          </w:p>
        </w:tc>
      </w:tr>
      <w:tr w:rsidR="006D25B3" w:rsidRPr="00E160FB" w14:paraId="0202B68A" w14:textId="77777777" w:rsidTr="00E160FB">
        <w:trPr>
          <w:cantSplit/>
        </w:trPr>
        <w:tc>
          <w:tcPr>
            <w:tcW w:w="784" w:type="pct"/>
            <w:vAlign w:val="center"/>
            <w:hideMark/>
          </w:tcPr>
          <w:p w14:paraId="163F3B3E" w14:textId="41731BE8" w:rsidR="006D25B3" w:rsidRPr="00E160FB" w:rsidRDefault="006D25B3" w:rsidP="00E160FB">
            <w:pPr>
              <w:spacing w:before="40" w:after="40"/>
              <w:rPr>
                <w:sz w:val="22"/>
                <w:szCs w:val="22"/>
              </w:rPr>
            </w:pPr>
            <w:r w:rsidRPr="00E160FB">
              <w:rPr>
                <w:sz w:val="22"/>
                <w:szCs w:val="22"/>
              </w:rPr>
              <w:t>2021-01-12</w:t>
            </w:r>
            <w:r w:rsidRPr="00E160FB">
              <w:rPr>
                <w:sz w:val="22"/>
                <w:szCs w:val="22"/>
              </w:rPr>
              <w:br/>
            </w:r>
            <w:r w:rsidR="0087318D" w:rsidRPr="00E160FB">
              <w:rPr>
                <w:rFonts w:ascii="SimSun" w:eastAsia="SimSun" w:hAnsi="SimSun" w:cs="SimSun" w:hint="eastAsia"/>
                <w:sz w:val="22"/>
                <w:szCs w:val="22"/>
                <w:lang w:eastAsia="zh-CN"/>
              </w:rPr>
              <w:t>至</w:t>
            </w:r>
            <w:r w:rsidRPr="00E160FB">
              <w:rPr>
                <w:sz w:val="22"/>
                <w:szCs w:val="22"/>
              </w:rPr>
              <w:br/>
              <w:t>2021-01-14</w:t>
            </w:r>
          </w:p>
        </w:tc>
        <w:tc>
          <w:tcPr>
            <w:tcW w:w="1127" w:type="pct"/>
            <w:vAlign w:val="center"/>
            <w:hideMark/>
          </w:tcPr>
          <w:p w14:paraId="12D070AC" w14:textId="0B93E399"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17F4455" w14:textId="77777777" w:rsidR="006D25B3" w:rsidRPr="00E160FB" w:rsidRDefault="006D25B3" w:rsidP="00E160FB">
            <w:pPr>
              <w:spacing w:before="40" w:after="40"/>
              <w:jc w:val="center"/>
              <w:rPr>
                <w:sz w:val="22"/>
                <w:szCs w:val="22"/>
              </w:rPr>
            </w:pPr>
            <w:bookmarkStart w:id="660" w:name="lt_pId1457"/>
            <w:r w:rsidRPr="00E160FB">
              <w:rPr>
                <w:sz w:val="22"/>
                <w:szCs w:val="22"/>
              </w:rPr>
              <w:t>Q2/15</w:t>
            </w:r>
            <w:bookmarkEnd w:id="660"/>
          </w:p>
        </w:tc>
        <w:tc>
          <w:tcPr>
            <w:tcW w:w="2279" w:type="pct"/>
            <w:vAlign w:val="center"/>
            <w:hideMark/>
          </w:tcPr>
          <w:p w14:paraId="6A6D6684" w14:textId="0E4617EE" w:rsidR="006D25B3" w:rsidRPr="00295544" w:rsidRDefault="006D25B3" w:rsidP="00E160FB">
            <w:pPr>
              <w:spacing w:before="40" w:after="40"/>
              <w:rPr>
                <w:rFonts w:eastAsia="SimSun"/>
                <w:sz w:val="22"/>
                <w:szCs w:val="22"/>
                <w:lang w:eastAsia="zh-CN"/>
              </w:rPr>
            </w:pPr>
            <w:bookmarkStart w:id="661" w:name="lt_pId1458"/>
            <w:r w:rsidRPr="00295544">
              <w:rPr>
                <w:rFonts w:eastAsia="SimSun"/>
                <w:sz w:val="22"/>
                <w:szCs w:val="22"/>
                <w:lang w:eastAsia="zh-CN"/>
              </w:rPr>
              <w:t>Q2/15</w:t>
            </w:r>
            <w:r w:rsidR="0087318D" w:rsidRPr="00295544">
              <w:rPr>
                <w:rFonts w:eastAsia="SimSun" w:hint="eastAsia"/>
                <w:sz w:val="22"/>
                <w:szCs w:val="22"/>
                <w:lang w:eastAsia="zh-CN"/>
              </w:rPr>
              <w:t>报告人会议</w:t>
            </w:r>
            <w:r w:rsidR="001E47A3">
              <w:rPr>
                <w:rFonts w:eastAsia="SimSun"/>
                <w:sz w:val="22"/>
                <w:szCs w:val="22"/>
                <w:lang w:eastAsia="zh-CN"/>
              </w:rPr>
              <w:t xml:space="preserve"> – </w:t>
            </w:r>
            <w:r w:rsidR="0087318D" w:rsidRPr="00295544">
              <w:rPr>
                <w:rFonts w:eastAsia="SimSun" w:hint="eastAsia"/>
                <w:sz w:val="22"/>
                <w:szCs w:val="22"/>
                <w:lang w:eastAsia="zh-CN"/>
              </w:rPr>
              <w:t>全部主题</w:t>
            </w:r>
            <w:bookmarkEnd w:id="661"/>
          </w:p>
        </w:tc>
      </w:tr>
      <w:tr w:rsidR="006D25B3" w:rsidRPr="00E160FB" w14:paraId="6C5049F3" w14:textId="77777777" w:rsidTr="00E160FB">
        <w:trPr>
          <w:cantSplit/>
        </w:trPr>
        <w:tc>
          <w:tcPr>
            <w:tcW w:w="784" w:type="pct"/>
            <w:vAlign w:val="center"/>
            <w:hideMark/>
          </w:tcPr>
          <w:p w14:paraId="3D2184C7" w14:textId="77777777" w:rsidR="006D25B3" w:rsidRPr="00E160FB" w:rsidRDefault="006D25B3" w:rsidP="00E160FB">
            <w:pPr>
              <w:spacing w:before="40" w:after="40"/>
              <w:rPr>
                <w:sz w:val="22"/>
                <w:szCs w:val="22"/>
              </w:rPr>
            </w:pPr>
            <w:r w:rsidRPr="00E160FB">
              <w:rPr>
                <w:sz w:val="22"/>
                <w:szCs w:val="22"/>
              </w:rPr>
              <w:t>2021-01-20</w:t>
            </w:r>
          </w:p>
        </w:tc>
        <w:tc>
          <w:tcPr>
            <w:tcW w:w="1127" w:type="pct"/>
            <w:vAlign w:val="center"/>
            <w:hideMark/>
          </w:tcPr>
          <w:p w14:paraId="49EFAC6C" w14:textId="65A8D174"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AB68BD2" w14:textId="77777777" w:rsidR="006D25B3" w:rsidRPr="00E160FB" w:rsidRDefault="006D25B3" w:rsidP="00E160FB">
            <w:pPr>
              <w:spacing w:before="40" w:after="40"/>
              <w:jc w:val="center"/>
              <w:rPr>
                <w:sz w:val="22"/>
                <w:szCs w:val="22"/>
              </w:rPr>
            </w:pPr>
            <w:bookmarkStart w:id="662" w:name="lt_pId1461"/>
            <w:r w:rsidRPr="00E160FB">
              <w:rPr>
                <w:sz w:val="22"/>
                <w:szCs w:val="22"/>
              </w:rPr>
              <w:t>Q14/15</w:t>
            </w:r>
            <w:bookmarkEnd w:id="662"/>
          </w:p>
        </w:tc>
        <w:tc>
          <w:tcPr>
            <w:tcW w:w="2279" w:type="pct"/>
            <w:vAlign w:val="center"/>
            <w:hideMark/>
          </w:tcPr>
          <w:p w14:paraId="181EAFF0" w14:textId="62432789" w:rsidR="006D25B3" w:rsidRPr="00295544" w:rsidRDefault="006D25B3" w:rsidP="00E160FB">
            <w:pPr>
              <w:spacing w:before="40" w:after="40"/>
              <w:rPr>
                <w:rFonts w:eastAsia="SimSun"/>
                <w:sz w:val="22"/>
                <w:szCs w:val="22"/>
                <w:lang w:eastAsia="zh-CN"/>
              </w:rPr>
            </w:pPr>
            <w:bookmarkStart w:id="663" w:name="lt_pId1462"/>
            <w:r w:rsidRPr="00295544">
              <w:rPr>
                <w:rFonts w:eastAsia="SimSun"/>
                <w:sz w:val="22"/>
                <w:szCs w:val="22"/>
                <w:lang w:eastAsia="zh-CN"/>
              </w:rPr>
              <w:t>Q14/15</w:t>
            </w:r>
            <w:r w:rsidR="004F0A04"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MTN</w:t>
            </w:r>
            <w:bookmarkEnd w:id="663"/>
            <w:r w:rsidR="004F0A04" w:rsidRPr="00295544">
              <w:rPr>
                <w:rFonts w:eastAsia="SimSun" w:hint="eastAsia"/>
                <w:sz w:val="22"/>
                <w:szCs w:val="22"/>
                <w:lang w:eastAsia="zh-CN"/>
              </w:rPr>
              <w:t>管理</w:t>
            </w:r>
          </w:p>
        </w:tc>
      </w:tr>
      <w:tr w:rsidR="006D25B3" w:rsidRPr="00E160FB" w14:paraId="0C956074" w14:textId="77777777" w:rsidTr="00E160FB">
        <w:trPr>
          <w:cantSplit/>
        </w:trPr>
        <w:tc>
          <w:tcPr>
            <w:tcW w:w="784" w:type="pct"/>
            <w:vAlign w:val="center"/>
            <w:hideMark/>
          </w:tcPr>
          <w:p w14:paraId="5F31DF38" w14:textId="11A20A3E" w:rsidR="006D25B3" w:rsidRPr="00E160FB" w:rsidRDefault="006D25B3" w:rsidP="00E160FB">
            <w:pPr>
              <w:spacing w:before="40" w:after="40"/>
              <w:rPr>
                <w:sz w:val="22"/>
                <w:szCs w:val="22"/>
              </w:rPr>
            </w:pPr>
            <w:r w:rsidRPr="00E160FB">
              <w:rPr>
                <w:sz w:val="22"/>
                <w:szCs w:val="22"/>
              </w:rPr>
              <w:lastRenderedPageBreak/>
              <w:t>2021-01-18</w:t>
            </w:r>
            <w:r w:rsidRPr="00E160FB">
              <w:rPr>
                <w:sz w:val="22"/>
                <w:szCs w:val="22"/>
              </w:rPr>
              <w:br/>
            </w:r>
            <w:r w:rsidR="004F0A04" w:rsidRPr="00E160FB">
              <w:rPr>
                <w:rFonts w:ascii="SimSun" w:eastAsia="SimSun" w:hAnsi="SimSun" w:cs="SimSun" w:hint="eastAsia"/>
                <w:sz w:val="22"/>
                <w:szCs w:val="22"/>
                <w:lang w:eastAsia="zh-CN"/>
              </w:rPr>
              <w:t>至</w:t>
            </w:r>
            <w:r w:rsidRPr="00E160FB">
              <w:rPr>
                <w:sz w:val="22"/>
                <w:szCs w:val="22"/>
              </w:rPr>
              <w:br/>
              <w:t>2021-01-22</w:t>
            </w:r>
          </w:p>
        </w:tc>
        <w:tc>
          <w:tcPr>
            <w:tcW w:w="1127" w:type="pct"/>
            <w:vAlign w:val="center"/>
            <w:hideMark/>
          </w:tcPr>
          <w:p w14:paraId="174D4F92" w14:textId="56AEC100"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BF260EB" w14:textId="77777777" w:rsidR="006D25B3" w:rsidRPr="00E160FB" w:rsidRDefault="006D25B3" w:rsidP="00E160FB">
            <w:pPr>
              <w:spacing w:before="40" w:after="40"/>
              <w:jc w:val="center"/>
              <w:rPr>
                <w:sz w:val="22"/>
                <w:szCs w:val="22"/>
              </w:rPr>
            </w:pPr>
            <w:bookmarkStart w:id="664" w:name="lt_pId1467"/>
            <w:r w:rsidRPr="00E160FB">
              <w:rPr>
                <w:sz w:val="22"/>
                <w:szCs w:val="22"/>
              </w:rPr>
              <w:t>Q4/15</w:t>
            </w:r>
            <w:bookmarkEnd w:id="664"/>
          </w:p>
        </w:tc>
        <w:tc>
          <w:tcPr>
            <w:tcW w:w="2279" w:type="pct"/>
            <w:vAlign w:val="center"/>
            <w:hideMark/>
          </w:tcPr>
          <w:p w14:paraId="6C7CD8C8" w14:textId="2EDC5833" w:rsidR="006D25B3" w:rsidRPr="00295544" w:rsidRDefault="006D25B3" w:rsidP="00E160FB">
            <w:pPr>
              <w:spacing w:before="40" w:after="40"/>
              <w:rPr>
                <w:rFonts w:eastAsia="SimSun"/>
                <w:sz w:val="22"/>
                <w:szCs w:val="22"/>
                <w:lang w:eastAsia="zh-CN"/>
              </w:rPr>
            </w:pPr>
            <w:bookmarkStart w:id="665" w:name="lt_pId1468"/>
            <w:r w:rsidRPr="00295544">
              <w:rPr>
                <w:rFonts w:eastAsia="SimSun"/>
                <w:sz w:val="22"/>
                <w:szCs w:val="22"/>
                <w:lang w:eastAsia="zh-CN"/>
              </w:rPr>
              <w:t>Q4/15</w:t>
            </w:r>
            <w:r w:rsidR="004F0A04" w:rsidRPr="00295544">
              <w:rPr>
                <w:rFonts w:eastAsia="SimSun" w:hint="eastAsia"/>
                <w:sz w:val="22"/>
                <w:szCs w:val="22"/>
                <w:lang w:eastAsia="zh-CN"/>
              </w:rPr>
              <w:t>报告人会议</w:t>
            </w:r>
            <w:r w:rsidR="001E47A3">
              <w:rPr>
                <w:rFonts w:eastAsia="SimSun"/>
                <w:sz w:val="22"/>
                <w:szCs w:val="22"/>
                <w:lang w:eastAsia="zh-CN"/>
              </w:rPr>
              <w:t xml:space="preserve"> – </w:t>
            </w:r>
            <w:bookmarkEnd w:id="665"/>
            <w:r w:rsidR="004F0A04" w:rsidRPr="00295544">
              <w:rPr>
                <w:rFonts w:eastAsia="SimSun" w:hint="eastAsia"/>
                <w:sz w:val="22"/>
                <w:szCs w:val="22"/>
                <w:lang w:eastAsia="zh-CN"/>
              </w:rPr>
              <w:t>全部项目</w:t>
            </w:r>
          </w:p>
        </w:tc>
      </w:tr>
      <w:tr w:rsidR="006D25B3" w:rsidRPr="00E160FB" w14:paraId="64A3C42A" w14:textId="77777777" w:rsidTr="00E160FB">
        <w:trPr>
          <w:cantSplit/>
        </w:trPr>
        <w:tc>
          <w:tcPr>
            <w:tcW w:w="784" w:type="pct"/>
            <w:vAlign w:val="center"/>
            <w:hideMark/>
          </w:tcPr>
          <w:p w14:paraId="59A1F5EA" w14:textId="77777777" w:rsidR="006D25B3" w:rsidRPr="00E160FB" w:rsidRDefault="006D25B3" w:rsidP="00E160FB">
            <w:pPr>
              <w:spacing w:before="40" w:after="40"/>
              <w:rPr>
                <w:sz w:val="22"/>
                <w:szCs w:val="22"/>
              </w:rPr>
            </w:pPr>
            <w:r w:rsidRPr="00E160FB">
              <w:rPr>
                <w:sz w:val="22"/>
                <w:szCs w:val="22"/>
              </w:rPr>
              <w:t>2021-01-25</w:t>
            </w:r>
          </w:p>
        </w:tc>
        <w:tc>
          <w:tcPr>
            <w:tcW w:w="1127" w:type="pct"/>
            <w:vAlign w:val="center"/>
            <w:hideMark/>
          </w:tcPr>
          <w:p w14:paraId="3563FF8E" w14:textId="68CC12C5"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84FB37D" w14:textId="77777777" w:rsidR="006D25B3" w:rsidRPr="00E160FB" w:rsidRDefault="006D25B3" w:rsidP="00E160FB">
            <w:pPr>
              <w:spacing w:before="40" w:after="40"/>
              <w:jc w:val="center"/>
              <w:rPr>
                <w:sz w:val="22"/>
                <w:szCs w:val="22"/>
              </w:rPr>
            </w:pPr>
            <w:bookmarkStart w:id="666" w:name="lt_pId1471"/>
            <w:r w:rsidRPr="00E160FB">
              <w:rPr>
                <w:sz w:val="22"/>
                <w:szCs w:val="22"/>
              </w:rPr>
              <w:t>Q16/15</w:t>
            </w:r>
            <w:bookmarkEnd w:id="666"/>
          </w:p>
        </w:tc>
        <w:tc>
          <w:tcPr>
            <w:tcW w:w="2279" w:type="pct"/>
            <w:vAlign w:val="center"/>
            <w:hideMark/>
          </w:tcPr>
          <w:p w14:paraId="04A5B880" w14:textId="7D27895E" w:rsidR="006D25B3" w:rsidRPr="00295544" w:rsidRDefault="006D25B3" w:rsidP="00E160FB">
            <w:pPr>
              <w:spacing w:before="40" w:after="40"/>
              <w:rPr>
                <w:rFonts w:eastAsia="SimSun"/>
                <w:sz w:val="22"/>
                <w:szCs w:val="22"/>
              </w:rPr>
            </w:pPr>
            <w:bookmarkStart w:id="667" w:name="lt_pId1472"/>
            <w:r w:rsidRPr="00295544">
              <w:rPr>
                <w:rFonts w:eastAsia="SimSun"/>
                <w:sz w:val="22"/>
                <w:szCs w:val="22"/>
              </w:rPr>
              <w:t>Q16/15</w:t>
            </w:r>
            <w:r w:rsidR="004F0A04" w:rsidRPr="00295544">
              <w:rPr>
                <w:rFonts w:eastAsia="SimSun" w:hint="eastAsia"/>
                <w:sz w:val="22"/>
                <w:szCs w:val="22"/>
                <w:lang w:eastAsia="zh-CN"/>
              </w:rPr>
              <w:t>报告人会议</w:t>
            </w:r>
            <w:r w:rsidR="001E47A3">
              <w:rPr>
                <w:rFonts w:eastAsia="SimSun"/>
                <w:sz w:val="22"/>
                <w:szCs w:val="22"/>
              </w:rPr>
              <w:t xml:space="preserve"> – </w:t>
            </w:r>
            <w:r w:rsidRPr="00295544">
              <w:rPr>
                <w:rFonts w:eastAsia="SimSun"/>
                <w:sz w:val="22"/>
                <w:szCs w:val="22"/>
              </w:rPr>
              <w:t>L.201/L.13</w:t>
            </w:r>
            <w:bookmarkEnd w:id="667"/>
          </w:p>
        </w:tc>
      </w:tr>
      <w:tr w:rsidR="006D25B3" w:rsidRPr="00E160FB" w14:paraId="0C0B8E91" w14:textId="77777777" w:rsidTr="00E160FB">
        <w:trPr>
          <w:cantSplit/>
        </w:trPr>
        <w:tc>
          <w:tcPr>
            <w:tcW w:w="784" w:type="pct"/>
            <w:vAlign w:val="center"/>
            <w:hideMark/>
          </w:tcPr>
          <w:p w14:paraId="79A96BE7" w14:textId="77777777" w:rsidR="006D25B3" w:rsidRPr="00E160FB" w:rsidRDefault="006D25B3" w:rsidP="00E160FB">
            <w:pPr>
              <w:spacing w:before="40" w:after="40"/>
              <w:rPr>
                <w:sz w:val="22"/>
                <w:szCs w:val="22"/>
              </w:rPr>
            </w:pPr>
            <w:r w:rsidRPr="00E160FB">
              <w:rPr>
                <w:sz w:val="22"/>
                <w:szCs w:val="22"/>
              </w:rPr>
              <w:t>2021-01-27</w:t>
            </w:r>
          </w:p>
        </w:tc>
        <w:tc>
          <w:tcPr>
            <w:tcW w:w="1127" w:type="pct"/>
            <w:vAlign w:val="center"/>
            <w:hideMark/>
          </w:tcPr>
          <w:p w14:paraId="739D654A" w14:textId="4A4D5021"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843C922" w14:textId="77777777" w:rsidR="006D25B3" w:rsidRPr="00E160FB" w:rsidRDefault="006D25B3" w:rsidP="00E160FB">
            <w:pPr>
              <w:spacing w:before="40" w:after="40"/>
              <w:jc w:val="center"/>
              <w:rPr>
                <w:sz w:val="22"/>
                <w:szCs w:val="22"/>
              </w:rPr>
            </w:pPr>
            <w:bookmarkStart w:id="668" w:name="lt_pId1475"/>
            <w:r w:rsidRPr="00E160FB">
              <w:rPr>
                <w:sz w:val="22"/>
                <w:szCs w:val="22"/>
              </w:rPr>
              <w:t>Q14/15</w:t>
            </w:r>
            <w:bookmarkEnd w:id="668"/>
          </w:p>
        </w:tc>
        <w:tc>
          <w:tcPr>
            <w:tcW w:w="2279" w:type="pct"/>
            <w:vAlign w:val="center"/>
            <w:hideMark/>
          </w:tcPr>
          <w:p w14:paraId="5B8803ED" w14:textId="440A3E68" w:rsidR="006D25B3" w:rsidRPr="00295544" w:rsidRDefault="006D25B3" w:rsidP="00E160FB">
            <w:pPr>
              <w:spacing w:before="40" w:after="40"/>
              <w:rPr>
                <w:rFonts w:eastAsia="SimSun"/>
                <w:sz w:val="22"/>
                <w:szCs w:val="22"/>
                <w:lang w:eastAsia="zh-CN"/>
              </w:rPr>
            </w:pPr>
            <w:bookmarkStart w:id="669" w:name="lt_pId1476"/>
            <w:r w:rsidRPr="00295544">
              <w:rPr>
                <w:rFonts w:eastAsia="SimSun"/>
                <w:sz w:val="22"/>
                <w:szCs w:val="22"/>
                <w:lang w:eastAsia="zh-CN"/>
              </w:rPr>
              <w:t>Q14/15</w:t>
            </w:r>
            <w:r w:rsidR="00B12F70"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OTN</w:t>
            </w:r>
            <w:bookmarkEnd w:id="669"/>
            <w:r w:rsidR="00B269EC" w:rsidRPr="00295544">
              <w:rPr>
                <w:rFonts w:eastAsia="SimSun" w:hint="eastAsia"/>
                <w:sz w:val="22"/>
                <w:szCs w:val="22"/>
                <w:lang w:eastAsia="zh-CN"/>
              </w:rPr>
              <w:t>和</w:t>
            </w:r>
            <w:r w:rsidR="00B12F70" w:rsidRPr="00295544">
              <w:rPr>
                <w:rFonts w:eastAsia="SimSun" w:hint="eastAsia"/>
                <w:sz w:val="22"/>
                <w:szCs w:val="22"/>
                <w:lang w:eastAsia="zh-CN"/>
              </w:rPr>
              <w:t>光媒介管理</w:t>
            </w:r>
          </w:p>
        </w:tc>
      </w:tr>
      <w:tr w:rsidR="006D25B3" w:rsidRPr="00E160FB" w14:paraId="1194E4B3" w14:textId="77777777" w:rsidTr="00E160FB">
        <w:trPr>
          <w:cantSplit/>
        </w:trPr>
        <w:tc>
          <w:tcPr>
            <w:tcW w:w="784" w:type="pct"/>
            <w:vAlign w:val="center"/>
            <w:hideMark/>
          </w:tcPr>
          <w:p w14:paraId="326900A2" w14:textId="77777777" w:rsidR="006D25B3" w:rsidRPr="00E160FB" w:rsidRDefault="006D25B3" w:rsidP="00E160FB">
            <w:pPr>
              <w:spacing w:before="40" w:after="40"/>
              <w:rPr>
                <w:sz w:val="22"/>
                <w:szCs w:val="22"/>
              </w:rPr>
            </w:pPr>
            <w:r w:rsidRPr="00E160FB">
              <w:rPr>
                <w:sz w:val="22"/>
                <w:szCs w:val="22"/>
              </w:rPr>
              <w:t>2021-01-27</w:t>
            </w:r>
          </w:p>
        </w:tc>
        <w:tc>
          <w:tcPr>
            <w:tcW w:w="1127" w:type="pct"/>
            <w:vAlign w:val="center"/>
            <w:hideMark/>
          </w:tcPr>
          <w:p w14:paraId="014A03EC" w14:textId="31CAEBB2"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F8529A3" w14:textId="77777777" w:rsidR="006D25B3" w:rsidRPr="00E160FB" w:rsidRDefault="006D25B3" w:rsidP="00E160FB">
            <w:pPr>
              <w:spacing w:before="40" w:after="40"/>
              <w:jc w:val="center"/>
              <w:rPr>
                <w:sz w:val="22"/>
                <w:szCs w:val="22"/>
              </w:rPr>
            </w:pPr>
            <w:bookmarkStart w:id="670" w:name="lt_pId1479"/>
            <w:r w:rsidRPr="00E160FB">
              <w:rPr>
                <w:sz w:val="22"/>
                <w:szCs w:val="22"/>
              </w:rPr>
              <w:t>Q18/15</w:t>
            </w:r>
            <w:bookmarkEnd w:id="670"/>
          </w:p>
        </w:tc>
        <w:tc>
          <w:tcPr>
            <w:tcW w:w="2279" w:type="pct"/>
            <w:vAlign w:val="center"/>
            <w:hideMark/>
          </w:tcPr>
          <w:p w14:paraId="029B0ED6" w14:textId="276C131D" w:rsidR="006D25B3" w:rsidRPr="00295544" w:rsidRDefault="006D25B3" w:rsidP="00E160FB">
            <w:pPr>
              <w:spacing w:before="40" w:after="40"/>
              <w:rPr>
                <w:rFonts w:eastAsia="SimSun"/>
                <w:sz w:val="22"/>
                <w:szCs w:val="22"/>
                <w:lang w:eastAsia="zh-CN"/>
              </w:rPr>
            </w:pPr>
            <w:bookmarkStart w:id="671" w:name="lt_pId1480"/>
            <w:r w:rsidRPr="00295544">
              <w:rPr>
                <w:rFonts w:eastAsia="SimSun"/>
                <w:sz w:val="22"/>
                <w:szCs w:val="22"/>
                <w:lang w:eastAsia="zh-CN"/>
              </w:rPr>
              <w:t xml:space="preserve">Q18/15 </w:t>
            </w:r>
            <w:r w:rsidR="0019577D" w:rsidRPr="00295544">
              <w:rPr>
                <w:rFonts w:eastAsia="SimSun"/>
                <w:sz w:val="22"/>
                <w:szCs w:val="22"/>
                <w:lang w:eastAsia="zh-CN"/>
              </w:rPr>
              <w:t>–</w:t>
            </w:r>
            <w:r w:rsidRPr="00295544">
              <w:rPr>
                <w:rFonts w:eastAsia="SimSun"/>
                <w:sz w:val="22"/>
                <w:szCs w:val="22"/>
                <w:lang w:eastAsia="zh-CN"/>
              </w:rPr>
              <w:t xml:space="preserve"> </w:t>
            </w:r>
            <w:r w:rsidR="0019577D" w:rsidRPr="00295544">
              <w:rPr>
                <w:rFonts w:eastAsia="SimSun" w:hint="eastAsia"/>
                <w:sz w:val="22"/>
                <w:szCs w:val="22"/>
                <w:lang w:eastAsia="zh-CN"/>
              </w:rPr>
              <w:t>全部主题</w:t>
            </w:r>
            <w:r w:rsidR="00B12F70" w:rsidRPr="00295544">
              <w:rPr>
                <w:rFonts w:eastAsia="SimSun" w:hint="eastAsia"/>
                <w:sz w:val="22"/>
                <w:szCs w:val="22"/>
                <w:lang w:eastAsia="zh-CN"/>
              </w:rPr>
              <w:t>，</w:t>
            </w:r>
            <w:bookmarkEnd w:id="671"/>
            <w:r w:rsidR="0019577D" w:rsidRPr="00295544">
              <w:rPr>
                <w:rFonts w:eastAsia="SimSun" w:hint="eastAsia"/>
                <w:sz w:val="22"/>
                <w:szCs w:val="22"/>
                <w:lang w:eastAsia="zh-CN"/>
              </w:rPr>
              <w:t>但重点是解决</w:t>
            </w:r>
            <w:r w:rsidR="0019577D" w:rsidRPr="00295544">
              <w:rPr>
                <w:rFonts w:eastAsia="SimSun" w:hint="eastAsia"/>
                <w:sz w:val="22"/>
                <w:szCs w:val="22"/>
                <w:lang w:eastAsia="zh-CN"/>
              </w:rPr>
              <w:t>LC</w:t>
            </w:r>
            <w:r w:rsidR="0019577D" w:rsidRPr="00295544">
              <w:rPr>
                <w:rFonts w:eastAsia="SimSun" w:hint="eastAsia"/>
                <w:sz w:val="22"/>
                <w:szCs w:val="22"/>
                <w:lang w:eastAsia="zh-CN"/>
              </w:rPr>
              <w:t>对</w:t>
            </w:r>
            <w:r w:rsidR="00B12F70" w:rsidRPr="00295544">
              <w:rPr>
                <w:rFonts w:eastAsia="SimSun" w:hint="eastAsia"/>
                <w:sz w:val="22"/>
                <w:szCs w:val="22"/>
                <w:lang w:eastAsia="zh-CN"/>
              </w:rPr>
              <w:t>采用备选批准程序</w:t>
            </w:r>
            <w:r w:rsidR="00E95DAF" w:rsidRPr="00E95DAF">
              <w:rPr>
                <w:rFonts w:ascii="SimSun" w:eastAsia="SimSun" w:hAnsi="SimSun" w:hint="eastAsia"/>
                <w:sz w:val="22"/>
                <w:szCs w:val="22"/>
                <w:lang w:eastAsia="zh-CN"/>
              </w:rPr>
              <w:t>（</w:t>
            </w:r>
            <w:r w:rsidR="0019577D" w:rsidRPr="00295544">
              <w:rPr>
                <w:rFonts w:eastAsia="SimSun" w:hint="eastAsia"/>
                <w:sz w:val="22"/>
                <w:szCs w:val="22"/>
                <w:lang w:eastAsia="zh-CN"/>
              </w:rPr>
              <w:t>AAP</w:t>
            </w:r>
            <w:r w:rsidR="005C35F4" w:rsidRPr="005C35F4">
              <w:rPr>
                <w:rFonts w:ascii="SimSun" w:eastAsia="SimSun" w:hAnsi="SimSun" w:hint="eastAsia"/>
                <w:sz w:val="22"/>
                <w:szCs w:val="22"/>
                <w:lang w:eastAsia="zh-CN"/>
              </w:rPr>
              <w:t>）</w:t>
            </w:r>
            <w:r w:rsidR="00B12F70" w:rsidRPr="00295544">
              <w:rPr>
                <w:rFonts w:eastAsia="SimSun" w:hint="eastAsia"/>
                <w:sz w:val="22"/>
                <w:szCs w:val="22"/>
                <w:lang w:eastAsia="zh-CN"/>
              </w:rPr>
              <w:t>的</w:t>
            </w:r>
            <w:r w:rsidR="0019577D" w:rsidRPr="00295544">
              <w:rPr>
                <w:rFonts w:eastAsia="SimSun" w:hint="eastAsia"/>
                <w:sz w:val="22"/>
                <w:szCs w:val="22"/>
                <w:lang w:eastAsia="zh-CN"/>
              </w:rPr>
              <w:t>建议</w:t>
            </w:r>
            <w:r w:rsidR="00B12F70" w:rsidRPr="00295544">
              <w:rPr>
                <w:rFonts w:eastAsia="SimSun" w:hint="eastAsia"/>
                <w:sz w:val="22"/>
                <w:szCs w:val="22"/>
                <w:lang w:eastAsia="zh-CN"/>
              </w:rPr>
              <w:t>书</w:t>
            </w:r>
            <w:r w:rsidR="0019577D" w:rsidRPr="00295544">
              <w:rPr>
                <w:rFonts w:eastAsia="SimSun" w:hint="eastAsia"/>
                <w:sz w:val="22"/>
                <w:szCs w:val="22"/>
                <w:lang w:eastAsia="zh-CN"/>
              </w:rPr>
              <w:t>的意见</w:t>
            </w:r>
          </w:p>
        </w:tc>
      </w:tr>
      <w:tr w:rsidR="006D25B3" w:rsidRPr="00E160FB" w14:paraId="684445C3" w14:textId="77777777" w:rsidTr="00E160FB">
        <w:trPr>
          <w:cantSplit/>
        </w:trPr>
        <w:tc>
          <w:tcPr>
            <w:tcW w:w="784" w:type="pct"/>
            <w:vAlign w:val="center"/>
            <w:hideMark/>
          </w:tcPr>
          <w:p w14:paraId="181664A9" w14:textId="3FD4A296" w:rsidR="006D25B3" w:rsidRPr="00E160FB" w:rsidRDefault="006D25B3" w:rsidP="00E160FB">
            <w:pPr>
              <w:spacing w:before="40" w:after="40"/>
              <w:rPr>
                <w:sz w:val="22"/>
                <w:szCs w:val="22"/>
              </w:rPr>
            </w:pPr>
            <w:r w:rsidRPr="00E160FB">
              <w:rPr>
                <w:sz w:val="22"/>
                <w:szCs w:val="22"/>
              </w:rPr>
              <w:t>2021-01-26</w:t>
            </w:r>
            <w:r w:rsidRPr="00E160FB">
              <w:rPr>
                <w:sz w:val="22"/>
                <w:szCs w:val="22"/>
              </w:rPr>
              <w:br/>
            </w:r>
            <w:r w:rsidR="009B7EFB" w:rsidRPr="00E160FB">
              <w:rPr>
                <w:rFonts w:ascii="SimSun" w:eastAsia="SimSun" w:hAnsi="SimSun" w:cs="SimSun" w:hint="eastAsia"/>
                <w:sz w:val="22"/>
                <w:szCs w:val="22"/>
                <w:lang w:eastAsia="zh-CN"/>
              </w:rPr>
              <w:t>至</w:t>
            </w:r>
            <w:r w:rsidRPr="00E160FB">
              <w:rPr>
                <w:sz w:val="22"/>
                <w:szCs w:val="22"/>
              </w:rPr>
              <w:br/>
              <w:t>2021-01-27</w:t>
            </w:r>
          </w:p>
        </w:tc>
        <w:tc>
          <w:tcPr>
            <w:tcW w:w="1127" w:type="pct"/>
            <w:vAlign w:val="center"/>
            <w:hideMark/>
          </w:tcPr>
          <w:p w14:paraId="2E206E04" w14:textId="0FB91F80"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D295DA4" w14:textId="77777777" w:rsidR="006D25B3" w:rsidRPr="00E160FB" w:rsidRDefault="006D25B3" w:rsidP="00E160FB">
            <w:pPr>
              <w:spacing w:before="40" w:after="40"/>
              <w:jc w:val="center"/>
              <w:rPr>
                <w:sz w:val="22"/>
                <w:szCs w:val="22"/>
              </w:rPr>
            </w:pPr>
            <w:bookmarkStart w:id="672" w:name="lt_pId1485"/>
            <w:r w:rsidRPr="00E160FB">
              <w:rPr>
                <w:sz w:val="22"/>
                <w:szCs w:val="22"/>
              </w:rPr>
              <w:t>Q4/15</w:t>
            </w:r>
            <w:bookmarkEnd w:id="672"/>
          </w:p>
        </w:tc>
        <w:tc>
          <w:tcPr>
            <w:tcW w:w="2279" w:type="pct"/>
            <w:vAlign w:val="center"/>
            <w:hideMark/>
          </w:tcPr>
          <w:p w14:paraId="26FA3808" w14:textId="6055E10C" w:rsidR="006D25B3" w:rsidRPr="00295544" w:rsidRDefault="006D25B3" w:rsidP="00E160FB">
            <w:pPr>
              <w:spacing w:before="40" w:after="40"/>
              <w:rPr>
                <w:rFonts w:eastAsia="SimSun"/>
                <w:sz w:val="22"/>
                <w:szCs w:val="22"/>
                <w:lang w:val="fr-FR" w:eastAsia="zh-CN"/>
              </w:rPr>
            </w:pPr>
            <w:bookmarkStart w:id="673" w:name="lt_pId1486"/>
            <w:r w:rsidRPr="00295544">
              <w:rPr>
                <w:rFonts w:eastAsia="SimSun"/>
                <w:sz w:val="22"/>
                <w:szCs w:val="22"/>
                <w:lang w:val="fr-FR" w:eastAsia="zh-CN"/>
              </w:rPr>
              <w:t>Q4/15</w:t>
            </w:r>
            <w:r w:rsidR="009B7EFB" w:rsidRPr="00295544">
              <w:rPr>
                <w:rFonts w:eastAsia="SimSun" w:hint="eastAsia"/>
                <w:sz w:val="22"/>
                <w:szCs w:val="22"/>
                <w:lang w:val="fr-FR" w:eastAsia="zh-CN"/>
              </w:rPr>
              <w:t>报告人会议</w:t>
            </w:r>
            <w:r w:rsidR="001E47A3">
              <w:rPr>
                <w:rFonts w:eastAsia="SimSun"/>
                <w:sz w:val="22"/>
                <w:szCs w:val="22"/>
                <w:lang w:val="fr-FR" w:eastAsia="zh-CN"/>
              </w:rPr>
              <w:t xml:space="preserve"> – </w:t>
            </w:r>
            <w:r w:rsidRPr="00295544">
              <w:rPr>
                <w:rFonts w:eastAsia="SimSun"/>
                <w:sz w:val="22"/>
                <w:szCs w:val="22"/>
                <w:lang w:val="fr-FR" w:eastAsia="zh-CN"/>
              </w:rPr>
              <w:t>LC</w:t>
            </w:r>
            <w:r w:rsidR="00720894" w:rsidRPr="00295544">
              <w:rPr>
                <w:rFonts w:eastAsia="SimSun" w:hint="eastAsia"/>
                <w:sz w:val="22"/>
                <w:szCs w:val="22"/>
                <w:lang w:val="fr-FR" w:eastAsia="zh-CN"/>
              </w:rPr>
              <w:t>的</w:t>
            </w:r>
            <w:bookmarkEnd w:id="673"/>
            <w:r w:rsidR="009B7EFB" w:rsidRPr="00295544">
              <w:rPr>
                <w:rFonts w:eastAsia="SimSun" w:hint="eastAsia"/>
                <w:sz w:val="22"/>
                <w:szCs w:val="22"/>
                <w:lang w:val="fr-FR" w:eastAsia="zh-CN"/>
              </w:rPr>
              <w:t>意见</w:t>
            </w:r>
          </w:p>
        </w:tc>
      </w:tr>
      <w:tr w:rsidR="006D25B3" w:rsidRPr="00E160FB" w14:paraId="67F773FC" w14:textId="77777777" w:rsidTr="00E160FB">
        <w:trPr>
          <w:cantSplit/>
        </w:trPr>
        <w:tc>
          <w:tcPr>
            <w:tcW w:w="784" w:type="pct"/>
            <w:vAlign w:val="center"/>
            <w:hideMark/>
          </w:tcPr>
          <w:p w14:paraId="1E352A8A" w14:textId="77777777" w:rsidR="006D25B3" w:rsidRPr="00E160FB" w:rsidRDefault="006D25B3" w:rsidP="00E160FB">
            <w:pPr>
              <w:spacing w:before="40" w:after="40"/>
              <w:rPr>
                <w:sz w:val="22"/>
                <w:szCs w:val="22"/>
              </w:rPr>
            </w:pPr>
            <w:r w:rsidRPr="00E160FB">
              <w:rPr>
                <w:sz w:val="22"/>
                <w:szCs w:val="22"/>
              </w:rPr>
              <w:t>2021-01-28</w:t>
            </w:r>
          </w:p>
        </w:tc>
        <w:tc>
          <w:tcPr>
            <w:tcW w:w="1127" w:type="pct"/>
            <w:vAlign w:val="center"/>
            <w:hideMark/>
          </w:tcPr>
          <w:p w14:paraId="78ADA015" w14:textId="5774B077"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7E34F6C" w14:textId="77777777" w:rsidR="006D25B3" w:rsidRPr="00E160FB" w:rsidRDefault="006D25B3" w:rsidP="00E160FB">
            <w:pPr>
              <w:spacing w:before="40" w:after="40"/>
              <w:jc w:val="center"/>
              <w:rPr>
                <w:sz w:val="22"/>
                <w:szCs w:val="22"/>
              </w:rPr>
            </w:pPr>
            <w:bookmarkStart w:id="674" w:name="lt_pId1489"/>
            <w:r w:rsidRPr="00E160FB">
              <w:rPr>
                <w:sz w:val="22"/>
                <w:szCs w:val="22"/>
              </w:rPr>
              <w:t>Q12/15</w:t>
            </w:r>
            <w:bookmarkEnd w:id="674"/>
            <w:r w:rsidRPr="00E160FB">
              <w:rPr>
                <w:sz w:val="22"/>
                <w:szCs w:val="22"/>
              </w:rPr>
              <w:br/>
            </w:r>
            <w:bookmarkStart w:id="675" w:name="lt_pId1490"/>
            <w:r w:rsidRPr="00E160FB">
              <w:rPr>
                <w:sz w:val="22"/>
                <w:szCs w:val="22"/>
              </w:rPr>
              <w:t>Q14/15</w:t>
            </w:r>
            <w:bookmarkEnd w:id="675"/>
          </w:p>
        </w:tc>
        <w:tc>
          <w:tcPr>
            <w:tcW w:w="2279" w:type="pct"/>
            <w:vAlign w:val="center"/>
            <w:hideMark/>
          </w:tcPr>
          <w:p w14:paraId="266ABD93" w14:textId="754B9AD1" w:rsidR="006D25B3" w:rsidRPr="00295544" w:rsidRDefault="006D25B3" w:rsidP="00741489">
            <w:pPr>
              <w:spacing w:before="40" w:after="40"/>
              <w:rPr>
                <w:rFonts w:eastAsia="SimSun"/>
                <w:sz w:val="22"/>
                <w:szCs w:val="22"/>
                <w:lang w:eastAsia="zh-CN"/>
              </w:rPr>
            </w:pPr>
            <w:bookmarkStart w:id="676" w:name="lt_pId1491"/>
            <w:r w:rsidRPr="00295544">
              <w:rPr>
                <w:rFonts w:eastAsia="SimSun"/>
                <w:sz w:val="22"/>
                <w:szCs w:val="22"/>
                <w:lang w:eastAsia="zh-CN"/>
              </w:rPr>
              <w:t>Q12</w:t>
            </w:r>
            <w:r w:rsidR="00741489">
              <w:rPr>
                <w:rFonts w:eastAsia="SimSun" w:hint="eastAsia"/>
                <w:sz w:val="22"/>
                <w:szCs w:val="22"/>
                <w:lang w:eastAsia="zh-CN"/>
              </w:rPr>
              <w:t>，</w:t>
            </w:r>
            <w:r w:rsidRPr="00295544">
              <w:rPr>
                <w:rFonts w:eastAsia="SimSun"/>
                <w:sz w:val="22"/>
                <w:szCs w:val="22"/>
                <w:lang w:eastAsia="zh-CN"/>
              </w:rPr>
              <w:t>Q14/15</w:t>
            </w:r>
            <w:r w:rsidR="00B928BE" w:rsidRPr="00295544">
              <w:rPr>
                <w:rFonts w:eastAsia="SimSun" w:hint="eastAsia"/>
                <w:sz w:val="22"/>
                <w:szCs w:val="22"/>
                <w:lang w:eastAsia="zh-CN"/>
              </w:rPr>
              <w:t>报告人会议</w:t>
            </w:r>
            <w:r w:rsidR="001E47A3">
              <w:rPr>
                <w:rFonts w:eastAsia="SimSun" w:hint="eastAsia"/>
                <w:sz w:val="22"/>
                <w:szCs w:val="22"/>
                <w:lang w:eastAsia="zh-CN"/>
              </w:rPr>
              <w:t xml:space="preserve"> </w:t>
            </w:r>
            <w:r w:rsidR="00741489">
              <w:rPr>
                <w:rFonts w:eastAsia="SimSun"/>
                <w:sz w:val="22"/>
                <w:szCs w:val="22"/>
                <w:lang w:eastAsia="zh-CN"/>
              </w:rPr>
              <w:t>–</w:t>
            </w:r>
            <w:r w:rsidR="001E47A3">
              <w:rPr>
                <w:rFonts w:eastAsia="SimSun" w:hint="eastAsia"/>
                <w:sz w:val="22"/>
                <w:szCs w:val="22"/>
                <w:lang w:eastAsia="zh-CN"/>
              </w:rPr>
              <w:t xml:space="preserve"> </w:t>
            </w:r>
            <w:r w:rsidRPr="00295544">
              <w:rPr>
                <w:rFonts w:eastAsia="SimSun"/>
                <w:sz w:val="22"/>
                <w:szCs w:val="22"/>
                <w:lang w:eastAsia="zh-CN"/>
              </w:rPr>
              <w:t>G.7702</w:t>
            </w:r>
            <w:r w:rsidR="00B928BE" w:rsidRPr="00295544">
              <w:rPr>
                <w:rFonts w:eastAsia="SimSun" w:hint="eastAsia"/>
                <w:sz w:val="22"/>
                <w:szCs w:val="22"/>
                <w:lang w:eastAsia="zh-CN"/>
              </w:rPr>
              <w:t>和</w:t>
            </w:r>
            <w:r w:rsidRPr="00295544">
              <w:rPr>
                <w:rFonts w:eastAsia="SimSun"/>
                <w:sz w:val="22"/>
                <w:szCs w:val="22"/>
                <w:lang w:eastAsia="zh-CN"/>
              </w:rPr>
              <w:t>G.7703</w:t>
            </w:r>
            <w:bookmarkEnd w:id="676"/>
          </w:p>
        </w:tc>
      </w:tr>
      <w:tr w:rsidR="006D25B3" w:rsidRPr="00E160FB" w14:paraId="1C8CD931" w14:textId="77777777" w:rsidTr="00E160FB">
        <w:trPr>
          <w:cantSplit/>
        </w:trPr>
        <w:tc>
          <w:tcPr>
            <w:tcW w:w="784" w:type="pct"/>
            <w:vAlign w:val="center"/>
            <w:hideMark/>
          </w:tcPr>
          <w:p w14:paraId="1B29849C" w14:textId="77777777" w:rsidR="006D25B3" w:rsidRPr="00E160FB" w:rsidRDefault="006D25B3" w:rsidP="00E160FB">
            <w:pPr>
              <w:spacing w:before="40" w:after="40"/>
              <w:rPr>
                <w:sz w:val="22"/>
                <w:szCs w:val="22"/>
              </w:rPr>
            </w:pPr>
            <w:r w:rsidRPr="00E160FB">
              <w:rPr>
                <w:sz w:val="22"/>
                <w:szCs w:val="22"/>
              </w:rPr>
              <w:t>2021-02-03</w:t>
            </w:r>
          </w:p>
        </w:tc>
        <w:tc>
          <w:tcPr>
            <w:tcW w:w="1127" w:type="pct"/>
            <w:vAlign w:val="center"/>
            <w:hideMark/>
          </w:tcPr>
          <w:p w14:paraId="22D10407" w14:textId="23BA6758"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7945297" w14:textId="77777777" w:rsidR="006D25B3" w:rsidRPr="00E160FB" w:rsidRDefault="006D25B3" w:rsidP="00E160FB">
            <w:pPr>
              <w:spacing w:before="40" w:after="40"/>
              <w:jc w:val="center"/>
              <w:rPr>
                <w:sz w:val="22"/>
                <w:szCs w:val="22"/>
              </w:rPr>
            </w:pPr>
            <w:bookmarkStart w:id="677" w:name="lt_pId1494"/>
            <w:r w:rsidRPr="00E160FB">
              <w:rPr>
                <w:sz w:val="22"/>
                <w:szCs w:val="22"/>
              </w:rPr>
              <w:t>Q16/15</w:t>
            </w:r>
            <w:bookmarkEnd w:id="677"/>
          </w:p>
        </w:tc>
        <w:tc>
          <w:tcPr>
            <w:tcW w:w="2279" w:type="pct"/>
            <w:vAlign w:val="center"/>
            <w:hideMark/>
          </w:tcPr>
          <w:p w14:paraId="203140BA" w14:textId="5A7577D7" w:rsidR="006D25B3" w:rsidRPr="00295544" w:rsidRDefault="006D25B3" w:rsidP="00E160FB">
            <w:pPr>
              <w:spacing w:before="40" w:after="40"/>
              <w:rPr>
                <w:rFonts w:eastAsia="SimSun"/>
                <w:sz w:val="22"/>
                <w:szCs w:val="22"/>
              </w:rPr>
            </w:pPr>
            <w:bookmarkStart w:id="678" w:name="lt_pId1495"/>
            <w:r w:rsidRPr="00295544">
              <w:rPr>
                <w:rFonts w:eastAsia="SimSun"/>
                <w:sz w:val="22"/>
                <w:szCs w:val="22"/>
              </w:rPr>
              <w:t>Q16/15</w:t>
            </w:r>
            <w:r w:rsidR="00375EFC" w:rsidRPr="00295544">
              <w:rPr>
                <w:rFonts w:eastAsia="SimSun" w:hint="eastAsia"/>
                <w:sz w:val="22"/>
                <w:szCs w:val="22"/>
                <w:lang w:eastAsia="zh-CN"/>
              </w:rPr>
              <w:t>报告人会议</w:t>
            </w:r>
            <w:r w:rsidR="001E47A3">
              <w:rPr>
                <w:rFonts w:eastAsia="SimSun"/>
                <w:sz w:val="22"/>
                <w:szCs w:val="22"/>
              </w:rPr>
              <w:t xml:space="preserve"> – </w:t>
            </w:r>
            <w:r w:rsidRPr="00295544">
              <w:rPr>
                <w:rFonts w:eastAsia="SimSun"/>
                <w:sz w:val="22"/>
                <w:szCs w:val="22"/>
              </w:rPr>
              <w:t>L.100/L.10</w:t>
            </w:r>
            <w:bookmarkEnd w:id="678"/>
          </w:p>
        </w:tc>
      </w:tr>
      <w:tr w:rsidR="006D25B3" w:rsidRPr="00E160FB" w14:paraId="65A19584" w14:textId="77777777" w:rsidTr="00E160FB">
        <w:trPr>
          <w:cantSplit/>
        </w:trPr>
        <w:tc>
          <w:tcPr>
            <w:tcW w:w="784" w:type="pct"/>
            <w:vAlign w:val="center"/>
            <w:hideMark/>
          </w:tcPr>
          <w:p w14:paraId="6274FA6D" w14:textId="77777777" w:rsidR="006D25B3" w:rsidRPr="00E160FB" w:rsidRDefault="006D25B3" w:rsidP="00E160FB">
            <w:pPr>
              <w:spacing w:before="40" w:after="40"/>
              <w:rPr>
                <w:sz w:val="22"/>
                <w:szCs w:val="22"/>
              </w:rPr>
            </w:pPr>
            <w:r w:rsidRPr="00E160FB">
              <w:rPr>
                <w:sz w:val="22"/>
                <w:szCs w:val="22"/>
              </w:rPr>
              <w:t>2021-02-03</w:t>
            </w:r>
          </w:p>
        </w:tc>
        <w:tc>
          <w:tcPr>
            <w:tcW w:w="1127" w:type="pct"/>
            <w:vAlign w:val="center"/>
            <w:hideMark/>
          </w:tcPr>
          <w:p w14:paraId="3CB80855" w14:textId="502A16C0"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B246B75" w14:textId="77777777" w:rsidR="006D25B3" w:rsidRPr="00E160FB" w:rsidRDefault="006D25B3" w:rsidP="00E160FB">
            <w:pPr>
              <w:spacing w:before="40" w:after="40"/>
              <w:jc w:val="center"/>
              <w:rPr>
                <w:sz w:val="22"/>
                <w:szCs w:val="22"/>
              </w:rPr>
            </w:pPr>
            <w:bookmarkStart w:id="679" w:name="lt_pId1498"/>
            <w:r w:rsidRPr="00E160FB">
              <w:rPr>
                <w:sz w:val="22"/>
                <w:szCs w:val="22"/>
              </w:rPr>
              <w:t>Q14/15</w:t>
            </w:r>
            <w:bookmarkEnd w:id="679"/>
          </w:p>
        </w:tc>
        <w:tc>
          <w:tcPr>
            <w:tcW w:w="2279" w:type="pct"/>
            <w:vAlign w:val="center"/>
            <w:hideMark/>
          </w:tcPr>
          <w:p w14:paraId="3F3B6BC1" w14:textId="6533B419" w:rsidR="006D25B3" w:rsidRPr="00295544" w:rsidRDefault="006D25B3" w:rsidP="00E160FB">
            <w:pPr>
              <w:spacing w:before="40" w:after="40"/>
              <w:rPr>
                <w:rFonts w:eastAsia="SimSun"/>
                <w:sz w:val="22"/>
                <w:szCs w:val="22"/>
                <w:lang w:eastAsia="zh-CN"/>
              </w:rPr>
            </w:pPr>
            <w:bookmarkStart w:id="680" w:name="lt_pId1499"/>
            <w:r w:rsidRPr="00295544">
              <w:rPr>
                <w:rFonts w:eastAsia="SimSun"/>
                <w:sz w:val="22"/>
                <w:szCs w:val="22"/>
                <w:lang w:eastAsia="zh-CN"/>
              </w:rPr>
              <w:t>Q14/15</w:t>
            </w:r>
            <w:r w:rsidR="00375EFC" w:rsidRPr="00295544">
              <w:rPr>
                <w:rFonts w:eastAsia="SimSun" w:hint="eastAsia"/>
                <w:sz w:val="22"/>
                <w:szCs w:val="22"/>
                <w:lang w:eastAsia="zh-CN"/>
              </w:rPr>
              <w:t>报告人会议</w:t>
            </w:r>
            <w:r w:rsidR="001E47A3">
              <w:rPr>
                <w:rFonts w:eastAsia="SimSun"/>
                <w:sz w:val="22"/>
                <w:szCs w:val="22"/>
                <w:lang w:eastAsia="zh-CN"/>
              </w:rPr>
              <w:t xml:space="preserve"> – </w:t>
            </w:r>
            <w:r w:rsidR="00375EFC" w:rsidRPr="00295544">
              <w:rPr>
                <w:rFonts w:eastAsia="SimSun" w:hint="eastAsia"/>
                <w:sz w:val="22"/>
                <w:szCs w:val="22"/>
                <w:lang w:eastAsia="zh-CN"/>
              </w:rPr>
              <w:t>建模协调</w:t>
            </w:r>
            <w:bookmarkEnd w:id="680"/>
          </w:p>
        </w:tc>
      </w:tr>
      <w:tr w:rsidR="006D25B3" w:rsidRPr="00E160FB" w14:paraId="7C257C76" w14:textId="77777777" w:rsidTr="00E160FB">
        <w:trPr>
          <w:cantSplit/>
        </w:trPr>
        <w:tc>
          <w:tcPr>
            <w:tcW w:w="784" w:type="pct"/>
            <w:vAlign w:val="center"/>
            <w:hideMark/>
          </w:tcPr>
          <w:p w14:paraId="02F1D0F5" w14:textId="5FBA110D" w:rsidR="006D25B3" w:rsidRPr="00E160FB" w:rsidRDefault="006D25B3" w:rsidP="00E160FB">
            <w:pPr>
              <w:spacing w:before="40" w:after="40"/>
              <w:rPr>
                <w:sz w:val="22"/>
                <w:szCs w:val="22"/>
              </w:rPr>
            </w:pPr>
            <w:r w:rsidRPr="00E160FB">
              <w:rPr>
                <w:sz w:val="22"/>
                <w:szCs w:val="22"/>
              </w:rPr>
              <w:t>2021-02-02</w:t>
            </w:r>
            <w:r w:rsidRPr="00E160FB">
              <w:rPr>
                <w:sz w:val="22"/>
                <w:szCs w:val="22"/>
              </w:rPr>
              <w:br/>
            </w:r>
            <w:r w:rsidR="00710FE9" w:rsidRPr="00E160FB">
              <w:rPr>
                <w:rFonts w:ascii="SimSun" w:eastAsia="SimSun" w:hAnsi="SimSun" w:cs="SimSun" w:hint="eastAsia"/>
                <w:sz w:val="22"/>
                <w:szCs w:val="22"/>
                <w:lang w:eastAsia="zh-CN"/>
              </w:rPr>
              <w:t>至</w:t>
            </w:r>
            <w:r w:rsidRPr="00E160FB">
              <w:rPr>
                <w:sz w:val="22"/>
                <w:szCs w:val="22"/>
              </w:rPr>
              <w:br/>
              <w:t>2021-02-03</w:t>
            </w:r>
          </w:p>
        </w:tc>
        <w:tc>
          <w:tcPr>
            <w:tcW w:w="1127" w:type="pct"/>
            <w:vAlign w:val="center"/>
            <w:hideMark/>
          </w:tcPr>
          <w:p w14:paraId="11E9FEFA" w14:textId="12902DC4"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8E78A99" w14:textId="77777777" w:rsidR="006D25B3" w:rsidRPr="00E160FB" w:rsidRDefault="006D25B3" w:rsidP="00E160FB">
            <w:pPr>
              <w:spacing w:before="40" w:after="40"/>
              <w:jc w:val="center"/>
              <w:rPr>
                <w:sz w:val="22"/>
                <w:szCs w:val="22"/>
              </w:rPr>
            </w:pPr>
            <w:bookmarkStart w:id="681" w:name="lt_pId1504"/>
            <w:r w:rsidRPr="00E160FB">
              <w:rPr>
                <w:sz w:val="22"/>
                <w:szCs w:val="22"/>
              </w:rPr>
              <w:t>Q4/15</w:t>
            </w:r>
            <w:bookmarkEnd w:id="681"/>
          </w:p>
        </w:tc>
        <w:tc>
          <w:tcPr>
            <w:tcW w:w="2279" w:type="pct"/>
            <w:vAlign w:val="center"/>
            <w:hideMark/>
          </w:tcPr>
          <w:p w14:paraId="45BCEEE4" w14:textId="665A3AB7" w:rsidR="006D25B3" w:rsidRPr="00295544" w:rsidRDefault="006D25B3" w:rsidP="00E160FB">
            <w:pPr>
              <w:spacing w:before="40" w:after="40"/>
              <w:rPr>
                <w:rFonts w:eastAsia="SimSun"/>
                <w:sz w:val="22"/>
                <w:szCs w:val="22"/>
                <w:lang w:eastAsia="zh-CN"/>
              </w:rPr>
            </w:pPr>
            <w:bookmarkStart w:id="682" w:name="lt_pId1505"/>
            <w:r w:rsidRPr="00295544">
              <w:rPr>
                <w:rFonts w:eastAsia="SimSun"/>
                <w:sz w:val="22"/>
                <w:szCs w:val="22"/>
                <w:lang w:eastAsia="zh-CN"/>
              </w:rPr>
              <w:t>Q4/15</w:t>
            </w:r>
            <w:r w:rsidR="001E47A3">
              <w:rPr>
                <w:rFonts w:eastAsia="SimSun"/>
                <w:sz w:val="22"/>
                <w:szCs w:val="22"/>
                <w:lang w:eastAsia="zh-CN"/>
              </w:rPr>
              <w:t xml:space="preserve"> – </w:t>
            </w:r>
            <w:bookmarkEnd w:id="682"/>
            <w:r w:rsidR="00710FE9" w:rsidRPr="00295544">
              <w:rPr>
                <w:rFonts w:eastAsia="SimSun" w:hint="eastAsia"/>
                <w:sz w:val="22"/>
                <w:szCs w:val="22"/>
                <w:lang w:eastAsia="zh-CN"/>
              </w:rPr>
              <w:t>LC</w:t>
            </w:r>
            <w:r w:rsidR="00710FE9" w:rsidRPr="00295544">
              <w:rPr>
                <w:rFonts w:eastAsia="SimSun" w:hint="eastAsia"/>
                <w:sz w:val="22"/>
                <w:szCs w:val="22"/>
                <w:lang w:eastAsia="zh-CN"/>
              </w:rPr>
              <w:t>关于建议书的意见决议，将回到研究组</w:t>
            </w:r>
            <w:r w:rsidR="00E95DAF" w:rsidRPr="00E95DAF">
              <w:rPr>
                <w:rFonts w:ascii="SimSun" w:eastAsia="SimSun" w:hAnsi="SimSun" w:hint="eastAsia"/>
                <w:sz w:val="22"/>
                <w:szCs w:val="22"/>
                <w:lang w:eastAsia="zh-CN"/>
              </w:rPr>
              <w:t>（</w:t>
            </w:r>
            <w:r w:rsidR="00710FE9" w:rsidRPr="00295544">
              <w:rPr>
                <w:rFonts w:eastAsia="SimSun" w:hint="eastAsia"/>
                <w:sz w:val="22"/>
                <w:szCs w:val="22"/>
                <w:lang w:eastAsia="zh-CN"/>
              </w:rPr>
              <w:t>SG</w:t>
            </w:r>
            <w:r w:rsidR="005C35F4" w:rsidRPr="005C35F4">
              <w:rPr>
                <w:rFonts w:ascii="SimSun" w:eastAsia="SimSun" w:hAnsi="SimSun" w:hint="eastAsia"/>
                <w:sz w:val="22"/>
                <w:szCs w:val="22"/>
                <w:lang w:eastAsia="zh-CN"/>
              </w:rPr>
              <w:t>）</w:t>
            </w:r>
          </w:p>
        </w:tc>
      </w:tr>
      <w:tr w:rsidR="006D25B3" w:rsidRPr="00E160FB" w14:paraId="6D8CFF8C" w14:textId="77777777" w:rsidTr="00E160FB">
        <w:trPr>
          <w:cantSplit/>
        </w:trPr>
        <w:tc>
          <w:tcPr>
            <w:tcW w:w="784" w:type="pct"/>
            <w:vAlign w:val="center"/>
            <w:hideMark/>
          </w:tcPr>
          <w:p w14:paraId="4524C0B0" w14:textId="5A65E45A" w:rsidR="006D25B3" w:rsidRPr="00E160FB" w:rsidRDefault="006D25B3" w:rsidP="00E160FB">
            <w:pPr>
              <w:spacing w:before="40" w:after="40"/>
              <w:rPr>
                <w:sz w:val="22"/>
                <w:szCs w:val="22"/>
              </w:rPr>
            </w:pPr>
            <w:r w:rsidRPr="00E160FB">
              <w:rPr>
                <w:sz w:val="22"/>
                <w:szCs w:val="22"/>
              </w:rPr>
              <w:t>2021-01-28</w:t>
            </w:r>
            <w:r w:rsidRPr="00E160FB">
              <w:rPr>
                <w:sz w:val="22"/>
                <w:szCs w:val="22"/>
              </w:rPr>
              <w:br/>
            </w:r>
            <w:r w:rsidR="00710FE9" w:rsidRPr="00E160FB">
              <w:rPr>
                <w:rFonts w:ascii="SimSun" w:eastAsia="SimSun" w:hAnsi="SimSun" w:cs="SimSun" w:hint="eastAsia"/>
                <w:sz w:val="22"/>
                <w:szCs w:val="22"/>
                <w:lang w:eastAsia="zh-CN"/>
              </w:rPr>
              <w:t>至</w:t>
            </w:r>
            <w:r w:rsidRPr="00E160FB">
              <w:rPr>
                <w:sz w:val="22"/>
                <w:szCs w:val="22"/>
              </w:rPr>
              <w:br/>
              <w:t>2021-02-05</w:t>
            </w:r>
          </w:p>
        </w:tc>
        <w:tc>
          <w:tcPr>
            <w:tcW w:w="1127" w:type="pct"/>
            <w:vAlign w:val="center"/>
            <w:hideMark/>
          </w:tcPr>
          <w:p w14:paraId="2E0109AA" w14:textId="5050FAD4"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8DC7D8B" w14:textId="77777777" w:rsidR="006D25B3" w:rsidRPr="00E160FB" w:rsidRDefault="006D25B3" w:rsidP="00E160FB">
            <w:pPr>
              <w:spacing w:before="40" w:after="40"/>
              <w:jc w:val="center"/>
              <w:rPr>
                <w:sz w:val="22"/>
                <w:szCs w:val="22"/>
              </w:rPr>
            </w:pPr>
            <w:bookmarkStart w:id="683" w:name="lt_pId1510"/>
            <w:r w:rsidRPr="00E160FB">
              <w:rPr>
                <w:sz w:val="22"/>
                <w:szCs w:val="22"/>
              </w:rPr>
              <w:t>Q11/15</w:t>
            </w:r>
            <w:bookmarkEnd w:id="683"/>
          </w:p>
        </w:tc>
        <w:tc>
          <w:tcPr>
            <w:tcW w:w="2279" w:type="pct"/>
            <w:vAlign w:val="center"/>
            <w:hideMark/>
          </w:tcPr>
          <w:p w14:paraId="3DC945F1" w14:textId="08FD0B59" w:rsidR="006D25B3" w:rsidRPr="00295544" w:rsidRDefault="006D25B3" w:rsidP="00E160FB">
            <w:pPr>
              <w:spacing w:before="40" w:after="40"/>
              <w:rPr>
                <w:rFonts w:eastAsia="SimSun"/>
                <w:sz w:val="22"/>
                <w:szCs w:val="22"/>
              </w:rPr>
            </w:pPr>
            <w:bookmarkStart w:id="684" w:name="lt_pId1511"/>
            <w:r w:rsidRPr="00295544">
              <w:rPr>
                <w:rFonts w:eastAsia="SimSun"/>
                <w:sz w:val="22"/>
                <w:szCs w:val="22"/>
              </w:rPr>
              <w:t>Q11/15</w:t>
            </w:r>
            <w:bookmarkEnd w:id="684"/>
            <w:r w:rsidR="00710FE9" w:rsidRPr="00295544">
              <w:rPr>
                <w:rFonts w:eastAsia="SimSun" w:hint="eastAsia"/>
                <w:sz w:val="22"/>
                <w:szCs w:val="22"/>
                <w:lang w:eastAsia="zh-CN"/>
              </w:rPr>
              <w:t>报告人会议</w:t>
            </w:r>
          </w:p>
        </w:tc>
      </w:tr>
      <w:tr w:rsidR="006D25B3" w:rsidRPr="00E160FB" w14:paraId="13EB52A0" w14:textId="77777777" w:rsidTr="00E160FB">
        <w:trPr>
          <w:cantSplit/>
        </w:trPr>
        <w:tc>
          <w:tcPr>
            <w:tcW w:w="784" w:type="pct"/>
            <w:vAlign w:val="center"/>
            <w:hideMark/>
          </w:tcPr>
          <w:p w14:paraId="55348542" w14:textId="0095F4F3" w:rsidR="006D25B3" w:rsidRPr="00E160FB" w:rsidRDefault="006D25B3" w:rsidP="00E160FB">
            <w:pPr>
              <w:spacing w:before="40" w:after="40"/>
              <w:rPr>
                <w:sz w:val="22"/>
                <w:szCs w:val="22"/>
              </w:rPr>
            </w:pPr>
            <w:r w:rsidRPr="00E160FB">
              <w:rPr>
                <w:sz w:val="22"/>
                <w:szCs w:val="22"/>
              </w:rPr>
              <w:t>2021-02-08</w:t>
            </w:r>
            <w:r w:rsidRPr="00E160FB">
              <w:rPr>
                <w:sz w:val="22"/>
                <w:szCs w:val="22"/>
              </w:rPr>
              <w:br/>
            </w:r>
            <w:r w:rsidR="006B72BC" w:rsidRPr="00E160FB">
              <w:rPr>
                <w:rFonts w:ascii="SimSun" w:eastAsia="SimSun" w:hAnsi="SimSun" w:cs="SimSun" w:hint="eastAsia"/>
                <w:sz w:val="22"/>
                <w:szCs w:val="22"/>
                <w:lang w:eastAsia="zh-CN"/>
              </w:rPr>
              <w:t>至</w:t>
            </w:r>
            <w:r w:rsidRPr="00E160FB">
              <w:rPr>
                <w:sz w:val="22"/>
                <w:szCs w:val="22"/>
              </w:rPr>
              <w:br/>
              <w:t>2021-02-09</w:t>
            </w:r>
          </w:p>
        </w:tc>
        <w:tc>
          <w:tcPr>
            <w:tcW w:w="1127" w:type="pct"/>
            <w:vAlign w:val="center"/>
            <w:hideMark/>
          </w:tcPr>
          <w:p w14:paraId="5AE9284A" w14:textId="7AAF3430"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DBB8DA1" w14:textId="77777777" w:rsidR="006D25B3" w:rsidRPr="00E160FB" w:rsidRDefault="006D25B3" w:rsidP="00E160FB">
            <w:pPr>
              <w:spacing w:before="40" w:after="40"/>
              <w:jc w:val="center"/>
              <w:rPr>
                <w:sz w:val="22"/>
                <w:szCs w:val="22"/>
              </w:rPr>
            </w:pPr>
            <w:bookmarkStart w:id="685" w:name="lt_pId1516"/>
            <w:r w:rsidRPr="00E160FB">
              <w:rPr>
                <w:sz w:val="22"/>
                <w:szCs w:val="22"/>
              </w:rPr>
              <w:t>Q2/15</w:t>
            </w:r>
            <w:bookmarkEnd w:id="685"/>
          </w:p>
        </w:tc>
        <w:tc>
          <w:tcPr>
            <w:tcW w:w="2279" w:type="pct"/>
            <w:vAlign w:val="center"/>
            <w:hideMark/>
          </w:tcPr>
          <w:p w14:paraId="5F351ECC" w14:textId="17C03712" w:rsidR="006D25B3" w:rsidRPr="00295544" w:rsidRDefault="006D25B3" w:rsidP="00E160FB">
            <w:pPr>
              <w:spacing w:before="40" w:after="40"/>
              <w:rPr>
                <w:rFonts w:eastAsia="SimSun"/>
                <w:sz w:val="22"/>
                <w:szCs w:val="22"/>
                <w:lang w:eastAsia="zh-CN"/>
              </w:rPr>
            </w:pPr>
            <w:bookmarkStart w:id="686" w:name="lt_pId1517"/>
            <w:r w:rsidRPr="00295544">
              <w:rPr>
                <w:rFonts w:eastAsia="SimSun"/>
                <w:sz w:val="22"/>
                <w:szCs w:val="22"/>
                <w:lang w:eastAsia="zh-CN"/>
              </w:rPr>
              <w:t>Q2/15</w:t>
            </w:r>
            <w:r w:rsidR="006B72BC" w:rsidRPr="00295544">
              <w:rPr>
                <w:rFonts w:eastAsia="SimSun" w:hint="eastAsia"/>
                <w:sz w:val="22"/>
                <w:szCs w:val="22"/>
                <w:lang w:eastAsia="zh-CN"/>
              </w:rPr>
              <w:t>报告人会议</w:t>
            </w:r>
            <w:r w:rsidR="001E47A3">
              <w:rPr>
                <w:rFonts w:eastAsia="SimSun"/>
                <w:sz w:val="22"/>
                <w:szCs w:val="22"/>
                <w:lang w:eastAsia="zh-CN"/>
              </w:rPr>
              <w:t xml:space="preserve"> – </w:t>
            </w:r>
            <w:r w:rsidR="006B72BC" w:rsidRPr="00295544">
              <w:rPr>
                <w:rFonts w:eastAsia="SimSun" w:hint="eastAsia"/>
                <w:sz w:val="22"/>
                <w:szCs w:val="22"/>
                <w:lang w:eastAsia="zh-CN"/>
              </w:rPr>
              <w:t>全部主题</w:t>
            </w:r>
            <w:bookmarkEnd w:id="686"/>
          </w:p>
        </w:tc>
      </w:tr>
      <w:tr w:rsidR="006D25B3" w:rsidRPr="00E160FB" w14:paraId="102A8100" w14:textId="77777777" w:rsidTr="00E160FB">
        <w:trPr>
          <w:cantSplit/>
        </w:trPr>
        <w:tc>
          <w:tcPr>
            <w:tcW w:w="784" w:type="pct"/>
            <w:vAlign w:val="center"/>
            <w:hideMark/>
          </w:tcPr>
          <w:p w14:paraId="45CD87C9" w14:textId="77777777" w:rsidR="006D25B3" w:rsidRPr="00E160FB" w:rsidRDefault="006D25B3" w:rsidP="00E160FB">
            <w:pPr>
              <w:spacing w:before="40" w:after="40"/>
              <w:rPr>
                <w:sz w:val="22"/>
                <w:szCs w:val="22"/>
              </w:rPr>
            </w:pPr>
            <w:r w:rsidRPr="00E160FB">
              <w:rPr>
                <w:sz w:val="22"/>
                <w:szCs w:val="22"/>
              </w:rPr>
              <w:t>2021-02-10</w:t>
            </w:r>
          </w:p>
        </w:tc>
        <w:tc>
          <w:tcPr>
            <w:tcW w:w="1127" w:type="pct"/>
            <w:vAlign w:val="center"/>
            <w:hideMark/>
          </w:tcPr>
          <w:p w14:paraId="78DF04AE" w14:textId="6AE5B89D"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EC37F2C" w14:textId="77777777" w:rsidR="006D25B3" w:rsidRPr="00E160FB" w:rsidRDefault="006D25B3" w:rsidP="00E160FB">
            <w:pPr>
              <w:spacing w:before="40" w:after="40"/>
              <w:jc w:val="center"/>
              <w:rPr>
                <w:sz w:val="22"/>
                <w:szCs w:val="22"/>
              </w:rPr>
            </w:pPr>
            <w:bookmarkStart w:id="687" w:name="lt_pId1520"/>
            <w:r w:rsidRPr="00E160FB">
              <w:rPr>
                <w:sz w:val="22"/>
                <w:szCs w:val="22"/>
              </w:rPr>
              <w:t>Q14/15</w:t>
            </w:r>
            <w:bookmarkEnd w:id="687"/>
          </w:p>
        </w:tc>
        <w:tc>
          <w:tcPr>
            <w:tcW w:w="2279" w:type="pct"/>
            <w:vAlign w:val="center"/>
            <w:hideMark/>
          </w:tcPr>
          <w:p w14:paraId="4CF28D7B" w14:textId="78B2B074" w:rsidR="006D25B3" w:rsidRPr="00295544" w:rsidRDefault="006D25B3" w:rsidP="00E160FB">
            <w:pPr>
              <w:spacing w:before="40" w:after="40"/>
              <w:rPr>
                <w:rFonts w:eastAsia="SimSun"/>
                <w:sz w:val="22"/>
                <w:szCs w:val="22"/>
                <w:lang w:eastAsia="zh-CN"/>
              </w:rPr>
            </w:pPr>
            <w:bookmarkStart w:id="688" w:name="lt_pId1521"/>
            <w:r w:rsidRPr="00295544">
              <w:rPr>
                <w:rFonts w:eastAsia="SimSun"/>
                <w:sz w:val="22"/>
                <w:szCs w:val="22"/>
                <w:lang w:eastAsia="zh-CN"/>
              </w:rPr>
              <w:t>Q14/15</w:t>
            </w:r>
            <w:r w:rsidR="006B72BC"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MC</w:t>
            </w:r>
            <w:r w:rsidR="006B72BC" w:rsidRPr="00295544">
              <w:rPr>
                <w:rFonts w:eastAsia="SimSun" w:hint="eastAsia"/>
                <w:sz w:val="22"/>
                <w:szCs w:val="22"/>
                <w:lang w:eastAsia="zh-CN"/>
              </w:rPr>
              <w:t>要求、信息模型和操作</w:t>
            </w:r>
            <w:bookmarkEnd w:id="688"/>
          </w:p>
        </w:tc>
      </w:tr>
      <w:tr w:rsidR="006D25B3" w:rsidRPr="00E160FB" w14:paraId="201C71B7" w14:textId="77777777" w:rsidTr="00E160FB">
        <w:trPr>
          <w:cantSplit/>
        </w:trPr>
        <w:tc>
          <w:tcPr>
            <w:tcW w:w="784" w:type="pct"/>
            <w:vAlign w:val="center"/>
            <w:hideMark/>
          </w:tcPr>
          <w:p w14:paraId="49A3A442" w14:textId="77777777" w:rsidR="006D25B3" w:rsidRPr="00E160FB" w:rsidRDefault="006D25B3" w:rsidP="00E160FB">
            <w:pPr>
              <w:spacing w:before="40" w:after="40"/>
              <w:rPr>
                <w:sz w:val="22"/>
                <w:szCs w:val="22"/>
              </w:rPr>
            </w:pPr>
            <w:r w:rsidRPr="00E160FB">
              <w:rPr>
                <w:sz w:val="22"/>
                <w:szCs w:val="22"/>
              </w:rPr>
              <w:t>2021-02-17</w:t>
            </w:r>
          </w:p>
        </w:tc>
        <w:tc>
          <w:tcPr>
            <w:tcW w:w="1127" w:type="pct"/>
            <w:vAlign w:val="center"/>
            <w:hideMark/>
          </w:tcPr>
          <w:p w14:paraId="25E147DA" w14:textId="315B6730"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E8E41CC" w14:textId="77777777" w:rsidR="006D25B3" w:rsidRPr="00E160FB" w:rsidRDefault="006D25B3" w:rsidP="00E160FB">
            <w:pPr>
              <w:spacing w:before="40" w:after="40"/>
              <w:jc w:val="center"/>
              <w:rPr>
                <w:sz w:val="22"/>
                <w:szCs w:val="22"/>
              </w:rPr>
            </w:pPr>
            <w:bookmarkStart w:id="689" w:name="lt_pId1524"/>
            <w:r w:rsidRPr="00E160FB">
              <w:rPr>
                <w:sz w:val="22"/>
                <w:szCs w:val="22"/>
              </w:rPr>
              <w:t>Q18/15</w:t>
            </w:r>
            <w:bookmarkEnd w:id="689"/>
          </w:p>
        </w:tc>
        <w:tc>
          <w:tcPr>
            <w:tcW w:w="2279" w:type="pct"/>
            <w:vAlign w:val="center"/>
            <w:hideMark/>
          </w:tcPr>
          <w:p w14:paraId="427F1383" w14:textId="6B3DE29A" w:rsidR="006D25B3" w:rsidRPr="00295544" w:rsidRDefault="006D25B3" w:rsidP="00E160FB">
            <w:pPr>
              <w:spacing w:before="40" w:after="40"/>
              <w:rPr>
                <w:rFonts w:eastAsia="SimSun"/>
                <w:sz w:val="22"/>
                <w:szCs w:val="22"/>
                <w:lang w:eastAsia="zh-CN"/>
              </w:rPr>
            </w:pPr>
            <w:bookmarkStart w:id="690" w:name="lt_pId1525"/>
            <w:r w:rsidRPr="00295544">
              <w:rPr>
                <w:rFonts w:eastAsia="SimSun"/>
                <w:sz w:val="22"/>
                <w:szCs w:val="22"/>
                <w:lang w:eastAsia="zh-CN"/>
              </w:rPr>
              <w:t>Q18/15</w:t>
            </w:r>
            <w:r w:rsidR="001E47A3">
              <w:rPr>
                <w:rFonts w:eastAsia="SimSun"/>
                <w:sz w:val="22"/>
                <w:szCs w:val="22"/>
                <w:lang w:eastAsia="zh-CN"/>
              </w:rPr>
              <w:t xml:space="preserve"> – </w:t>
            </w:r>
            <w:r w:rsidRPr="00295544">
              <w:rPr>
                <w:rFonts w:eastAsia="SimSun"/>
                <w:sz w:val="22"/>
                <w:szCs w:val="22"/>
                <w:lang w:eastAsia="zh-CN"/>
              </w:rPr>
              <w:t>LC</w:t>
            </w:r>
            <w:r w:rsidR="004E34D4" w:rsidRPr="00295544">
              <w:rPr>
                <w:rFonts w:eastAsia="SimSun" w:hint="eastAsia"/>
                <w:sz w:val="22"/>
                <w:szCs w:val="22"/>
                <w:lang w:eastAsia="zh-CN"/>
              </w:rPr>
              <w:t>关于</w:t>
            </w:r>
            <w:r w:rsidRPr="00295544">
              <w:rPr>
                <w:rFonts w:eastAsia="SimSun"/>
                <w:sz w:val="22"/>
                <w:szCs w:val="22"/>
                <w:lang w:eastAsia="zh-CN"/>
              </w:rPr>
              <w:t>G.9991 amd2</w:t>
            </w:r>
            <w:bookmarkEnd w:id="690"/>
            <w:r w:rsidR="006B72BC" w:rsidRPr="00295544">
              <w:rPr>
                <w:rFonts w:eastAsia="SimSun" w:hint="eastAsia"/>
                <w:sz w:val="22"/>
                <w:szCs w:val="22"/>
                <w:lang w:eastAsia="zh-CN"/>
              </w:rPr>
              <w:t>的意见决议</w:t>
            </w:r>
          </w:p>
        </w:tc>
      </w:tr>
      <w:tr w:rsidR="006D25B3" w:rsidRPr="00E160FB" w14:paraId="64767784" w14:textId="77777777" w:rsidTr="00E160FB">
        <w:trPr>
          <w:cantSplit/>
        </w:trPr>
        <w:tc>
          <w:tcPr>
            <w:tcW w:w="784" w:type="pct"/>
            <w:vAlign w:val="center"/>
            <w:hideMark/>
          </w:tcPr>
          <w:p w14:paraId="7E434D3F" w14:textId="77777777" w:rsidR="006D25B3" w:rsidRPr="00E160FB" w:rsidRDefault="006D25B3" w:rsidP="00E160FB">
            <w:pPr>
              <w:spacing w:before="40" w:after="40"/>
              <w:rPr>
                <w:sz w:val="22"/>
                <w:szCs w:val="22"/>
              </w:rPr>
            </w:pPr>
            <w:r w:rsidRPr="00E160FB">
              <w:rPr>
                <w:sz w:val="22"/>
                <w:szCs w:val="22"/>
              </w:rPr>
              <w:t>2021-02-17</w:t>
            </w:r>
          </w:p>
        </w:tc>
        <w:tc>
          <w:tcPr>
            <w:tcW w:w="1127" w:type="pct"/>
            <w:vAlign w:val="center"/>
            <w:hideMark/>
          </w:tcPr>
          <w:p w14:paraId="76F76CEF" w14:textId="7F4EF948"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D1B0131" w14:textId="77777777" w:rsidR="006D25B3" w:rsidRPr="00E160FB" w:rsidRDefault="006D25B3" w:rsidP="00E160FB">
            <w:pPr>
              <w:spacing w:before="40" w:after="40"/>
              <w:jc w:val="center"/>
              <w:rPr>
                <w:sz w:val="22"/>
                <w:szCs w:val="22"/>
              </w:rPr>
            </w:pPr>
            <w:bookmarkStart w:id="691" w:name="lt_pId1528"/>
            <w:r w:rsidRPr="00E160FB">
              <w:rPr>
                <w:sz w:val="22"/>
                <w:szCs w:val="22"/>
              </w:rPr>
              <w:t>Q14/15</w:t>
            </w:r>
            <w:bookmarkEnd w:id="691"/>
          </w:p>
        </w:tc>
        <w:tc>
          <w:tcPr>
            <w:tcW w:w="2279" w:type="pct"/>
            <w:vAlign w:val="center"/>
            <w:hideMark/>
          </w:tcPr>
          <w:p w14:paraId="60096BB9" w14:textId="5AACA563" w:rsidR="006D25B3" w:rsidRPr="00295544" w:rsidRDefault="006D25B3" w:rsidP="00E160FB">
            <w:pPr>
              <w:spacing w:before="40" w:after="40"/>
              <w:rPr>
                <w:rFonts w:eastAsia="SimSun"/>
                <w:sz w:val="22"/>
                <w:szCs w:val="22"/>
                <w:lang w:eastAsia="zh-CN"/>
              </w:rPr>
            </w:pPr>
            <w:bookmarkStart w:id="692" w:name="lt_pId1529"/>
            <w:r w:rsidRPr="00295544">
              <w:rPr>
                <w:rFonts w:eastAsia="SimSun"/>
                <w:sz w:val="22"/>
                <w:szCs w:val="22"/>
                <w:lang w:eastAsia="zh-CN"/>
              </w:rPr>
              <w:t>Q14/15</w:t>
            </w:r>
            <w:r w:rsidR="00D55E57"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MTN</w:t>
            </w:r>
            <w:bookmarkEnd w:id="692"/>
            <w:r w:rsidR="00D55E57" w:rsidRPr="00295544">
              <w:rPr>
                <w:rFonts w:eastAsia="SimSun" w:hint="eastAsia"/>
                <w:sz w:val="22"/>
                <w:szCs w:val="22"/>
                <w:lang w:eastAsia="zh-CN"/>
              </w:rPr>
              <w:t>管理</w:t>
            </w:r>
          </w:p>
        </w:tc>
      </w:tr>
      <w:tr w:rsidR="006D25B3" w:rsidRPr="00E160FB" w14:paraId="10184E28" w14:textId="77777777" w:rsidTr="00E160FB">
        <w:trPr>
          <w:cantSplit/>
        </w:trPr>
        <w:tc>
          <w:tcPr>
            <w:tcW w:w="784" w:type="pct"/>
            <w:vAlign w:val="center"/>
            <w:hideMark/>
          </w:tcPr>
          <w:p w14:paraId="2FD3DE97" w14:textId="77777777" w:rsidR="006D25B3" w:rsidRPr="00E160FB" w:rsidRDefault="006D25B3" w:rsidP="00E160FB">
            <w:pPr>
              <w:spacing w:before="40" w:after="40"/>
              <w:rPr>
                <w:sz w:val="22"/>
                <w:szCs w:val="22"/>
              </w:rPr>
            </w:pPr>
            <w:r w:rsidRPr="00E160FB">
              <w:rPr>
                <w:sz w:val="22"/>
                <w:szCs w:val="22"/>
              </w:rPr>
              <w:t>2021-02-18</w:t>
            </w:r>
          </w:p>
        </w:tc>
        <w:tc>
          <w:tcPr>
            <w:tcW w:w="1127" w:type="pct"/>
            <w:vAlign w:val="center"/>
            <w:hideMark/>
          </w:tcPr>
          <w:p w14:paraId="6E0F2650" w14:textId="038BE9DE"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63DB4A3" w14:textId="77777777" w:rsidR="006D25B3" w:rsidRPr="00E160FB" w:rsidRDefault="006D25B3" w:rsidP="00E160FB">
            <w:pPr>
              <w:spacing w:before="40" w:after="40"/>
              <w:jc w:val="center"/>
              <w:rPr>
                <w:sz w:val="22"/>
                <w:szCs w:val="22"/>
              </w:rPr>
            </w:pPr>
            <w:bookmarkStart w:id="693" w:name="lt_pId1532"/>
            <w:r w:rsidRPr="00E160FB">
              <w:rPr>
                <w:sz w:val="22"/>
                <w:szCs w:val="22"/>
              </w:rPr>
              <w:t>Q12/15</w:t>
            </w:r>
            <w:bookmarkEnd w:id="693"/>
            <w:r w:rsidRPr="00E160FB">
              <w:rPr>
                <w:sz w:val="22"/>
                <w:szCs w:val="22"/>
              </w:rPr>
              <w:br/>
            </w:r>
            <w:bookmarkStart w:id="694" w:name="lt_pId1533"/>
            <w:r w:rsidRPr="00E160FB">
              <w:rPr>
                <w:sz w:val="22"/>
                <w:szCs w:val="22"/>
              </w:rPr>
              <w:t>Q14/15</w:t>
            </w:r>
            <w:bookmarkEnd w:id="694"/>
          </w:p>
        </w:tc>
        <w:tc>
          <w:tcPr>
            <w:tcW w:w="2279" w:type="pct"/>
            <w:vAlign w:val="center"/>
            <w:hideMark/>
          </w:tcPr>
          <w:p w14:paraId="1847A882" w14:textId="37CE7CBD" w:rsidR="006D25B3" w:rsidRPr="00295544" w:rsidRDefault="006D25B3" w:rsidP="00E160FB">
            <w:pPr>
              <w:spacing w:before="40" w:after="40"/>
              <w:rPr>
                <w:rFonts w:eastAsia="SimSun"/>
                <w:sz w:val="22"/>
                <w:szCs w:val="22"/>
                <w:lang w:eastAsia="zh-CN"/>
              </w:rPr>
            </w:pPr>
            <w:bookmarkStart w:id="695" w:name="lt_pId1534"/>
            <w:r w:rsidRPr="00295544">
              <w:rPr>
                <w:rFonts w:eastAsia="SimSun"/>
                <w:sz w:val="22"/>
                <w:szCs w:val="22"/>
                <w:lang w:eastAsia="zh-CN"/>
              </w:rPr>
              <w:t>Q12</w:t>
            </w:r>
            <w:r w:rsidR="00741489">
              <w:rPr>
                <w:rFonts w:eastAsia="SimSun" w:hint="eastAsia"/>
                <w:sz w:val="22"/>
                <w:szCs w:val="22"/>
                <w:lang w:eastAsia="zh-CN"/>
              </w:rPr>
              <w:t>，</w:t>
            </w:r>
            <w:r w:rsidRPr="00295544">
              <w:rPr>
                <w:rFonts w:eastAsia="SimSun"/>
                <w:sz w:val="22"/>
                <w:szCs w:val="22"/>
                <w:lang w:eastAsia="zh-CN"/>
              </w:rPr>
              <w:t>Q14/15</w:t>
            </w:r>
            <w:r w:rsidR="00D55E57" w:rsidRPr="00295544">
              <w:rPr>
                <w:rFonts w:eastAsia="SimSun" w:hint="eastAsia"/>
                <w:sz w:val="22"/>
                <w:szCs w:val="22"/>
                <w:lang w:eastAsia="zh-CN"/>
              </w:rPr>
              <w:t>关于</w:t>
            </w:r>
            <w:r w:rsidRPr="00295544">
              <w:rPr>
                <w:rFonts w:eastAsia="SimSun"/>
                <w:sz w:val="22"/>
                <w:szCs w:val="22"/>
                <w:lang w:eastAsia="zh-CN"/>
              </w:rPr>
              <w:t>G.7702</w:t>
            </w:r>
            <w:r w:rsidR="00D55E57" w:rsidRPr="00295544">
              <w:rPr>
                <w:rFonts w:eastAsia="SimSun" w:hint="eastAsia"/>
                <w:sz w:val="22"/>
                <w:szCs w:val="22"/>
                <w:lang w:eastAsia="zh-CN"/>
              </w:rPr>
              <w:t>和</w:t>
            </w:r>
            <w:r w:rsidRPr="00295544">
              <w:rPr>
                <w:rFonts w:eastAsia="SimSun"/>
                <w:sz w:val="22"/>
                <w:szCs w:val="22"/>
                <w:lang w:eastAsia="zh-CN"/>
              </w:rPr>
              <w:t>G.770314</w:t>
            </w:r>
            <w:bookmarkEnd w:id="695"/>
            <w:r w:rsidR="00D55E57" w:rsidRPr="00295544">
              <w:rPr>
                <w:rFonts w:eastAsia="SimSun" w:hint="eastAsia"/>
                <w:sz w:val="22"/>
                <w:szCs w:val="22"/>
                <w:lang w:eastAsia="zh-CN"/>
              </w:rPr>
              <w:t>的报告人会议</w:t>
            </w:r>
          </w:p>
        </w:tc>
      </w:tr>
      <w:tr w:rsidR="006D25B3" w:rsidRPr="00E160FB" w14:paraId="7352A2DC" w14:textId="77777777" w:rsidTr="00E160FB">
        <w:trPr>
          <w:cantSplit/>
        </w:trPr>
        <w:tc>
          <w:tcPr>
            <w:tcW w:w="784" w:type="pct"/>
            <w:vAlign w:val="center"/>
            <w:hideMark/>
          </w:tcPr>
          <w:p w14:paraId="0F7B2096" w14:textId="77777777" w:rsidR="006D25B3" w:rsidRPr="00E160FB" w:rsidRDefault="006D25B3" w:rsidP="00E160FB">
            <w:pPr>
              <w:spacing w:before="40" w:after="40"/>
              <w:rPr>
                <w:sz w:val="22"/>
                <w:szCs w:val="22"/>
              </w:rPr>
            </w:pPr>
            <w:r w:rsidRPr="00E160FB">
              <w:rPr>
                <w:sz w:val="22"/>
                <w:szCs w:val="22"/>
              </w:rPr>
              <w:t>2021-02-18</w:t>
            </w:r>
          </w:p>
        </w:tc>
        <w:tc>
          <w:tcPr>
            <w:tcW w:w="1127" w:type="pct"/>
            <w:vAlign w:val="center"/>
            <w:hideMark/>
          </w:tcPr>
          <w:p w14:paraId="019DDBFC" w14:textId="3717D5F2"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00CFC95" w14:textId="77777777" w:rsidR="006D25B3" w:rsidRPr="00E160FB" w:rsidRDefault="006D25B3" w:rsidP="00E160FB">
            <w:pPr>
              <w:spacing w:before="40" w:after="40"/>
              <w:jc w:val="center"/>
              <w:rPr>
                <w:sz w:val="22"/>
                <w:szCs w:val="22"/>
              </w:rPr>
            </w:pPr>
            <w:bookmarkStart w:id="696" w:name="lt_pId1537"/>
            <w:r w:rsidRPr="00E160FB">
              <w:rPr>
                <w:sz w:val="22"/>
                <w:szCs w:val="22"/>
              </w:rPr>
              <w:t>Q18/15</w:t>
            </w:r>
            <w:bookmarkEnd w:id="696"/>
          </w:p>
        </w:tc>
        <w:tc>
          <w:tcPr>
            <w:tcW w:w="2279" w:type="pct"/>
            <w:vAlign w:val="center"/>
            <w:hideMark/>
          </w:tcPr>
          <w:p w14:paraId="2D42B626" w14:textId="18A81E93" w:rsidR="006D25B3" w:rsidRPr="00295544" w:rsidRDefault="006D25B3" w:rsidP="00E160FB">
            <w:pPr>
              <w:spacing w:before="40" w:after="40"/>
              <w:rPr>
                <w:rFonts w:eastAsia="SimSun"/>
                <w:sz w:val="22"/>
                <w:szCs w:val="22"/>
                <w:lang w:eastAsia="zh-CN"/>
              </w:rPr>
            </w:pPr>
            <w:bookmarkStart w:id="697" w:name="lt_pId1538"/>
            <w:r w:rsidRPr="00295544">
              <w:rPr>
                <w:rFonts w:eastAsia="SimSun"/>
                <w:sz w:val="22"/>
                <w:szCs w:val="22"/>
                <w:lang w:eastAsia="zh-CN"/>
              </w:rPr>
              <w:t>Q18/15</w:t>
            </w:r>
            <w:r w:rsidR="001E47A3">
              <w:rPr>
                <w:rFonts w:eastAsia="SimSun"/>
                <w:sz w:val="22"/>
                <w:szCs w:val="22"/>
                <w:lang w:eastAsia="zh-CN"/>
              </w:rPr>
              <w:t xml:space="preserve"> – </w:t>
            </w:r>
            <w:r w:rsidRPr="00295544">
              <w:rPr>
                <w:rFonts w:eastAsia="SimSun"/>
                <w:sz w:val="22"/>
                <w:szCs w:val="22"/>
                <w:lang w:eastAsia="zh-CN"/>
              </w:rPr>
              <w:t>LC</w:t>
            </w:r>
            <w:r w:rsidR="00D55E57" w:rsidRPr="00295544">
              <w:rPr>
                <w:rFonts w:eastAsia="SimSun" w:hint="eastAsia"/>
                <w:sz w:val="22"/>
                <w:szCs w:val="22"/>
                <w:lang w:eastAsia="zh-CN"/>
              </w:rPr>
              <w:t>关于</w:t>
            </w:r>
            <w:r w:rsidRPr="00295544">
              <w:rPr>
                <w:rFonts w:eastAsia="SimSun"/>
                <w:sz w:val="22"/>
                <w:szCs w:val="22"/>
                <w:lang w:eastAsia="zh-CN"/>
              </w:rPr>
              <w:t>G.9991 amd2</w:t>
            </w:r>
            <w:bookmarkEnd w:id="697"/>
            <w:r w:rsidR="00D55E57" w:rsidRPr="00295544">
              <w:rPr>
                <w:rFonts w:eastAsia="SimSun" w:hint="eastAsia"/>
                <w:sz w:val="22"/>
                <w:szCs w:val="22"/>
                <w:lang w:eastAsia="zh-CN"/>
              </w:rPr>
              <w:t>的意见决议</w:t>
            </w:r>
          </w:p>
        </w:tc>
      </w:tr>
      <w:tr w:rsidR="006D25B3" w:rsidRPr="00E160FB" w14:paraId="321DAFD4" w14:textId="77777777" w:rsidTr="00E160FB">
        <w:trPr>
          <w:cantSplit/>
        </w:trPr>
        <w:tc>
          <w:tcPr>
            <w:tcW w:w="784" w:type="pct"/>
            <w:vAlign w:val="center"/>
            <w:hideMark/>
          </w:tcPr>
          <w:p w14:paraId="443ECC51" w14:textId="136B94D9" w:rsidR="006D25B3" w:rsidRPr="00E160FB" w:rsidRDefault="006D25B3" w:rsidP="00E160FB">
            <w:pPr>
              <w:spacing w:before="40" w:after="40"/>
              <w:rPr>
                <w:sz w:val="22"/>
                <w:szCs w:val="22"/>
              </w:rPr>
            </w:pPr>
            <w:r w:rsidRPr="00E160FB">
              <w:rPr>
                <w:sz w:val="22"/>
                <w:szCs w:val="22"/>
              </w:rPr>
              <w:t>2021-02-18</w:t>
            </w:r>
            <w:r w:rsidRPr="00E160FB">
              <w:rPr>
                <w:sz w:val="22"/>
                <w:szCs w:val="22"/>
              </w:rPr>
              <w:br/>
            </w:r>
            <w:r w:rsidR="0097057E" w:rsidRPr="00E160FB">
              <w:rPr>
                <w:rFonts w:ascii="SimSun" w:eastAsia="SimSun" w:hAnsi="SimSun" w:cs="SimSun" w:hint="eastAsia"/>
                <w:sz w:val="22"/>
                <w:szCs w:val="22"/>
                <w:lang w:eastAsia="zh-CN"/>
              </w:rPr>
              <w:t>至</w:t>
            </w:r>
            <w:r w:rsidRPr="00E160FB">
              <w:rPr>
                <w:sz w:val="22"/>
                <w:szCs w:val="22"/>
              </w:rPr>
              <w:br/>
              <w:t>2021-02-19</w:t>
            </w:r>
          </w:p>
        </w:tc>
        <w:tc>
          <w:tcPr>
            <w:tcW w:w="1127" w:type="pct"/>
            <w:vAlign w:val="center"/>
            <w:hideMark/>
          </w:tcPr>
          <w:p w14:paraId="3831215C" w14:textId="0B3264B2"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FD98968" w14:textId="77777777" w:rsidR="006D25B3" w:rsidRPr="00E160FB" w:rsidRDefault="006D25B3" w:rsidP="00E160FB">
            <w:pPr>
              <w:spacing w:before="40" w:after="40"/>
              <w:jc w:val="center"/>
              <w:rPr>
                <w:sz w:val="22"/>
                <w:szCs w:val="22"/>
              </w:rPr>
            </w:pPr>
            <w:bookmarkStart w:id="698" w:name="lt_pId1543"/>
            <w:r w:rsidRPr="00E160FB">
              <w:rPr>
                <w:sz w:val="22"/>
                <w:szCs w:val="22"/>
              </w:rPr>
              <w:t>Q2/15</w:t>
            </w:r>
            <w:bookmarkEnd w:id="698"/>
          </w:p>
        </w:tc>
        <w:tc>
          <w:tcPr>
            <w:tcW w:w="2279" w:type="pct"/>
            <w:vAlign w:val="center"/>
            <w:hideMark/>
          </w:tcPr>
          <w:p w14:paraId="67794374" w14:textId="526A7281" w:rsidR="006D25B3" w:rsidRPr="00295544" w:rsidRDefault="006D25B3" w:rsidP="00E160FB">
            <w:pPr>
              <w:spacing w:before="40" w:after="40"/>
              <w:rPr>
                <w:rFonts w:eastAsia="SimSun"/>
                <w:sz w:val="22"/>
                <w:szCs w:val="22"/>
              </w:rPr>
            </w:pPr>
            <w:bookmarkStart w:id="699" w:name="lt_pId1544"/>
            <w:r w:rsidRPr="00295544">
              <w:rPr>
                <w:rFonts w:eastAsia="SimSun"/>
                <w:sz w:val="22"/>
                <w:szCs w:val="22"/>
              </w:rPr>
              <w:t xml:space="preserve">Q2/15 </w:t>
            </w:r>
            <w:r w:rsidR="00D55E57" w:rsidRPr="00295544">
              <w:rPr>
                <w:rFonts w:eastAsia="SimSun"/>
                <w:sz w:val="22"/>
                <w:szCs w:val="22"/>
              </w:rPr>
              <w:t>–</w:t>
            </w:r>
            <w:r w:rsidRPr="00295544">
              <w:rPr>
                <w:rFonts w:eastAsia="SimSun"/>
                <w:sz w:val="22"/>
                <w:szCs w:val="22"/>
              </w:rPr>
              <w:t xml:space="preserve"> </w:t>
            </w:r>
            <w:r w:rsidR="00D55E57" w:rsidRPr="00295544">
              <w:rPr>
                <w:rFonts w:eastAsia="SimSun" w:hint="eastAsia"/>
                <w:sz w:val="22"/>
                <w:szCs w:val="22"/>
                <w:lang w:eastAsia="zh-CN"/>
              </w:rPr>
              <w:t>全部主题</w:t>
            </w:r>
            <w:bookmarkEnd w:id="699"/>
          </w:p>
        </w:tc>
      </w:tr>
      <w:tr w:rsidR="006D25B3" w:rsidRPr="00E160FB" w14:paraId="7E14DA39" w14:textId="77777777" w:rsidTr="00E160FB">
        <w:trPr>
          <w:cantSplit/>
        </w:trPr>
        <w:tc>
          <w:tcPr>
            <w:tcW w:w="784" w:type="pct"/>
            <w:vAlign w:val="center"/>
            <w:hideMark/>
          </w:tcPr>
          <w:p w14:paraId="37EF2711" w14:textId="77777777" w:rsidR="006D25B3" w:rsidRPr="00E160FB" w:rsidRDefault="006D25B3" w:rsidP="00E160FB">
            <w:pPr>
              <w:spacing w:before="40" w:after="40"/>
              <w:rPr>
                <w:sz w:val="22"/>
                <w:szCs w:val="22"/>
              </w:rPr>
            </w:pPr>
            <w:r w:rsidRPr="00E160FB">
              <w:rPr>
                <w:sz w:val="22"/>
                <w:szCs w:val="22"/>
              </w:rPr>
              <w:t>2021-02-22</w:t>
            </w:r>
          </w:p>
        </w:tc>
        <w:tc>
          <w:tcPr>
            <w:tcW w:w="1127" w:type="pct"/>
            <w:vAlign w:val="center"/>
            <w:hideMark/>
          </w:tcPr>
          <w:p w14:paraId="6CBA82DA" w14:textId="69864BF3"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A3AD091" w14:textId="77777777" w:rsidR="006D25B3" w:rsidRPr="00E160FB" w:rsidRDefault="006D25B3" w:rsidP="00E160FB">
            <w:pPr>
              <w:spacing w:before="40" w:after="40"/>
              <w:jc w:val="center"/>
              <w:rPr>
                <w:sz w:val="22"/>
                <w:szCs w:val="22"/>
              </w:rPr>
            </w:pPr>
            <w:bookmarkStart w:id="700" w:name="lt_pId1547"/>
            <w:r w:rsidRPr="00E160FB">
              <w:rPr>
                <w:sz w:val="22"/>
                <w:szCs w:val="22"/>
              </w:rPr>
              <w:t>Q16/15</w:t>
            </w:r>
            <w:bookmarkEnd w:id="700"/>
          </w:p>
        </w:tc>
        <w:tc>
          <w:tcPr>
            <w:tcW w:w="2279" w:type="pct"/>
            <w:vAlign w:val="center"/>
            <w:hideMark/>
          </w:tcPr>
          <w:p w14:paraId="4D602FC1" w14:textId="1A9EEAA0" w:rsidR="006D25B3" w:rsidRPr="00295544" w:rsidRDefault="006D25B3" w:rsidP="00E160FB">
            <w:pPr>
              <w:spacing w:before="40" w:after="40"/>
              <w:rPr>
                <w:rFonts w:eastAsia="SimSun"/>
                <w:sz w:val="22"/>
                <w:szCs w:val="22"/>
              </w:rPr>
            </w:pPr>
            <w:bookmarkStart w:id="701" w:name="lt_pId1548"/>
            <w:r w:rsidRPr="00295544">
              <w:rPr>
                <w:rFonts w:eastAsia="SimSun"/>
                <w:sz w:val="22"/>
                <w:szCs w:val="22"/>
              </w:rPr>
              <w:t>Q16/15</w:t>
            </w:r>
            <w:r w:rsidR="00C3574A" w:rsidRPr="00295544">
              <w:rPr>
                <w:rFonts w:eastAsia="SimSun" w:hint="eastAsia"/>
                <w:sz w:val="22"/>
                <w:szCs w:val="22"/>
                <w:lang w:eastAsia="zh-CN"/>
              </w:rPr>
              <w:t>报告人会议</w:t>
            </w:r>
            <w:r w:rsidR="001E47A3">
              <w:rPr>
                <w:rFonts w:eastAsia="SimSun"/>
                <w:sz w:val="22"/>
                <w:szCs w:val="22"/>
              </w:rPr>
              <w:t xml:space="preserve"> – </w:t>
            </w:r>
            <w:r w:rsidRPr="00295544">
              <w:rPr>
                <w:rFonts w:eastAsia="SimSun"/>
                <w:sz w:val="22"/>
                <w:szCs w:val="22"/>
              </w:rPr>
              <w:t>L.400/L.12</w:t>
            </w:r>
            <w:bookmarkEnd w:id="701"/>
          </w:p>
        </w:tc>
      </w:tr>
      <w:tr w:rsidR="006D25B3" w:rsidRPr="00E160FB" w14:paraId="23A3FCA8" w14:textId="77777777" w:rsidTr="00E160FB">
        <w:trPr>
          <w:cantSplit/>
        </w:trPr>
        <w:tc>
          <w:tcPr>
            <w:tcW w:w="784" w:type="pct"/>
            <w:vAlign w:val="center"/>
            <w:hideMark/>
          </w:tcPr>
          <w:p w14:paraId="0104B81E" w14:textId="77777777" w:rsidR="006D25B3" w:rsidRPr="00E160FB" w:rsidRDefault="006D25B3" w:rsidP="00E160FB">
            <w:pPr>
              <w:spacing w:before="40" w:after="40"/>
              <w:rPr>
                <w:sz w:val="22"/>
                <w:szCs w:val="22"/>
              </w:rPr>
            </w:pPr>
            <w:r w:rsidRPr="00E160FB">
              <w:rPr>
                <w:sz w:val="22"/>
                <w:szCs w:val="22"/>
              </w:rPr>
              <w:t>2021-02-24</w:t>
            </w:r>
          </w:p>
        </w:tc>
        <w:tc>
          <w:tcPr>
            <w:tcW w:w="1127" w:type="pct"/>
            <w:vAlign w:val="center"/>
            <w:hideMark/>
          </w:tcPr>
          <w:p w14:paraId="2D1810AB" w14:textId="42743556"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F444BB0" w14:textId="77777777" w:rsidR="006D25B3" w:rsidRPr="00E160FB" w:rsidRDefault="006D25B3" w:rsidP="00E160FB">
            <w:pPr>
              <w:spacing w:before="40" w:after="40"/>
              <w:jc w:val="center"/>
              <w:rPr>
                <w:sz w:val="22"/>
                <w:szCs w:val="22"/>
              </w:rPr>
            </w:pPr>
            <w:bookmarkStart w:id="702" w:name="lt_pId1551"/>
            <w:r w:rsidRPr="00E160FB">
              <w:rPr>
                <w:sz w:val="22"/>
                <w:szCs w:val="22"/>
              </w:rPr>
              <w:t>Q14/15</w:t>
            </w:r>
            <w:bookmarkEnd w:id="702"/>
          </w:p>
        </w:tc>
        <w:tc>
          <w:tcPr>
            <w:tcW w:w="2279" w:type="pct"/>
            <w:vAlign w:val="center"/>
            <w:hideMark/>
          </w:tcPr>
          <w:p w14:paraId="4A185C91" w14:textId="2D1A6E59" w:rsidR="006D25B3" w:rsidRPr="00295544" w:rsidRDefault="006D25B3" w:rsidP="00E160FB">
            <w:pPr>
              <w:spacing w:before="40" w:after="40"/>
              <w:rPr>
                <w:rFonts w:eastAsia="SimSun"/>
                <w:sz w:val="22"/>
                <w:szCs w:val="22"/>
                <w:lang w:eastAsia="zh-CN"/>
              </w:rPr>
            </w:pPr>
            <w:bookmarkStart w:id="703" w:name="lt_pId1552"/>
            <w:r w:rsidRPr="00295544">
              <w:rPr>
                <w:rFonts w:eastAsia="SimSun"/>
                <w:sz w:val="22"/>
                <w:szCs w:val="22"/>
                <w:lang w:eastAsia="zh-CN"/>
              </w:rPr>
              <w:t>Q14/15</w:t>
            </w:r>
            <w:r w:rsidR="00C3574A"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OTN</w:t>
            </w:r>
            <w:r w:rsidR="00720894" w:rsidRPr="00295544">
              <w:rPr>
                <w:rFonts w:eastAsia="SimSun" w:hint="eastAsia"/>
                <w:sz w:val="22"/>
                <w:szCs w:val="22"/>
                <w:lang w:eastAsia="zh-CN"/>
              </w:rPr>
              <w:t>和</w:t>
            </w:r>
            <w:r w:rsidR="00C3574A" w:rsidRPr="00295544">
              <w:rPr>
                <w:rFonts w:eastAsia="SimSun" w:hint="eastAsia"/>
                <w:sz w:val="22"/>
                <w:szCs w:val="22"/>
                <w:lang w:eastAsia="zh-CN"/>
              </w:rPr>
              <w:t>光媒介管理</w:t>
            </w:r>
            <w:bookmarkEnd w:id="703"/>
          </w:p>
        </w:tc>
      </w:tr>
      <w:tr w:rsidR="006D25B3" w:rsidRPr="00E160FB" w14:paraId="16667DD8" w14:textId="77777777" w:rsidTr="00E160FB">
        <w:trPr>
          <w:cantSplit/>
        </w:trPr>
        <w:tc>
          <w:tcPr>
            <w:tcW w:w="784" w:type="pct"/>
            <w:vAlign w:val="center"/>
            <w:hideMark/>
          </w:tcPr>
          <w:p w14:paraId="6520903F" w14:textId="76A4EC37" w:rsidR="006D25B3" w:rsidRPr="00E160FB" w:rsidRDefault="006D25B3" w:rsidP="00E160FB">
            <w:pPr>
              <w:spacing w:before="40" w:after="40"/>
              <w:rPr>
                <w:sz w:val="22"/>
                <w:szCs w:val="22"/>
              </w:rPr>
            </w:pPr>
            <w:r w:rsidRPr="00E160FB">
              <w:rPr>
                <w:sz w:val="22"/>
                <w:szCs w:val="22"/>
              </w:rPr>
              <w:t>2021-02-23</w:t>
            </w:r>
            <w:r w:rsidRPr="00E160FB">
              <w:rPr>
                <w:sz w:val="22"/>
                <w:szCs w:val="22"/>
              </w:rPr>
              <w:br/>
            </w:r>
            <w:r w:rsidR="0097057E" w:rsidRPr="00E160FB">
              <w:rPr>
                <w:rFonts w:ascii="SimSun" w:eastAsia="SimSun" w:hAnsi="SimSun" w:cs="SimSun" w:hint="eastAsia"/>
                <w:sz w:val="22"/>
                <w:szCs w:val="22"/>
                <w:lang w:eastAsia="zh-CN"/>
              </w:rPr>
              <w:t>至</w:t>
            </w:r>
            <w:r w:rsidRPr="00E160FB">
              <w:rPr>
                <w:sz w:val="22"/>
                <w:szCs w:val="22"/>
              </w:rPr>
              <w:br/>
              <w:t>2021-02-24</w:t>
            </w:r>
          </w:p>
        </w:tc>
        <w:tc>
          <w:tcPr>
            <w:tcW w:w="1127" w:type="pct"/>
            <w:vAlign w:val="center"/>
            <w:hideMark/>
          </w:tcPr>
          <w:p w14:paraId="2D4AAB36" w14:textId="47ED67C7"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49706CB" w14:textId="77777777" w:rsidR="006D25B3" w:rsidRPr="00E160FB" w:rsidRDefault="006D25B3" w:rsidP="00E160FB">
            <w:pPr>
              <w:spacing w:before="40" w:after="40"/>
              <w:jc w:val="center"/>
              <w:rPr>
                <w:sz w:val="22"/>
                <w:szCs w:val="22"/>
              </w:rPr>
            </w:pPr>
            <w:bookmarkStart w:id="704" w:name="lt_pId1557"/>
            <w:r w:rsidRPr="00E160FB">
              <w:rPr>
                <w:sz w:val="22"/>
                <w:szCs w:val="22"/>
              </w:rPr>
              <w:t>Q4/15</w:t>
            </w:r>
            <w:bookmarkEnd w:id="704"/>
          </w:p>
        </w:tc>
        <w:tc>
          <w:tcPr>
            <w:tcW w:w="2279" w:type="pct"/>
            <w:vAlign w:val="center"/>
            <w:hideMark/>
          </w:tcPr>
          <w:p w14:paraId="50EC5ADC" w14:textId="43AE1B81" w:rsidR="006D25B3" w:rsidRPr="00295544" w:rsidRDefault="006D25B3" w:rsidP="00E160FB">
            <w:pPr>
              <w:spacing w:before="40" w:after="40"/>
              <w:rPr>
                <w:rFonts w:eastAsia="SimSun"/>
                <w:sz w:val="22"/>
                <w:szCs w:val="22"/>
                <w:lang w:eastAsia="zh-CN"/>
              </w:rPr>
            </w:pPr>
            <w:bookmarkStart w:id="705" w:name="lt_pId1558"/>
            <w:r w:rsidRPr="00295544">
              <w:rPr>
                <w:rFonts w:eastAsia="SimSun"/>
                <w:sz w:val="22"/>
                <w:szCs w:val="22"/>
                <w:lang w:eastAsia="zh-CN"/>
              </w:rPr>
              <w:t>Q4/15</w:t>
            </w:r>
            <w:r w:rsidR="001E47A3">
              <w:rPr>
                <w:rFonts w:eastAsia="SimSun"/>
                <w:sz w:val="22"/>
                <w:szCs w:val="22"/>
                <w:lang w:eastAsia="zh-CN"/>
              </w:rPr>
              <w:t xml:space="preserve"> – </w:t>
            </w:r>
            <w:r w:rsidRPr="00295544">
              <w:rPr>
                <w:rFonts w:eastAsia="SimSun"/>
                <w:sz w:val="22"/>
                <w:szCs w:val="22"/>
                <w:lang w:eastAsia="zh-CN"/>
              </w:rPr>
              <w:t>LC/AR</w:t>
            </w:r>
            <w:r w:rsidR="0097057E" w:rsidRPr="00295544">
              <w:rPr>
                <w:rFonts w:eastAsia="SimSun" w:hint="eastAsia"/>
                <w:sz w:val="22"/>
                <w:szCs w:val="22"/>
                <w:lang w:eastAsia="zh-CN"/>
              </w:rPr>
              <w:t>意见决议</w:t>
            </w:r>
            <w:r w:rsidR="00E95DAF" w:rsidRPr="00E95DAF">
              <w:rPr>
                <w:rFonts w:ascii="SimSun" w:eastAsia="SimSun" w:hAnsi="SimSun" w:hint="eastAsia"/>
                <w:sz w:val="22"/>
                <w:szCs w:val="22"/>
                <w:lang w:eastAsia="zh-CN"/>
              </w:rPr>
              <w:t>（</w:t>
            </w:r>
            <w:r w:rsidR="0097057E" w:rsidRPr="00295544">
              <w:rPr>
                <w:rFonts w:eastAsia="SimSun" w:hint="eastAsia"/>
                <w:sz w:val="22"/>
                <w:szCs w:val="22"/>
                <w:lang w:eastAsia="zh-CN"/>
              </w:rPr>
              <w:t>如有必要</w:t>
            </w:r>
            <w:r w:rsidR="005C35F4" w:rsidRPr="005C35F4">
              <w:rPr>
                <w:rFonts w:ascii="SimSun" w:eastAsia="SimSun" w:hAnsi="SimSun" w:hint="eastAsia"/>
                <w:sz w:val="22"/>
                <w:szCs w:val="22"/>
                <w:lang w:eastAsia="zh-CN"/>
              </w:rPr>
              <w:t>）</w:t>
            </w:r>
            <w:bookmarkEnd w:id="705"/>
          </w:p>
        </w:tc>
      </w:tr>
      <w:tr w:rsidR="006D25B3" w:rsidRPr="00E160FB" w14:paraId="798F52B4" w14:textId="77777777" w:rsidTr="00E160FB">
        <w:trPr>
          <w:cantSplit/>
        </w:trPr>
        <w:tc>
          <w:tcPr>
            <w:tcW w:w="784" w:type="pct"/>
            <w:vAlign w:val="center"/>
            <w:hideMark/>
          </w:tcPr>
          <w:p w14:paraId="74F68BBA" w14:textId="728DBB3C" w:rsidR="006D25B3" w:rsidRPr="00E160FB" w:rsidRDefault="006D25B3" w:rsidP="00E160FB">
            <w:pPr>
              <w:spacing w:before="40" w:after="40"/>
              <w:rPr>
                <w:sz w:val="22"/>
                <w:szCs w:val="22"/>
              </w:rPr>
            </w:pPr>
            <w:r w:rsidRPr="00E160FB">
              <w:rPr>
                <w:sz w:val="22"/>
                <w:szCs w:val="22"/>
              </w:rPr>
              <w:t>2021-02-23</w:t>
            </w:r>
            <w:r w:rsidRPr="00E160FB">
              <w:rPr>
                <w:sz w:val="22"/>
                <w:szCs w:val="22"/>
              </w:rPr>
              <w:br/>
            </w:r>
            <w:r w:rsidR="000122C9" w:rsidRPr="00E160FB">
              <w:rPr>
                <w:rFonts w:ascii="SimSun" w:eastAsia="SimSun" w:hAnsi="SimSun" w:cs="SimSun" w:hint="eastAsia"/>
                <w:sz w:val="22"/>
                <w:szCs w:val="22"/>
                <w:lang w:eastAsia="zh-CN"/>
              </w:rPr>
              <w:t>至</w:t>
            </w:r>
            <w:r w:rsidRPr="00E160FB">
              <w:rPr>
                <w:sz w:val="22"/>
                <w:szCs w:val="22"/>
              </w:rPr>
              <w:br/>
              <w:t>2021-02-26</w:t>
            </w:r>
          </w:p>
        </w:tc>
        <w:tc>
          <w:tcPr>
            <w:tcW w:w="1127" w:type="pct"/>
            <w:vAlign w:val="center"/>
            <w:hideMark/>
          </w:tcPr>
          <w:p w14:paraId="315B4A9E" w14:textId="086753FA"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64A668B" w14:textId="77777777" w:rsidR="006D25B3" w:rsidRPr="00E160FB" w:rsidRDefault="006D25B3" w:rsidP="00E160FB">
            <w:pPr>
              <w:spacing w:before="40" w:after="40"/>
              <w:jc w:val="center"/>
              <w:rPr>
                <w:sz w:val="22"/>
                <w:szCs w:val="22"/>
              </w:rPr>
            </w:pPr>
            <w:bookmarkStart w:id="706" w:name="lt_pId1563"/>
            <w:r w:rsidRPr="00E160FB">
              <w:rPr>
                <w:sz w:val="22"/>
                <w:szCs w:val="22"/>
              </w:rPr>
              <w:t>Q13/15</w:t>
            </w:r>
            <w:bookmarkEnd w:id="706"/>
          </w:p>
        </w:tc>
        <w:tc>
          <w:tcPr>
            <w:tcW w:w="2279" w:type="pct"/>
            <w:vAlign w:val="center"/>
            <w:hideMark/>
          </w:tcPr>
          <w:p w14:paraId="3F4C9F7D" w14:textId="146D39FF" w:rsidR="006D25B3" w:rsidRPr="00295544" w:rsidRDefault="006D25B3" w:rsidP="00E160FB">
            <w:pPr>
              <w:spacing w:before="40" w:after="40"/>
              <w:rPr>
                <w:rFonts w:eastAsia="SimSun"/>
                <w:sz w:val="22"/>
                <w:szCs w:val="22"/>
              </w:rPr>
            </w:pPr>
            <w:bookmarkStart w:id="707" w:name="lt_pId1564"/>
            <w:r w:rsidRPr="00295544">
              <w:rPr>
                <w:rFonts w:eastAsia="SimSun"/>
                <w:sz w:val="22"/>
                <w:szCs w:val="22"/>
              </w:rPr>
              <w:t>Q13/15</w:t>
            </w:r>
            <w:r w:rsidR="000122C9" w:rsidRPr="00295544">
              <w:rPr>
                <w:rFonts w:eastAsia="SimSun" w:hint="eastAsia"/>
                <w:sz w:val="22"/>
                <w:szCs w:val="22"/>
                <w:lang w:eastAsia="zh-CN"/>
              </w:rPr>
              <w:t>报告人会议</w:t>
            </w:r>
            <w:r w:rsidR="00A80892">
              <w:rPr>
                <w:rFonts w:eastAsia="SimSun" w:hint="eastAsia"/>
                <w:sz w:val="22"/>
                <w:szCs w:val="22"/>
                <w:lang w:eastAsia="zh-CN"/>
              </w:rPr>
              <w:t xml:space="preserve"> </w:t>
            </w:r>
            <w:r w:rsidR="00A80892" w:rsidRPr="009E1313">
              <w:rPr>
                <w:sz w:val="22"/>
                <w:szCs w:val="22"/>
                <w:lang w:eastAsia="zh-CN"/>
              </w:rPr>
              <w:t>–</w:t>
            </w:r>
            <w:r w:rsidR="00A80892">
              <w:rPr>
                <w:sz w:val="22"/>
                <w:szCs w:val="22"/>
                <w:lang w:eastAsia="zh-CN"/>
              </w:rPr>
              <w:t xml:space="preserve"> </w:t>
            </w:r>
            <w:r w:rsidR="000122C9" w:rsidRPr="00295544">
              <w:rPr>
                <w:rFonts w:eastAsia="SimSun" w:hint="eastAsia"/>
                <w:sz w:val="22"/>
                <w:szCs w:val="22"/>
                <w:lang w:eastAsia="zh-CN"/>
              </w:rPr>
              <w:t>同步</w:t>
            </w:r>
            <w:bookmarkEnd w:id="707"/>
          </w:p>
        </w:tc>
      </w:tr>
      <w:tr w:rsidR="006D25B3" w:rsidRPr="00E160FB" w14:paraId="79D05140" w14:textId="77777777" w:rsidTr="00E160FB">
        <w:trPr>
          <w:cantSplit/>
        </w:trPr>
        <w:tc>
          <w:tcPr>
            <w:tcW w:w="784" w:type="pct"/>
            <w:vAlign w:val="center"/>
            <w:hideMark/>
          </w:tcPr>
          <w:p w14:paraId="0A64AA7F" w14:textId="77777777" w:rsidR="006D25B3" w:rsidRPr="00E160FB" w:rsidRDefault="006D25B3" w:rsidP="00E160FB">
            <w:pPr>
              <w:spacing w:before="40" w:after="40"/>
              <w:rPr>
                <w:sz w:val="22"/>
                <w:szCs w:val="22"/>
              </w:rPr>
            </w:pPr>
            <w:r w:rsidRPr="00E160FB">
              <w:rPr>
                <w:sz w:val="22"/>
                <w:szCs w:val="22"/>
              </w:rPr>
              <w:lastRenderedPageBreak/>
              <w:t>2021-03-02</w:t>
            </w:r>
          </w:p>
        </w:tc>
        <w:tc>
          <w:tcPr>
            <w:tcW w:w="1127" w:type="pct"/>
            <w:vAlign w:val="center"/>
            <w:hideMark/>
          </w:tcPr>
          <w:p w14:paraId="52ED7B37" w14:textId="3EEBABA6"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B9CC5D8" w14:textId="77777777" w:rsidR="006D25B3" w:rsidRPr="00E160FB" w:rsidRDefault="006D25B3" w:rsidP="00E160FB">
            <w:pPr>
              <w:spacing w:before="40" w:after="40"/>
              <w:jc w:val="center"/>
              <w:rPr>
                <w:sz w:val="22"/>
                <w:szCs w:val="22"/>
              </w:rPr>
            </w:pPr>
            <w:bookmarkStart w:id="708" w:name="lt_pId1567"/>
            <w:r w:rsidRPr="00E160FB">
              <w:rPr>
                <w:sz w:val="22"/>
                <w:szCs w:val="22"/>
              </w:rPr>
              <w:t>Q4/15</w:t>
            </w:r>
            <w:bookmarkEnd w:id="708"/>
          </w:p>
        </w:tc>
        <w:tc>
          <w:tcPr>
            <w:tcW w:w="2279" w:type="pct"/>
            <w:vAlign w:val="center"/>
            <w:hideMark/>
          </w:tcPr>
          <w:p w14:paraId="485ED9A4" w14:textId="6F509F9D" w:rsidR="006D25B3" w:rsidRPr="00295544" w:rsidRDefault="006D25B3" w:rsidP="00A80892">
            <w:pPr>
              <w:spacing w:before="40" w:after="40"/>
              <w:rPr>
                <w:rFonts w:eastAsia="SimSun"/>
                <w:sz w:val="22"/>
                <w:szCs w:val="22"/>
                <w:lang w:eastAsia="zh-CN"/>
              </w:rPr>
            </w:pPr>
            <w:bookmarkStart w:id="709" w:name="lt_pId1568"/>
            <w:r w:rsidRPr="00295544">
              <w:rPr>
                <w:rFonts w:eastAsia="SimSun"/>
                <w:sz w:val="22"/>
                <w:szCs w:val="22"/>
                <w:lang w:eastAsia="zh-CN"/>
              </w:rPr>
              <w:t>Q4/15</w:t>
            </w:r>
            <w:r w:rsidR="000122C9" w:rsidRPr="00295544">
              <w:rPr>
                <w:rFonts w:eastAsia="SimSun" w:hint="eastAsia"/>
                <w:sz w:val="22"/>
                <w:szCs w:val="22"/>
                <w:lang w:eastAsia="zh-CN"/>
              </w:rPr>
              <w:t>报告人会议</w:t>
            </w:r>
            <w:r w:rsidR="00A80892">
              <w:rPr>
                <w:rFonts w:eastAsia="SimSun" w:hint="eastAsia"/>
                <w:sz w:val="22"/>
                <w:szCs w:val="22"/>
                <w:lang w:eastAsia="zh-CN"/>
              </w:rPr>
              <w:t xml:space="preserve"> </w:t>
            </w:r>
            <w:r w:rsidR="00A80892" w:rsidRPr="009E1313">
              <w:rPr>
                <w:sz w:val="22"/>
                <w:szCs w:val="22"/>
                <w:lang w:eastAsia="zh-CN"/>
              </w:rPr>
              <w:t>–</w:t>
            </w:r>
            <w:bookmarkEnd w:id="709"/>
            <w:r w:rsidR="00A80892">
              <w:rPr>
                <w:rFonts w:eastAsia="SimSun"/>
                <w:sz w:val="22"/>
                <w:szCs w:val="22"/>
                <w:lang w:eastAsia="zh-CN"/>
              </w:rPr>
              <w:t xml:space="preserve"> </w:t>
            </w:r>
            <w:r w:rsidR="000122C9" w:rsidRPr="00295544">
              <w:rPr>
                <w:rFonts w:eastAsia="SimSun" w:hint="eastAsia"/>
                <w:sz w:val="22"/>
                <w:szCs w:val="22"/>
                <w:lang w:eastAsia="zh-CN"/>
              </w:rPr>
              <w:t>2</w:t>
            </w:r>
            <w:r w:rsidR="000122C9" w:rsidRPr="00295544">
              <w:rPr>
                <w:rFonts w:eastAsia="SimSun" w:hint="eastAsia"/>
                <w:sz w:val="22"/>
                <w:szCs w:val="22"/>
                <w:lang w:eastAsia="zh-CN"/>
              </w:rPr>
              <w:t>月</w:t>
            </w:r>
            <w:r w:rsidR="000122C9" w:rsidRPr="00295544">
              <w:rPr>
                <w:rFonts w:eastAsia="SimSun" w:hint="eastAsia"/>
                <w:sz w:val="22"/>
                <w:szCs w:val="22"/>
                <w:lang w:eastAsia="zh-CN"/>
              </w:rPr>
              <w:t>24</w:t>
            </w:r>
            <w:r w:rsidR="000122C9" w:rsidRPr="00295544">
              <w:rPr>
                <w:rFonts w:eastAsia="SimSun" w:hint="eastAsia"/>
                <w:sz w:val="22"/>
                <w:szCs w:val="22"/>
                <w:lang w:eastAsia="zh-CN"/>
              </w:rPr>
              <w:t>日会议的继续</w:t>
            </w:r>
            <w:r w:rsidR="00E95DAF" w:rsidRPr="00E95DAF">
              <w:rPr>
                <w:rFonts w:ascii="SimSun" w:eastAsia="SimSun" w:hAnsi="SimSun" w:hint="eastAsia"/>
                <w:sz w:val="22"/>
                <w:szCs w:val="22"/>
                <w:lang w:eastAsia="zh-CN"/>
              </w:rPr>
              <w:t>（</w:t>
            </w:r>
            <w:r w:rsidR="000122C9" w:rsidRPr="00295544">
              <w:rPr>
                <w:rFonts w:eastAsia="SimSun" w:hint="eastAsia"/>
                <w:sz w:val="22"/>
                <w:szCs w:val="22"/>
                <w:lang w:eastAsia="zh-CN"/>
              </w:rPr>
              <w:t>第</w:t>
            </w:r>
            <w:r w:rsidR="000122C9" w:rsidRPr="00295544">
              <w:rPr>
                <w:rFonts w:eastAsia="SimSun" w:hint="eastAsia"/>
                <w:sz w:val="22"/>
                <w:szCs w:val="22"/>
                <w:lang w:eastAsia="zh-CN"/>
              </w:rPr>
              <w:t>3</w:t>
            </w:r>
            <w:r w:rsidR="000122C9" w:rsidRPr="00295544">
              <w:rPr>
                <w:rFonts w:eastAsia="SimSun" w:hint="eastAsia"/>
                <w:sz w:val="22"/>
                <w:szCs w:val="22"/>
                <w:lang w:eastAsia="zh-CN"/>
              </w:rPr>
              <w:t>天</w:t>
            </w:r>
            <w:r w:rsidR="005C35F4" w:rsidRPr="005C35F4">
              <w:rPr>
                <w:rFonts w:ascii="SimSun" w:eastAsia="SimSun" w:hAnsi="SimSun" w:hint="eastAsia"/>
                <w:sz w:val="22"/>
                <w:szCs w:val="22"/>
                <w:lang w:eastAsia="zh-CN"/>
              </w:rPr>
              <w:t>）</w:t>
            </w:r>
          </w:p>
        </w:tc>
      </w:tr>
      <w:tr w:rsidR="006D25B3" w:rsidRPr="00E160FB" w14:paraId="62C1C589" w14:textId="77777777" w:rsidTr="00E160FB">
        <w:trPr>
          <w:cantSplit/>
        </w:trPr>
        <w:tc>
          <w:tcPr>
            <w:tcW w:w="784" w:type="pct"/>
            <w:vAlign w:val="center"/>
            <w:hideMark/>
          </w:tcPr>
          <w:p w14:paraId="47C9FAF0" w14:textId="77777777" w:rsidR="006D25B3" w:rsidRPr="00E160FB" w:rsidRDefault="006D25B3" w:rsidP="00E160FB">
            <w:pPr>
              <w:spacing w:before="40" w:after="40"/>
              <w:rPr>
                <w:sz w:val="22"/>
                <w:szCs w:val="22"/>
              </w:rPr>
            </w:pPr>
            <w:r w:rsidRPr="00E160FB">
              <w:rPr>
                <w:sz w:val="22"/>
                <w:szCs w:val="22"/>
              </w:rPr>
              <w:t>2021-03-03</w:t>
            </w:r>
          </w:p>
        </w:tc>
        <w:tc>
          <w:tcPr>
            <w:tcW w:w="1127" w:type="pct"/>
            <w:vAlign w:val="center"/>
            <w:hideMark/>
          </w:tcPr>
          <w:p w14:paraId="2AAC983D" w14:textId="0BC4E571"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A5927D7" w14:textId="77777777" w:rsidR="006D25B3" w:rsidRPr="00E160FB" w:rsidRDefault="006D25B3" w:rsidP="00E160FB">
            <w:pPr>
              <w:spacing w:before="40" w:after="40"/>
              <w:jc w:val="center"/>
              <w:rPr>
                <w:sz w:val="22"/>
                <w:szCs w:val="22"/>
              </w:rPr>
            </w:pPr>
            <w:bookmarkStart w:id="710" w:name="lt_pId1572"/>
            <w:r w:rsidRPr="00E160FB">
              <w:rPr>
                <w:sz w:val="22"/>
                <w:szCs w:val="22"/>
              </w:rPr>
              <w:t>Q14/15</w:t>
            </w:r>
            <w:bookmarkEnd w:id="710"/>
          </w:p>
        </w:tc>
        <w:tc>
          <w:tcPr>
            <w:tcW w:w="2279" w:type="pct"/>
            <w:vAlign w:val="center"/>
            <w:hideMark/>
          </w:tcPr>
          <w:p w14:paraId="095A281E" w14:textId="60F53C37" w:rsidR="006D25B3" w:rsidRPr="00295544" w:rsidRDefault="006D25B3" w:rsidP="00E160FB">
            <w:pPr>
              <w:spacing w:before="40" w:after="40"/>
              <w:rPr>
                <w:rFonts w:eastAsia="SimSun"/>
                <w:sz w:val="22"/>
                <w:szCs w:val="22"/>
                <w:lang w:eastAsia="zh-CN"/>
              </w:rPr>
            </w:pPr>
            <w:bookmarkStart w:id="711" w:name="lt_pId1573"/>
            <w:r w:rsidRPr="00295544">
              <w:rPr>
                <w:rFonts w:eastAsia="SimSun"/>
                <w:sz w:val="22"/>
                <w:szCs w:val="22"/>
                <w:lang w:eastAsia="zh-CN"/>
              </w:rPr>
              <w:t>Q14/15</w:t>
            </w:r>
            <w:r w:rsidR="000122C9" w:rsidRPr="00295544">
              <w:rPr>
                <w:rFonts w:eastAsia="SimSun" w:hint="eastAsia"/>
                <w:sz w:val="22"/>
                <w:szCs w:val="22"/>
                <w:lang w:eastAsia="zh-CN"/>
              </w:rPr>
              <w:t>报告人会议</w:t>
            </w:r>
            <w:r w:rsidR="001E47A3">
              <w:rPr>
                <w:rFonts w:eastAsia="SimSun"/>
                <w:sz w:val="22"/>
                <w:szCs w:val="22"/>
                <w:lang w:eastAsia="zh-CN"/>
              </w:rPr>
              <w:t xml:space="preserve"> – </w:t>
            </w:r>
            <w:r w:rsidR="000122C9" w:rsidRPr="00295544">
              <w:rPr>
                <w:rFonts w:eastAsia="SimSun" w:hint="eastAsia"/>
                <w:sz w:val="22"/>
                <w:szCs w:val="22"/>
                <w:lang w:eastAsia="zh-CN"/>
              </w:rPr>
              <w:t>建模协调</w:t>
            </w:r>
            <w:bookmarkEnd w:id="711"/>
          </w:p>
        </w:tc>
      </w:tr>
      <w:tr w:rsidR="006D25B3" w:rsidRPr="00E160FB" w14:paraId="405907F1" w14:textId="77777777" w:rsidTr="00E160FB">
        <w:trPr>
          <w:cantSplit/>
        </w:trPr>
        <w:tc>
          <w:tcPr>
            <w:tcW w:w="784" w:type="pct"/>
            <w:vAlign w:val="center"/>
            <w:hideMark/>
          </w:tcPr>
          <w:p w14:paraId="3EC41347" w14:textId="77777777" w:rsidR="006D25B3" w:rsidRPr="00E160FB" w:rsidRDefault="006D25B3" w:rsidP="00E160FB">
            <w:pPr>
              <w:spacing w:before="40" w:after="40"/>
              <w:rPr>
                <w:sz w:val="22"/>
                <w:szCs w:val="22"/>
              </w:rPr>
            </w:pPr>
            <w:r w:rsidRPr="00E160FB">
              <w:rPr>
                <w:sz w:val="22"/>
                <w:szCs w:val="22"/>
              </w:rPr>
              <w:t>2021-03-04</w:t>
            </w:r>
          </w:p>
        </w:tc>
        <w:tc>
          <w:tcPr>
            <w:tcW w:w="1127" w:type="pct"/>
            <w:vAlign w:val="center"/>
            <w:hideMark/>
          </w:tcPr>
          <w:p w14:paraId="032463F6" w14:textId="53401531"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61B8DB0" w14:textId="77777777" w:rsidR="006D25B3" w:rsidRPr="00E160FB" w:rsidRDefault="006D25B3" w:rsidP="00E160FB">
            <w:pPr>
              <w:spacing w:before="40" w:after="40"/>
              <w:jc w:val="center"/>
              <w:rPr>
                <w:sz w:val="22"/>
                <w:szCs w:val="22"/>
              </w:rPr>
            </w:pPr>
            <w:bookmarkStart w:id="712" w:name="lt_pId1576"/>
            <w:r w:rsidRPr="00E160FB">
              <w:rPr>
                <w:sz w:val="22"/>
                <w:szCs w:val="22"/>
              </w:rPr>
              <w:t>Q16/15</w:t>
            </w:r>
            <w:bookmarkEnd w:id="712"/>
          </w:p>
        </w:tc>
        <w:tc>
          <w:tcPr>
            <w:tcW w:w="2279" w:type="pct"/>
            <w:vAlign w:val="center"/>
            <w:hideMark/>
          </w:tcPr>
          <w:p w14:paraId="0A17710F" w14:textId="61C5B4CD" w:rsidR="006D25B3" w:rsidRPr="00295544" w:rsidRDefault="006D25B3" w:rsidP="00E160FB">
            <w:pPr>
              <w:spacing w:before="40" w:after="40"/>
              <w:rPr>
                <w:rFonts w:eastAsia="SimSun"/>
                <w:sz w:val="22"/>
                <w:szCs w:val="22"/>
                <w:lang w:eastAsia="zh-CN"/>
              </w:rPr>
            </w:pPr>
            <w:bookmarkStart w:id="713" w:name="lt_pId1577"/>
            <w:r w:rsidRPr="00295544">
              <w:rPr>
                <w:rFonts w:eastAsia="SimSun"/>
                <w:sz w:val="22"/>
                <w:szCs w:val="22"/>
                <w:lang w:eastAsia="zh-CN"/>
              </w:rPr>
              <w:t>Q16/15</w:t>
            </w:r>
            <w:r w:rsidR="00DF2174"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L.ncip</w:t>
            </w:r>
            <w:r w:rsidR="001E47A3">
              <w:rPr>
                <w:rFonts w:eastAsia="SimSun"/>
                <w:sz w:val="22"/>
                <w:szCs w:val="22"/>
                <w:lang w:eastAsia="zh-CN"/>
              </w:rPr>
              <w:t xml:space="preserve"> – </w:t>
            </w:r>
            <w:r w:rsidRPr="00295544">
              <w:rPr>
                <w:rFonts w:eastAsia="SimSun"/>
                <w:sz w:val="22"/>
                <w:szCs w:val="22"/>
                <w:lang w:eastAsia="zh-CN"/>
              </w:rPr>
              <w:t>C2055</w:t>
            </w:r>
            <w:r w:rsidR="00DF2174" w:rsidRPr="00295544">
              <w:rPr>
                <w:rFonts w:eastAsia="SimSun" w:hint="eastAsia"/>
                <w:sz w:val="22"/>
                <w:szCs w:val="22"/>
                <w:lang w:eastAsia="zh-CN"/>
              </w:rPr>
              <w:t>和</w:t>
            </w:r>
            <w:r w:rsidRPr="00295544">
              <w:rPr>
                <w:rFonts w:eastAsia="SimSun"/>
                <w:sz w:val="22"/>
                <w:szCs w:val="22"/>
                <w:lang w:eastAsia="zh-CN"/>
              </w:rPr>
              <w:t>C2077</w:t>
            </w:r>
            <w:bookmarkEnd w:id="713"/>
          </w:p>
        </w:tc>
      </w:tr>
      <w:tr w:rsidR="006D25B3" w:rsidRPr="00E160FB" w14:paraId="2E86E668" w14:textId="77777777" w:rsidTr="00E160FB">
        <w:trPr>
          <w:cantSplit/>
        </w:trPr>
        <w:tc>
          <w:tcPr>
            <w:tcW w:w="784" w:type="pct"/>
            <w:vAlign w:val="center"/>
            <w:hideMark/>
          </w:tcPr>
          <w:p w14:paraId="32928AEF" w14:textId="77777777" w:rsidR="006D25B3" w:rsidRPr="00E160FB" w:rsidRDefault="006D25B3" w:rsidP="00E160FB">
            <w:pPr>
              <w:spacing w:before="40" w:after="40"/>
              <w:rPr>
                <w:sz w:val="22"/>
                <w:szCs w:val="22"/>
              </w:rPr>
            </w:pPr>
            <w:r w:rsidRPr="00E160FB">
              <w:rPr>
                <w:sz w:val="22"/>
                <w:szCs w:val="22"/>
              </w:rPr>
              <w:t>2021-03-10</w:t>
            </w:r>
          </w:p>
        </w:tc>
        <w:tc>
          <w:tcPr>
            <w:tcW w:w="1127" w:type="pct"/>
            <w:vAlign w:val="center"/>
            <w:hideMark/>
          </w:tcPr>
          <w:p w14:paraId="3AE8B942" w14:textId="4C3BC517"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D17E8EE" w14:textId="77777777" w:rsidR="006D25B3" w:rsidRPr="00E160FB" w:rsidRDefault="006D25B3" w:rsidP="00E160FB">
            <w:pPr>
              <w:spacing w:before="40" w:after="40"/>
              <w:jc w:val="center"/>
              <w:rPr>
                <w:sz w:val="22"/>
                <w:szCs w:val="22"/>
              </w:rPr>
            </w:pPr>
            <w:bookmarkStart w:id="714" w:name="lt_pId1580"/>
            <w:r w:rsidRPr="00E160FB">
              <w:rPr>
                <w:sz w:val="22"/>
                <w:szCs w:val="22"/>
              </w:rPr>
              <w:t>Q14/15</w:t>
            </w:r>
            <w:bookmarkEnd w:id="714"/>
          </w:p>
        </w:tc>
        <w:tc>
          <w:tcPr>
            <w:tcW w:w="2279" w:type="pct"/>
            <w:vAlign w:val="center"/>
            <w:hideMark/>
          </w:tcPr>
          <w:p w14:paraId="694F9EAB" w14:textId="16C4AA32" w:rsidR="006D25B3" w:rsidRPr="00295544" w:rsidRDefault="006D25B3" w:rsidP="00E160FB">
            <w:pPr>
              <w:spacing w:before="40" w:after="40"/>
              <w:rPr>
                <w:rFonts w:eastAsia="SimSun"/>
                <w:sz w:val="22"/>
                <w:szCs w:val="22"/>
                <w:lang w:eastAsia="zh-CN"/>
              </w:rPr>
            </w:pPr>
            <w:bookmarkStart w:id="715" w:name="lt_pId1581"/>
            <w:r w:rsidRPr="00295544">
              <w:rPr>
                <w:rFonts w:eastAsia="SimSun"/>
                <w:sz w:val="22"/>
                <w:szCs w:val="22"/>
                <w:lang w:eastAsia="zh-CN"/>
              </w:rPr>
              <w:t>Q14/15</w:t>
            </w:r>
            <w:r w:rsidR="003D3125"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MC</w:t>
            </w:r>
            <w:r w:rsidR="003D3125" w:rsidRPr="00295544">
              <w:rPr>
                <w:rFonts w:eastAsia="SimSun" w:hint="eastAsia"/>
                <w:sz w:val="22"/>
                <w:szCs w:val="22"/>
                <w:lang w:eastAsia="zh-CN"/>
              </w:rPr>
              <w:t>要求、</w:t>
            </w:r>
            <w:r w:rsidR="00DF2174" w:rsidRPr="00295544">
              <w:rPr>
                <w:rFonts w:eastAsia="SimSun" w:hint="eastAsia"/>
                <w:sz w:val="22"/>
                <w:szCs w:val="22"/>
                <w:lang w:eastAsia="zh-CN"/>
              </w:rPr>
              <w:t>信息模型和操作</w:t>
            </w:r>
            <w:bookmarkEnd w:id="715"/>
          </w:p>
        </w:tc>
      </w:tr>
      <w:tr w:rsidR="006D25B3" w:rsidRPr="00E160FB" w14:paraId="7E406DB2" w14:textId="77777777" w:rsidTr="00E160FB">
        <w:trPr>
          <w:cantSplit/>
        </w:trPr>
        <w:tc>
          <w:tcPr>
            <w:tcW w:w="784" w:type="pct"/>
            <w:vAlign w:val="center"/>
            <w:hideMark/>
          </w:tcPr>
          <w:p w14:paraId="0841E6EC" w14:textId="6FA98CB2" w:rsidR="006D25B3" w:rsidRPr="00E160FB" w:rsidRDefault="006D25B3" w:rsidP="00E160FB">
            <w:pPr>
              <w:spacing w:before="40" w:after="40"/>
              <w:rPr>
                <w:sz w:val="22"/>
                <w:szCs w:val="22"/>
              </w:rPr>
            </w:pPr>
            <w:r w:rsidRPr="00E160FB">
              <w:rPr>
                <w:sz w:val="22"/>
                <w:szCs w:val="22"/>
              </w:rPr>
              <w:t>2021-03-09</w:t>
            </w:r>
            <w:r w:rsidRPr="00E160FB">
              <w:rPr>
                <w:sz w:val="22"/>
                <w:szCs w:val="22"/>
              </w:rPr>
              <w:br/>
            </w:r>
            <w:r w:rsidR="002E1CBF" w:rsidRPr="00E160FB">
              <w:rPr>
                <w:rFonts w:ascii="SimSun" w:eastAsia="SimSun" w:hAnsi="SimSun" w:cs="SimSun" w:hint="eastAsia"/>
                <w:sz w:val="22"/>
                <w:szCs w:val="22"/>
                <w:lang w:eastAsia="zh-CN"/>
              </w:rPr>
              <w:t>至</w:t>
            </w:r>
            <w:r w:rsidRPr="00E160FB">
              <w:rPr>
                <w:sz w:val="22"/>
                <w:szCs w:val="22"/>
              </w:rPr>
              <w:br/>
              <w:t>2021-03-10</w:t>
            </w:r>
          </w:p>
        </w:tc>
        <w:tc>
          <w:tcPr>
            <w:tcW w:w="1127" w:type="pct"/>
            <w:vAlign w:val="center"/>
            <w:hideMark/>
          </w:tcPr>
          <w:p w14:paraId="6344959E" w14:textId="51789AE8"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92CBCD7" w14:textId="77777777" w:rsidR="006D25B3" w:rsidRPr="00E160FB" w:rsidRDefault="006D25B3" w:rsidP="00E160FB">
            <w:pPr>
              <w:spacing w:before="40" w:after="40"/>
              <w:jc w:val="center"/>
              <w:rPr>
                <w:sz w:val="22"/>
                <w:szCs w:val="22"/>
              </w:rPr>
            </w:pPr>
            <w:bookmarkStart w:id="716" w:name="lt_pId1586"/>
            <w:r w:rsidRPr="00E160FB">
              <w:rPr>
                <w:sz w:val="22"/>
                <w:szCs w:val="22"/>
              </w:rPr>
              <w:t>Q4/15</w:t>
            </w:r>
            <w:bookmarkEnd w:id="716"/>
          </w:p>
        </w:tc>
        <w:tc>
          <w:tcPr>
            <w:tcW w:w="2279" w:type="pct"/>
            <w:vAlign w:val="center"/>
            <w:hideMark/>
          </w:tcPr>
          <w:p w14:paraId="24557A45" w14:textId="3DCBFB54" w:rsidR="006D25B3" w:rsidRPr="00295544" w:rsidRDefault="006D25B3" w:rsidP="00E160FB">
            <w:pPr>
              <w:spacing w:before="40" w:after="40"/>
              <w:rPr>
                <w:rFonts w:eastAsia="SimSun"/>
                <w:sz w:val="22"/>
                <w:szCs w:val="22"/>
                <w:lang w:eastAsia="zh-CN"/>
              </w:rPr>
            </w:pPr>
            <w:bookmarkStart w:id="717" w:name="lt_pId1587"/>
            <w:r w:rsidRPr="00295544">
              <w:rPr>
                <w:rFonts w:eastAsia="SimSun"/>
                <w:sz w:val="22"/>
                <w:szCs w:val="22"/>
                <w:lang w:eastAsia="zh-CN"/>
              </w:rPr>
              <w:t>Q4/15</w:t>
            </w:r>
            <w:r w:rsidR="001E47A3">
              <w:rPr>
                <w:rFonts w:eastAsia="SimSun"/>
                <w:sz w:val="22"/>
                <w:szCs w:val="22"/>
                <w:lang w:eastAsia="zh-CN"/>
              </w:rPr>
              <w:t xml:space="preserve"> – </w:t>
            </w:r>
            <w:r w:rsidRPr="00295544">
              <w:rPr>
                <w:rFonts w:eastAsia="SimSun"/>
                <w:sz w:val="22"/>
                <w:szCs w:val="22"/>
                <w:lang w:eastAsia="zh-CN"/>
              </w:rPr>
              <w:t>LC/AR</w:t>
            </w:r>
            <w:r w:rsidR="002E1CBF" w:rsidRPr="00295544">
              <w:rPr>
                <w:rFonts w:eastAsia="SimSun" w:hint="eastAsia"/>
                <w:sz w:val="22"/>
                <w:szCs w:val="22"/>
                <w:lang w:eastAsia="zh-CN"/>
              </w:rPr>
              <w:t>的意见决议</w:t>
            </w:r>
            <w:r w:rsidR="00E95DAF" w:rsidRPr="00E95DAF">
              <w:rPr>
                <w:rFonts w:ascii="SimSun" w:eastAsia="SimSun" w:hAnsi="SimSun" w:hint="eastAsia"/>
                <w:sz w:val="22"/>
                <w:szCs w:val="22"/>
                <w:lang w:eastAsia="zh-CN"/>
              </w:rPr>
              <w:t>（</w:t>
            </w:r>
            <w:r w:rsidR="002E1CBF" w:rsidRPr="00295544">
              <w:rPr>
                <w:rFonts w:eastAsia="SimSun" w:hint="eastAsia"/>
                <w:sz w:val="22"/>
                <w:szCs w:val="22"/>
                <w:lang w:eastAsia="zh-CN"/>
              </w:rPr>
              <w:t>如有必要</w:t>
            </w:r>
            <w:r w:rsidR="005C35F4" w:rsidRPr="005C35F4">
              <w:rPr>
                <w:rFonts w:ascii="SimSun" w:eastAsia="SimSun" w:hAnsi="SimSun" w:hint="eastAsia"/>
                <w:sz w:val="22"/>
                <w:szCs w:val="22"/>
                <w:lang w:eastAsia="zh-CN"/>
              </w:rPr>
              <w:t>）</w:t>
            </w:r>
            <w:r w:rsidR="002E1CBF" w:rsidRPr="00295544">
              <w:rPr>
                <w:rFonts w:eastAsia="SimSun" w:hint="eastAsia"/>
                <w:sz w:val="22"/>
                <w:szCs w:val="22"/>
                <w:lang w:eastAsia="zh-CN"/>
              </w:rPr>
              <w:t>，以及要求新文稿的所有项目</w:t>
            </w:r>
            <w:bookmarkEnd w:id="717"/>
          </w:p>
        </w:tc>
      </w:tr>
      <w:tr w:rsidR="006D25B3" w:rsidRPr="00E160FB" w14:paraId="7B27DF76" w14:textId="77777777" w:rsidTr="00E160FB">
        <w:trPr>
          <w:cantSplit/>
        </w:trPr>
        <w:tc>
          <w:tcPr>
            <w:tcW w:w="784" w:type="pct"/>
            <w:vAlign w:val="center"/>
            <w:hideMark/>
          </w:tcPr>
          <w:p w14:paraId="08BD548E" w14:textId="68E29B7C" w:rsidR="006D25B3" w:rsidRPr="00E160FB" w:rsidRDefault="006D25B3" w:rsidP="00E160FB">
            <w:pPr>
              <w:spacing w:before="40" w:after="40"/>
              <w:rPr>
                <w:sz w:val="22"/>
                <w:szCs w:val="22"/>
              </w:rPr>
            </w:pPr>
            <w:r w:rsidRPr="00E160FB">
              <w:rPr>
                <w:sz w:val="22"/>
                <w:szCs w:val="22"/>
              </w:rPr>
              <w:t>2021-03-08</w:t>
            </w:r>
            <w:r w:rsidRPr="00E160FB">
              <w:rPr>
                <w:sz w:val="22"/>
                <w:szCs w:val="22"/>
              </w:rPr>
              <w:br/>
            </w:r>
            <w:r w:rsidR="002E1CBF" w:rsidRPr="00E160FB">
              <w:rPr>
                <w:rFonts w:ascii="SimSun" w:eastAsia="SimSun" w:hAnsi="SimSun" w:cs="SimSun" w:hint="eastAsia"/>
                <w:sz w:val="22"/>
                <w:szCs w:val="22"/>
                <w:lang w:eastAsia="zh-CN"/>
              </w:rPr>
              <w:t>至</w:t>
            </w:r>
            <w:r w:rsidRPr="00E160FB">
              <w:rPr>
                <w:sz w:val="22"/>
                <w:szCs w:val="22"/>
              </w:rPr>
              <w:br/>
              <w:t>2021-03-11</w:t>
            </w:r>
          </w:p>
        </w:tc>
        <w:tc>
          <w:tcPr>
            <w:tcW w:w="1127" w:type="pct"/>
            <w:vAlign w:val="center"/>
            <w:hideMark/>
          </w:tcPr>
          <w:p w14:paraId="62618E0C" w14:textId="72859A54"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393409E" w14:textId="77777777" w:rsidR="006D25B3" w:rsidRPr="00E160FB" w:rsidRDefault="006D25B3" w:rsidP="00E160FB">
            <w:pPr>
              <w:spacing w:before="40" w:after="40"/>
              <w:jc w:val="center"/>
              <w:rPr>
                <w:sz w:val="22"/>
                <w:szCs w:val="22"/>
              </w:rPr>
            </w:pPr>
            <w:bookmarkStart w:id="718" w:name="lt_pId1592"/>
            <w:r w:rsidRPr="00E160FB">
              <w:rPr>
                <w:sz w:val="22"/>
                <w:szCs w:val="22"/>
              </w:rPr>
              <w:t>Q18/15</w:t>
            </w:r>
            <w:bookmarkEnd w:id="718"/>
          </w:p>
        </w:tc>
        <w:tc>
          <w:tcPr>
            <w:tcW w:w="2279" w:type="pct"/>
            <w:vAlign w:val="center"/>
            <w:hideMark/>
          </w:tcPr>
          <w:p w14:paraId="5322DA91" w14:textId="4BF9AEB9" w:rsidR="006D25B3" w:rsidRPr="00295544" w:rsidRDefault="006D25B3" w:rsidP="00E160FB">
            <w:pPr>
              <w:spacing w:before="40" w:after="40"/>
              <w:rPr>
                <w:rFonts w:eastAsia="SimSun"/>
                <w:sz w:val="22"/>
                <w:szCs w:val="22"/>
                <w:lang w:eastAsia="zh-CN"/>
              </w:rPr>
            </w:pPr>
            <w:bookmarkStart w:id="719" w:name="lt_pId1593"/>
            <w:r w:rsidRPr="00295544">
              <w:rPr>
                <w:rFonts w:eastAsia="SimSun"/>
                <w:sz w:val="22"/>
                <w:szCs w:val="22"/>
                <w:lang w:eastAsia="zh-CN"/>
              </w:rPr>
              <w:t>Q18/15</w:t>
            </w:r>
            <w:r w:rsidR="001414F7" w:rsidRPr="00295544">
              <w:rPr>
                <w:rFonts w:eastAsia="SimSun" w:hint="eastAsia"/>
                <w:sz w:val="22"/>
                <w:szCs w:val="22"/>
                <w:lang w:eastAsia="zh-CN"/>
              </w:rPr>
              <w:t>报告人会议</w:t>
            </w:r>
            <w:r w:rsidR="001E47A3">
              <w:rPr>
                <w:rFonts w:eastAsia="SimSun"/>
                <w:sz w:val="22"/>
                <w:szCs w:val="22"/>
                <w:lang w:eastAsia="zh-CN"/>
              </w:rPr>
              <w:t xml:space="preserve"> – </w:t>
            </w:r>
            <w:r w:rsidR="001414F7" w:rsidRPr="00295544">
              <w:rPr>
                <w:rFonts w:eastAsia="SimSun" w:hint="eastAsia"/>
                <w:sz w:val="22"/>
                <w:szCs w:val="22"/>
                <w:lang w:eastAsia="zh-CN"/>
              </w:rPr>
              <w:t>全部主题</w:t>
            </w:r>
            <w:bookmarkEnd w:id="719"/>
          </w:p>
        </w:tc>
      </w:tr>
      <w:tr w:rsidR="006D25B3" w:rsidRPr="00E160FB" w14:paraId="39010542" w14:textId="77777777" w:rsidTr="00E160FB">
        <w:trPr>
          <w:cantSplit/>
        </w:trPr>
        <w:tc>
          <w:tcPr>
            <w:tcW w:w="784" w:type="pct"/>
            <w:vAlign w:val="center"/>
            <w:hideMark/>
          </w:tcPr>
          <w:p w14:paraId="43B4BC8F" w14:textId="22E4E073" w:rsidR="006D25B3" w:rsidRPr="00E160FB" w:rsidRDefault="006D25B3" w:rsidP="00E160FB">
            <w:pPr>
              <w:spacing w:before="40" w:after="40"/>
              <w:rPr>
                <w:sz w:val="22"/>
                <w:szCs w:val="22"/>
              </w:rPr>
            </w:pPr>
            <w:r w:rsidRPr="00E160FB">
              <w:rPr>
                <w:sz w:val="22"/>
                <w:szCs w:val="22"/>
              </w:rPr>
              <w:t>2021-03-08</w:t>
            </w:r>
            <w:r w:rsidRPr="00E160FB">
              <w:rPr>
                <w:sz w:val="22"/>
                <w:szCs w:val="22"/>
              </w:rPr>
              <w:br/>
            </w:r>
            <w:r w:rsidR="002E1CBF" w:rsidRPr="00E160FB">
              <w:rPr>
                <w:rFonts w:ascii="SimSun" w:eastAsia="SimSun" w:hAnsi="SimSun" w:cs="SimSun" w:hint="eastAsia"/>
                <w:sz w:val="22"/>
                <w:szCs w:val="22"/>
                <w:lang w:eastAsia="zh-CN"/>
              </w:rPr>
              <w:t>至</w:t>
            </w:r>
            <w:r w:rsidRPr="00E160FB">
              <w:rPr>
                <w:sz w:val="22"/>
                <w:szCs w:val="22"/>
              </w:rPr>
              <w:br/>
              <w:t>2021-03-12</w:t>
            </w:r>
          </w:p>
        </w:tc>
        <w:tc>
          <w:tcPr>
            <w:tcW w:w="1127" w:type="pct"/>
            <w:vAlign w:val="center"/>
            <w:hideMark/>
          </w:tcPr>
          <w:p w14:paraId="07B29C2F" w14:textId="33E545DE"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A1E6F91" w14:textId="77777777" w:rsidR="006D25B3" w:rsidRPr="00E160FB" w:rsidRDefault="006D25B3" w:rsidP="00E160FB">
            <w:pPr>
              <w:spacing w:before="40" w:after="40"/>
              <w:jc w:val="center"/>
              <w:rPr>
                <w:sz w:val="22"/>
                <w:szCs w:val="22"/>
              </w:rPr>
            </w:pPr>
            <w:bookmarkStart w:id="720" w:name="lt_pId1598"/>
            <w:r w:rsidRPr="00E160FB">
              <w:rPr>
                <w:sz w:val="22"/>
                <w:szCs w:val="22"/>
              </w:rPr>
              <w:t>Q2/15</w:t>
            </w:r>
            <w:bookmarkEnd w:id="720"/>
          </w:p>
        </w:tc>
        <w:tc>
          <w:tcPr>
            <w:tcW w:w="2279" w:type="pct"/>
            <w:vAlign w:val="center"/>
            <w:hideMark/>
          </w:tcPr>
          <w:p w14:paraId="2CAB0C3B" w14:textId="0E9C2993" w:rsidR="006D25B3" w:rsidRPr="00295544" w:rsidRDefault="006D25B3" w:rsidP="00E160FB">
            <w:pPr>
              <w:spacing w:before="40" w:after="40"/>
              <w:rPr>
                <w:rFonts w:eastAsia="SimSun"/>
                <w:sz w:val="22"/>
                <w:szCs w:val="22"/>
                <w:lang w:eastAsia="zh-CN"/>
              </w:rPr>
            </w:pPr>
            <w:bookmarkStart w:id="721" w:name="lt_pId1599"/>
            <w:r w:rsidRPr="00295544">
              <w:rPr>
                <w:rFonts w:eastAsia="SimSun" w:hint="eastAsia"/>
                <w:sz w:val="22"/>
                <w:szCs w:val="22"/>
                <w:lang w:eastAsia="zh-CN"/>
              </w:rPr>
              <w:t>Q2/15</w:t>
            </w:r>
            <w:r w:rsidR="001414F7" w:rsidRPr="00295544">
              <w:rPr>
                <w:rFonts w:eastAsia="SimSun" w:hint="eastAsia"/>
                <w:sz w:val="22"/>
                <w:szCs w:val="22"/>
                <w:lang w:eastAsia="zh-CN"/>
              </w:rPr>
              <w:t>报告人会议</w:t>
            </w:r>
            <w:r w:rsidR="001E47A3">
              <w:rPr>
                <w:rFonts w:eastAsia="SimSun" w:hint="eastAsia"/>
                <w:sz w:val="22"/>
                <w:szCs w:val="22"/>
                <w:lang w:eastAsia="zh-CN"/>
              </w:rPr>
              <w:t xml:space="preserve"> </w:t>
            </w:r>
            <w:r w:rsidR="001E47A3" w:rsidRPr="001E47A3">
              <w:rPr>
                <w:rFonts w:eastAsia="SimSun"/>
                <w:sz w:val="22"/>
                <w:szCs w:val="22"/>
                <w:lang w:eastAsia="zh-CN"/>
              </w:rPr>
              <w:t>–</w:t>
            </w:r>
            <w:r w:rsidR="001E47A3">
              <w:rPr>
                <w:rFonts w:eastAsia="SimSun" w:hint="eastAsia"/>
                <w:sz w:val="22"/>
                <w:szCs w:val="22"/>
                <w:lang w:eastAsia="zh-CN"/>
              </w:rPr>
              <w:t xml:space="preserve"> </w:t>
            </w:r>
            <w:bookmarkEnd w:id="721"/>
            <w:r w:rsidR="001414F7" w:rsidRPr="00295544">
              <w:rPr>
                <w:rFonts w:eastAsia="SimSun" w:hint="eastAsia"/>
                <w:sz w:val="22"/>
                <w:szCs w:val="22"/>
                <w:lang w:eastAsia="zh-CN"/>
              </w:rPr>
              <w:t>全部主题</w:t>
            </w:r>
          </w:p>
        </w:tc>
      </w:tr>
      <w:tr w:rsidR="006D25B3" w:rsidRPr="00E160FB" w14:paraId="4E77839A" w14:textId="77777777" w:rsidTr="00E160FB">
        <w:trPr>
          <w:cantSplit/>
        </w:trPr>
        <w:tc>
          <w:tcPr>
            <w:tcW w:w="784" w:type="pct"/>
            <w:vAlign w:val="center"/>
            <w:hideMark/>
          </w:tcPr>
          <w:p w14:paraId="773375F0" w14:textId="77777777" w:rsidR="006D25B3" w:rsidRPr="00E160FB" w:rsidRDefault="006D25B3" w:rsidP="00E160FB">
            <w:pPr>
              <w:spacing w:before="40" w:after="40"/>
              <w:rPr>
                <w:sz w:val="22"/>
                <w:szCs w:val="22"/>
              </w:rPr>
            </w:pPr>
            <w:r w:rsidRPr="00E160FB">
              <w:rPr>
                <w:sz w:val="22"/>
                <w:szCs w:val="22"/>
              </w:rPr>
              <w:t>2021-03-17</w:t>
            </w:r>
          </w:p>
        </w:tc>
        <w:tc>
          <w:tcPr>
            <w:tcW w:w="1127" w:type="pct"/>
            <w:vAlign w:val="center"/>
            <w:hideMark/>
          </w:tcPr>
          <w:p w14:paraId="0C40648A" w14:textId="4EE45BA1"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D5DA86C" w14:textId="77777777" w:rsidR="006D25B3" w:rsidRPr="00E160FB" w:rsidRDefault="006D25B3" w:rsidP="00E160FB">
            <w:pPr>
              <w:spacing w:before="40" w:after="40"/>
              <w:jc w:val="center"/>
              <w:rPr>
                <w:sz w:val="22"/>
                <w:szCs w:val="22"/>
              </w:rPr>
            </w:pPr>
            <w:bookmarkStart w:id="722" w:name="lt_pId1602"/>
            <w:r w:rsidRPr="00E160FB">
              <w:rPr>
                <w:sz w:val="22"/>
                <w:szCs w:val="22"/>
              </w:rPr>
              <w:t>Q4/15</w:t>
            </w:r>
            <w:bookmarkEnd w:id="722"/>
          </w:p>
        </w:tc>
        <w:tc>
          <w:tcPr>
            <w:tcW w:w="2279" w:type="pct"/>
            <w:vAlign w:val="center"/>
            <w:hideMark/>
          </w:tcPr>
          <w:p w14:paraId="2D130A1B" w14:textId="3C32120B" w:rsidR="006D25B3" w:rsidRPr="00295544" w:rsidRDefault="006D25B3" w:rsidP="00E160FB">
            <w:pPr>
              <w:spacing w:before="40" w:after="40"/>
              <w:rPr>
                <w:rFonts w:eastAsia="SimSun"/>
                <w:sz w:val="22"/>
                <w:szCs w:val="22"/>
                <w:lang w:eastAsia="zh-CN"/>
              </w:rPr>
            </w:pPr>
            <w:bookmarkStart w:id="723" w:name="lt_pId1603"/>
            <w:r w:rsidRPr="00295544">
              <w:rPr>
                <w:rFonts w:eastAsia="SimSun"/>
                <w:sz w:val="22"/>
                <w:szCs w:val="22"/>
                <w:lang w:eastAsia="zh-CN"/>
              </w:rPr>
              <w:t>Q4/15</w:t>
            </w:r>
            <w:r w:rsidR="002855B2" w:rsidRPr="00295544">
              <w:rPr>
                <w:rFonts w:eastAsia="SimSun" w:hint="eastAsia"/>
                <w:sz w:val="22"/>
                <w:szCs w:val="22"/>
                <w:lang w:eastAsia="zh-CN"/>
              </w:rPr>
              <w:t>报告人会议</w:t>
            </w:r>
            <w:r w:rsidR="001E47A3">
              <w:rPr>
                <w:rFonts w:eastAsia="SimSun"/>
                <w:sz w:val="22"/>
                <w:szCs w:val="22"/>
                <w:lang w:eastAsia="zh-CN"/>
              </w:rPr>
              <w:t xml:space="preserve"> – </w:t>
            </w:r>
            <w:r w:rsidR="002855B2" w:rsidRPr="00295544">
              <w:rPr>
                <w:rFonts w:eastAsia="SimSun"/>
                <w:sz w:val="22"/>
                <w:szCs w:val="22"/>
                <w:lang w:eastAsia="zh-CN"/>
              </w:rPr>
              <w:t>3</w:t>
            </w:r>
            <w:r w:rsidR="002855B2" w:rsidRPr="00295544">
              <w:rPr>
                <w:rFonts w:eastAsia="SimSun" w:hint="eastAsia"/>
                <w:sz w:val="22"/>
                <w:szCs w:val="22"/>
                <w:lang w:eastAsia="zh-CN"/>
              </w:rPr>
              <w:t>月</w:t>
            </w:r>
            <w:r w:rsidR="002855B2" w:rsidRPr="00295544">
              <w:rPr>
                <w:rFonts w:eastAsia="SimSun" w:hint="eastAsia"/>
                <w:sz w:val="22"/>
                <w:szCs w:val="22"/>
                <w:lang w:eastAsia="zh-CN"/>
              </w:rPr>
              <w:t>1</w:t>
            </w:r>
            <w:r w:rsidR="002855B2" w:rsidRPr="00295544">
              <w:rPr>
                <w:rFonts w:eastAsia="SimSun"/>
                <w:sz w:val="22"/>
                <w:szCs w:val="22"/>
                <w:lang w:eastAsia="zh-CN"/>
              </w:rPr>
              <w:t>0</w:t>
            </w:r>
            <w:r w:rsidR="002855B2" w:rsidRPr="00295544">
              <w:rPr>
                <w:rFonts w:eastAsia="SimSun" w:hint="eastAsia"/>
                <w:sz w:val="22"/>
                <w:szCs w:val="22"/>
                <w:lang w:eastAsia="zh-CN"/>
              </w:rPr>
              <w:t>日会议的继续</w:t>
            </w:r>
            <w:r w:rsidR="00E95DAF" w:rsidRPr="00E95DAF">
              <w:rPr>
                <w:rFonts w:ascii="SimSun" w:eastAsia="SimSun" w:hAnsi="SimSun" w:hint="eastAsia"/>
                <w:sz w:val="22"/>
                <w:szCs w:val="22"/>
                <w:lang w:eastAsia="zh-CN"/>
              </w:rPr>
              <w:t>（</w:t>
            </w:r>
            <w:r w:rsidR="002855B2" w:rsidRPr="00295544">
              <w:rPr>
                <w:rFonts w:eastAsia="SimSun" w:hint="eastAsia"/>
                <w:sz w:val="22"/>
                <w:szCs w:val="22"/>
                <w:lang w:eastAsia="zh-CN"/>
              </w:rPr>
              <w:t>第</w:t>
            </w:r>
            <w:r w:rsidR="002855B2" w:rsidRPr="00295544">
              <w:rPr>
                <w:rFonts w:eastAsia="SimSun"/>
                <w:sz w:val="22"/>
                <w:szCs w:val="22"/>
                <w:lang w:eastAsia="zh-CN"/>
              </w:rPr>
              <w:t>3</w:t>
            </w:r>
            <w:r w:rsidR="002855B2" w:rsidRPr="00295544">
              <w:rPr>
                <w:rFonts w:eastAsia="SimSun" w:hint="eastAsia"/>
                <w:sz w:val="22"/>
                <w:szCs w:val="22"/>
                <w:lang w:eastAsia="zh-CN"/>
              </w:rPr>
              <w:t>天</w:t>
            </w:r>
            <w:r w:rsidR="005C35F4" w:rsidRPr="005C35F4">
              <w:rPr>
                <w:rFonts w:ascii="SimSun" w:eastAsia="SimSun" w:hAnsi="SimSun"/>
                <w:sz w:val="22"/>
                <w:szCs w:val="22"/>
                <w:lang w:eastAsia="zh-CN"/>
              </w:rPr>
              <w:t>）</w:t>
            </w:r>
            <w:bookmarkEnd w:id="723"/>
          </w:p>
        </w:tc>
      </w:tr>
      <w:tr w:rsidR="006D25B3" w:rsidRPr="00E160FB" w14:paraId="5CE454BC" w14:textId="77777777" w:rsidTr="00E160FB">
        <w:trPr>
          <w:cantSplit/>
        </w:trPr>
        <w:tc>
          <w:tcPr>
            <w:tcW w:w="784" w:type="pct"/>
            <w:vAlign w:val="center"/>
            <w:hideMark/>
          </w:tcPr>
          <w:p w14:paraId="5A0083F5" w14:textId="77777777" w:rsidR="006D25B3" w:rsidRPr="00E160FB" w:rsidRDefault="006D25B3" w:rsidP="00E160FB">
            <w:pPr>
              <w:spacing w:before="40" w:after="40"/>
              <w:rPr>
                <w:sz w:val="22"/>
                <w:szCs w:val="22"/>
              </w:rPr>
            </w:pPr>
            <w:r w:rsidRPr="00E160FB">
              <w:rPr>
                <w:sz w:val="22"/>
                <w:szCs w:val="22"/>
              </w:rPr>
              <w:t>2021-03-17</w:t>
            </w:r>
          </w:p>
        </w:tc>
        <w:tc>
          <w:tcPr>
            <w:tcW w:w="1127" w:type="pct"/>
            <w:vAlign w:val="center"/>
            <w:hideMark/>
          </w:tcPr>
          <w:p w14:paraId="60D3461D" w14:textId="6160F5B9"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435A6E5" w14:textId="77777777" w:rsidR="006D25B3" w:rsidRPr="00E160FB" w:rsidRDefault="006D25B3" w:rsidP="00E160FB">
            <w:pPr>
              <w:spacing w:before="40" w:after="40"/>
              <w:jc w:val="center"/>
              <w:rPr>
                <w:sz w:val="22"/>
                <w:szCs w:val="22"/>
              </w:rPr>
            </w:pPr>
            <w:bookmarkStart w:id="724" w:name="lt_pId1606"/>
            <w:r w:rsidRPr="00E160FB">
              <w:rPr>
                <w:sz w:val="22"/>
                <w:szCs w:val="22"/>
              </w:rPr>
              <w:t>Q14/15</w:t>
            </w:r>
            <w:bookmarkEnd w:id="724"/>
          </w:p>
        </w:tc>
        <w:tc>
          <w:tcPr>
            <w:tcW w:w="2279" w:type="pct"/>
            <w:vAlign w:val="center"/>
            <w:hideMark/>
          </w:tcPr>
          <w:p w14:paraId="3950694C" w14:textId="36B33E58" w:rsidR="006D25B3" w:rsidRPr="00295544" w:rsidRDefault="006D25B3" w:rsidP="00E160FB">
            <w:pPr>
              <w:spacing w:before="40" w:after="40"/>
              <w:rPr>
                <w:rFonts w:eastAsia="SimSun"/>
                <w:sz w:val="22"/>
                <w:szCs w:val="22"/>
                <w:lang w:eastAsia="zh-CN"/>
              </w:rPr>
            </w:pPr>
            <w:bookmarkStart w:id="725" w:name="lt_pId1607"/>
            <w:r w:rsidRPr="00295544">
              <w:rPr>
                <w:rFonts w:eastAsia="SimSun"/>
                <w:sz w:val="22"/>
                <w:szCs w:val="22"/>
                <w:lang w:eastAsia="zh-CN"/>
              </w:rPr>
              <w:t>Q14/15</w:t>
            </w:r>
            <w:r w:rsidR="00942288"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MTN</w:t>
            </w:r>
            <w:bookmarkEnd w:id="725"/>
            <w:r w:rsidR="00942288" w:rsidRPr="00295544">
              <w:rPr>
                <w:rFonts w:eastAsia="SimSun" w:hint="eastAsia"/>
                <w:sz w:val="22"/>
                <w:szCs w:val="22"/>
                <w:lang w:eastAsia="zh-CN"/>
              </w:rPr>
              <w:t>管理</w:t>
            </w:r>
          </w:p>
        </w:tc>
      </w:tr>
      <w:tr w:rsidR="006D25B3" w:rsidRPr="00E160FB" w14:paraId="7127B997" w14:textId="77777777" w:rsidTr="00E160FB">
        <w:trPr>
          <w:cantSplit/>
        </w:trPr>
        <w:tc>
          <w:tcPr>
            <w:tcW w:w="784" w:type="pct"/>
            <w:vAlign w:val="center"/>
            <w:hideMark/>
          </w:tcPr>
          <w:p w14:paraId="3E939F1E" w14:textId="77777777" w:rsidR="006D25B3" w:rsidRPr="00E160FB" w:rsidRDefault="006D25B3" w:rsidP="00E160FB">
            <w:pPr>
              <w:spacing w:before="40" w:after="40"/>
              <w:rPr>
                <w:sz w:val="22"/>
                <w:szCs w:val="22"/>
              </w:rPr>
            </w:pPr>
            <w:r w:rsidRPr="00E160FB">
              <w:rPr>
                <w:sz w:val="22"/>
                <w:szCs w:val="22"/>
              </w:rPr>
              <w:t>2021-03-23</w:t>
            </w:r>
          </w:p>
        </w:tc>
        <w:tc>
          <w:tcPr>
            <w:tcW w:w="1127" w:type="pct"/>
            <w:vAlign w:val="center"/>
            <w:hideMark/>
          </w:tcPr>
          <w:p w14:paraId="404C0E2D" w14:textId="54125CDB"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0C8AABE" w14:textId="77777777" w:rsidR="006D25B3" w:rsidRPr="00E160FB" w:rsidRDefault="006D25B3" w:rsidP="00E160FB">
            <w:pPr>
              <w:spacing w:before="40" w:after="40"/>
              <w:jc w:val="center"/>
              <w:rPr>
                <w:sz w:val="22"/>
                <w:szCs w:val="22"/>
              </w:rPr>
            </w:pPr>
            <w:bookmarkStart w:id="726" w:name="lt_pId1610"/>
            <w:r w:rsidRPr="00E160FB">
              <w:rPr>
                <w:sz w:val="22"/>
                <w:szCs w:val="22"/>
              </w:rPr>
              <w:t>Q18/15</w:t>
            </w:r>
            <w:bookmarkEnd w:id="726"/>
          </w:p>
        </w:tc>
        <w:tc>
          <w:tcPr>
            <w:tcW w:w="2279" w:type="pct"/>
            <w:vAlign w:val="center"/>
            <w:hideMark/>
          </w:tcPr>
          <w:p w14:paraId="6D4AFF0E" w14:textId="5444751A" w:rsidR="006D25B3" w:rsidRPr="00295544" w:rsidRDefault="006D25B3" w:rsidP="00E160FB">
            <w:pPr>
              <w:spacing w:before="40" w:after="40"/>
              <w:rPr>
                <w:rFonts w:eastAsia="SimSun"/>
                <w:sz w:val="22"/>
                <w:szCs w:val="22"/>
                <w:lang w:eastAsia="zh-CN"/>
              </w:rPr>
            </w:pPr>
            <w:bookmarkStart w:id="727" w:name="lt_pId1611"/>
            <w:r w:rsidRPr="00295544">
              <w:rPr>
                <w:rFonts w:eastAsia="SimSun"/>
                <w:sz w:val="22"/>
                <w:szCs w:val="22"/>
                <w:lang w:eastAsia="zh-CN"/>
              </w:rPr>
              <w:t>Q18/15</w:t>
            </w:r>
            <w:r w:rsidR="00432A63" w:rsidRPr="00295544">
              <w:rPr>
                <w:rFonts w:eastAsia="SimSun" w:hint="eastAsia"/>
                <w:sz w:val="22"/>
                <w:szCs w:val="22"/>
                <w:lang w:eastAsia="zh-CN"/>
              </w:rPr>
              <w:t>报告人会议</w:t>
            </w:r>
            <w:r w:rsidR="001E47A3">
              <w:rPr>
                <w:rFonts w:eastAsia="SimSun"/>
                <w:sz w:val="22"/>
                <w:szCs w:val="22"/>
                <w:lang w:eastAsia="zh-CN"/>
              </w:rPr>
              <w:t xml:space="preserve"> – </w:t>
            </w:r>
            <w:r w:rsidR="00432A63" w:rsidRPr="00295544">
              <w:rPr>
                <w:rFonts w:eastAsia="SimSun" w:hint="eastAsia"/>
                <w:sz w:val="22"/>
                <w:szCs w:val="22"/>
                <w:lang w:eastAsia="zh-CN"/>
              </w:rPr>
              <w:t>全部项目</w:t>
            </w:r>
            <w:bookmarkEnd w:id="727"/>
          </w:p>
        </w:tc>
      </w:tr>
      <w:tr w:rsidR="006D25B3" w:rsidRPr="00E160FB" w14:paraId="6D491C31" w14:textId="77777777" w:rsidTr="00E160FB">
        <w:trPr>
          <w:cantSplit/>
        </w:trPr>
        <w:tc>
          <w:tcPr>
            <w:tcW w:w="784" w:type="pct"/>
            <w:vAlign w:val="center"/>
            <w:hideMark/>
          </w:tcPr>
          <w:p w14:paraId="1C07B94A" w14:textId="77777777" w:rsidR="006D25B3" w:rsidRPr="00E160FB" w:rsidRDefault="006D25B3" w:rsidP="00E160FB">
            <w:pPr>
              <w:spacing w:before="40" w:after="40"/>
              <w:rPr>
                <w:sz w:val="22"/>
                <w:szCs w:val="22"/>
              </w:rPr>
            </w:pPr>
            <w:r w:rsidRPr="00E160FB">
              <w:rPr>
                <w:sz w:val="22"/>
                <w:szCs w:val="22"/>
              </w:rPr>
              <w:t>2021-03-24</w:t>
            </w:r>
          </w:p>
        </w:tc>
        <w:tc>
          <w:tcPr>
            <w:tcW w:w="1127" w:type="pct"/>
            <w:vAlign w:val="center"/>
            <w:hideMark/>
          </w:tcPr>
          <w:p w14:paraId="6F5C00DB" w14:textId="7A6507F1"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799BB82" w14:textId="77777777" w:rsidR="006D25B3" w:rsidRPr="00E160FB" w:rsidRDefault="006D25B3" w:rsidP="00E160FB">
            <w:pPr>
              <w:spacing w:before="40" w:after="40"/>
              <w:jc w:val="center"/>
              <w:rPr>
                <w:sz w:val="22"/>
                <w:szCs w:val="22"/>
              </w:rPr>
            </w:pPr>
            <w:bookmarkStart w:id="728" w:name="lt_pId1614"/>
            <w:r w:rsidRPr="00E160FB">
              <w:rPr>
                <w:sz w:val="22"/>
                <w:szCs w:val="22"/>
              </w:rPr>
              <w:t>Q14/15</w:t>
            </w:r>
            <w:bookmarkEnd w:id="728"/>
          </w:p>
        </w:tc>
        <w:tc>
          <w:tcPr>
            <w:tcW w:w="2279" w:type="pct"/>
            <w:vAlign w:val="center"/>
            <w:hideMark/>
          </w:tcPr>
          <w:p w14:paraId="1FBB3E13" w14:textId="6FE32BEC" w:rsidR="006D25B3" w:rsidRPr="00295544" w:rsidRDefault="006D25B3" w:rsidP="00E160FB">
            <w:pPr>
              <w:spacing w:before="40" w:after="40"/>
              <w:rPr>
                <w:rFonts w:eastAsia="SimSun"/>
                <w:sz w:val="22"/>
                <w:szCs w:val="22"/>
                <w:lang w:eastAsia="zh-CN"/>
              </w:rPr>
            </w:pPr>
            <w:bookmarkStart w:id="729" w:name="lt_pId1615"/>
            <w:r w:rsidRPr="00295544">
              <w:rPr>
                <w:rFonts w:eastAsia="SimSun"/>
                <w:sz w:val="22"/>
                <w:szCs w:val="22"/>
                <w:lang w:eastAsia="zh-CN"/>
              </w:rPr>
              <w:t>Q14/15</w:t>
            </w:r>
            <w:r w:rsidR="00C3538A"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sz w:val="22"/>
                <w:szCs w:val="22"/>
                <w:lang w:eastAsia="zh-CN"/>
              </w:rPr>
              <w:t>OTN</w:t>
            </w:r>
            <w:bookmarkEnd w:id="729"/>
            <w:r w:rsidR="00720894" w:rsidRPr="00295544">
              <w:rPr>
                <w:rFonts w:eastAsia="SimSun" w:hint="eastAsia"/>
                <w:sz w:val="22"/>
                <w:szCs w:val="22"/>
                <w:lang w:eastAsia="zh-CN"/>
              </w:rPr>
              <w:t>和</w:t>
            </w:r>
            <w:r w:rsidR="00C3538A" w:rsidRPr="00295544">
              <w:rPr>
                <w:rFonts w:eastAsia="SimSun" w:hint="eastAsia"/>
                <w:sz w:val="22"/>
                <w:szCs w:val="22"/>
                <w:lang w:eastAsia="zh-CN"/>
              </w:rPr>
              <w:t>光媒介管理</w:t>
            </w:r>
          </w:p>
        </w:tc>
      </w:tr>
      <w:tr w:rsidR="006D25B3" w:rsidRPr="00E160FB" w14:paraId="620FC1D3" w14:textId="77777777" w:rsidTr="00E160FB">
        <w:trPr>
          <w:cantSplit/>
        </w:trPr>
        <w:tc>
          <w:tcPr>
            <w:tcW w:w="784" w:type="pct"/>
            <w:vAlign w:val="center"/>
            <w:hideMark/>
          </w:tcPr>
          <w:p w14:paraId="28CB73F8" w14:textId="77777777" w:rsidR="006D25B3" w:rsidRPr="00E160FB" w:rsidRDefault="006D25B3" w:rsidP="00E160FB">
            <w:pPr>
              <w:spacing w:before="40" w:after="40"/>
              <w:rPr>
                <w:sz w:val="22"/>
                <w:szCs w:val="22"/>
              </w:rPr>
            </w:pPr>
            <w:r w:rsidRPr="00E160FB">
              <w:rPr>
                <w:sz w:val="22"/>
                <w:szCs w:val="22"/>
              </w:rPr>
              <w:t>2021-03-25</w:t>
            </w:r>
          </w:p>
        </w:tc>
        <w:tc>
          <w:tcPr>
            <w:tcW w:w="1127" w:type="pct"/>
            <w:vAlign w:val="center"/>
            <w:hideMark/>
          </w:tcPr>
          <w:p w14:paraId="202CC7CA" w14:textId="2E934873"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0F949ED" w14:textId="77777777" w:rsidR="006D25B3" w:rsidRPr="00E160FB" w:rsidRDefault="006D25B3" w:rsidP="00E160FB">
            <w:pPr>
              <w:spacing w:before="40" w:after="40"/>
              <w:jc w:val="center"/>
              <w:rPr>
                <w:sz w:val="22"/>
                <w:szCs w:val="22"/>
              </w:rPr>
            </w:pPr>
            <w:bookmarkStart w:id="730" w:name="lt_pId1618"/>
            <w:r w:rsidRPr="00E160FB">
              <w:rPr>
                <w:sz w:val="22"/>
                <w:szCs w:val="22"/>
              </w:rPr>
              <w:t>Q4/15</w:t>
            </w:r>
            <w:bookmarkEnd w:id="730"/>
          </w:p>
        </w:tc>
        <w:tc>
          <w:tcPr>
            <w:tcW w:w="2279" w:type="pct"/>
            <w:vAlign w:val="center"/>
            <w:hideMark/>
          </w:tcPr>
          <w:p w14:paraId="2695F61F" w14:textId="1B0C1A59" w:rsidR="006D25B3" w:rsidRPr="00295544" w:rsidRDefault="00741489" w:rsidP="00E160FB">
            <w:pPr>
              <w:spacing w:before="40" w:after="40"/>
              <w:rPr>
                <w:rFonts w:eastAsia="SimSun"/>
                <w:sz w:val="22"/>
                <w:szCs w:val="22"/>
                <w:lang w:eastAsia="zh-CN"/>
              </w:rPr>
            </w:pPr>
            <w:bookmarkStart w:id="731" w:name="lt_pId1619"/>
            <w:r>
              <w:rPr>
                <w:rFonts w:eastAsia="SimSun"/>
                <w:sz w:val="22"/>
                <w:szCs w:val="22"/>
                <w:lang w:eastAsia="zh-CN"/>
              </w:rPr>
              <w:t>Q4/15</w:t>
            </w:r>
            <w:r w:rsidR="004409AB" w:rsidRPr="00295544">
              <w:rPr>
                <w:rFonts w:eastAsia="SimSun" w:hint="eastAsia"/>
                <w:sz w:val="22"/>
                <w:szCs w:val="22"/>
                <w:lang w:eastAsia="zh-CN"/>
              </w:rPr>
              <w:t>报告人会议</w:t>
            </w:r>
            <w:r w:rsidR="001E47A3">
              <w:rPr>
                <w:rFonts w:eastAsia="SimSun"/>
                <w:sz w:val="22"/>
                <w:szCs w:val="22"/>
                <w:lang w:eastAsia="zh-CN"/>
              </w:rPr>
              <w:t xml:space="preserve"> – </w:t>
            </w:r>
            <w:r w:rsidR="00D06B6E" w:rsidRPr="00295544">
              <w:rPr>
                <w:rFonts w:eastAsia="SimSun"/>
                <w:sz w:val="22"/>
                <w:szCs w:val="22"/>
                <w:lang w:eastAsia="zh-CN"/>
              </w:rPr>
              <w:t>3</w:t>
            </w:r>
            <w:r w:rsidR="00D06B6E" w:rsidRPr="00295544">
              <w:rPr>
                <w:rFonts w:eastAsia="SimSun" w:hint="eastAsia"/>
                <w:sz w:val="22"/>
                <w:szCs w:val="22"/>
                <w:lang w:eastAsia="zh-CN"/>
              </w:rPr>
              <w:t>月</w:t>
            </w:r>
            <w:r w:rsidR="00D06B6E" w:rsidRPr="00295544">
              <w:rPr>
                <w:rFonts w:eastAsia="SimSun" w:hint="eastAsia"/>
                <w:sz w:val="22"/>
                <w:szCs w:val="22"/>
                <w:lang w:eastAsia="zh-CN"/>
              </w:rPr>
              <w:t>1</w:t>
            </w:r>
            <w:r w:rsidR="00D06B6E" w:rsidRPr="00295544">
              <w:rPr>
                <w:rFonts w:eastAsia="SimSun"/>
                <w:sz w:val="22"/>
                <w:szCs w:val="22"/>
                <w:lang w:eastAsia="zh-CN"/>
              </w:rPr>
              <w:t>0</w:t>
            </w:r>
            <w:r w:rsidR="00D06B6E" w:rsidRPr="00295544">
              <w:rPr>
                <w:rFonts w:eastAsia="SimSun" w:hint="eastAsia"/>
                <w:sz w:val="22"/>
                <w:szCs w:val="22"/>
                <w:lang w:eastAsia="zh-CN"/>
              </w:rPr>
              <w:t>日会议的继续</w:t>
            </w:r>
            <w:r w:rsidR="00E95DAF" w:rsidRPr="00E95DAF">
              <w:rPr>
                <w:rFonts w:ascii="SimSun" w:eastAsia="SimSun" w:hAnsi="SimSun" w:hint="eastAsia"/>
                <w:sz w:val="22"/>
                <w:szCs w:val="22"/>
                <w:lang w:eastAsia="zh-CN"/>
              </w:rPr>
              <w:t>（</w:t>
            </w:r>
            <w:r w:rsidR="00D06B6E" w:rsidRPr="00295544">
              <w:rPr>
                <w:rFonts w:eastAsia="SimSun" w:hint="eastAsia"/>
                <w:sz w:val="22"/>
                <w:szCs w:val="22"/>
                <w:lang w:eastAsia="zh-CN"/>
              </w:rPr>
              <w:t>第</w:t>
            </w:r>
            <w:r w:rsidR="006D25B3" w:rsidRPr="00295544">
              <w:rPr>
                <w:rFonts w:eastAsia="SimSun"/>
                <w:sz w:val="22"/>
                <w:szCs w:val="22"/>
                <w:lang w:eastAsia="zh-CN"/>
              </w:rPr>
              <w:t>4</w:t>
            </w:r>
            <w:r w:rsidR="00D06B6E" w:rsidRPr="00295544">
              <w:rPr>
                <w:rFonts w:eastAsia="SimSun" w:hint="eastAsia"/>
                <w:sz w:val="22"/>
                <w:szCs w:val="22"/>
                <w:lang w:eastAsia="zh-CN"/>
              </w:rPr>
              <w:t>天</w:t>
            </w:r>
            <w:r w:rsidR="005C35F4" w:rsidRPr="005C35F4">
              <w:rPr>
                <w:rFonts w:ascii="SimSun" w:eastAsia="SimSun" w:hAnsi="SimSun"/>
                <w:sz w:val="22"/>
                <w:szCs w:val="22"/>
                <w:lang w:eastAsia="zh-CN"/>
              </w:rPr>
              <w:t>）</w:t>
            </w:r>
            <w:bookmarkEnd w:id="731"/>
          </w:p>
        </w:tc>
      </w:tr>
      <w:tr w:rsidR="006D25B3" w:rsidRPr="00E160FB" w14:paraId="3CAF9C22" w14:textId="77777777" w:rsidTr="00E160FB">
        <w:trPr>
          <w:cantSplit/>
        </w:trPr>
        <w:tc>
          <w:tcPr>
            <w:tcW w:w="784" w:type="pct"/>
            <w:vAlign w:val="center"/>
            <w:hideMark/>
          </w:tcPr>
          <w:p w14:paraId="118BAF32" w14:textId="77777777" w:rsidR="006D25B3" w:rsidRPr="00E160FB" w:rsidRDefault="006D25B3" w:rsidP="00E160FB">
            <w:pPr>
              <w:spacing w:before="40" w:after="40"/>
              <w:rPr>
                <w:sz w:val="22"/>
                <w:szCs w:val="22"/>
              </w:rPr>
            </w:pPr>
            <w:r w:rsidRPr="00E160FB">
              <w:rPr>
                <w:sz w:val="22"/>
                <w:szCs w:val="22"/>
              </w:rPr>
              <w:t>2021-03-30</w:t>
            </w:r>
          </w:p>
        </w:tc>
        <w:tc>
          <w:tcPr>
            <w:tcW w:w="1127" w:type="pct"/>
            <w:vAlign w:val="center"/>
            <w:hideMark/>
          </w:tcPr>
          <w:p w14:paraId="36CCC816" w14:textId="6E107534"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924D34C" w14:textId="77777777" w:rsidR="006D25B3" w:rsidRPr="00E160FB" w:rsidRDefault="006D25B3" w:rsidP="00E160FB">
            <w:pPr>
              <w:spacing w:before="40" w:after="40"/>
              <w:jc w:val="center"/>
              <w:rPr>
                <w:sz w:val="22"/>
                <w:szCs w:val="22"/>
              </w:rPr>
            </w:pPr>
            <w:bookmarkStart w:id="732" w:name="lt_pId1622"/>
            <w:r w:rsidRPr="00E160FB">
              <w:rPr>
                <w:sz w:val="22"/>
                <w:szCs w:val="22"/>
              </w:rPr>
              <w:t>Q10/15</w:t>
            </w:r>
            <w:bookmarkEnd w:id="732"/>
          </w:p>
        </w:tc>
        <w:tc>
          <w:tcPr>
            <w:tcW w:w="2279" w:type="pct"/>
            <w:vAlign w:val="center"/>
            <w:hideMark/>
          </w:tcPr>
          <w:p w14:paraId="44CB0C9C" w14:textId="7695F9D1" w:rsidR="006D25B3" w:rsidRPr="00295544" w:rsidRDefault="006D25B3" w:rsidP="00E160FB">
            <w:pPr>
              <w:spacing w:before="40" w:after="40"/>
              <w:rPr>
                <w:rFonts w:eastAsia="SimSun"/>
                <w:sz w:val="22"/>
                <w:szCs w:val="22"/>
                <w:lang w:eastAsia="zh-CN"/>
              </w:rPr>
            </w:pPr>
            <w:bookmarkStart w:id="733" w:name="lt_pId1623"/>
            <w:r w:rsidRPr="00295544">
              <w:rPr>
                <w:rFonts w:eastAsia="SimSun"/>
                <w:sz w:val="22"/>
                <w:szCs w:val="22"/>
                <w:lang w:eastAsia="zh-CN"/>
              </w:rPr>
              <w:t>Q10/15</w:t>
            </w:r>
            <w:r w:rsidR="004409AB" w:rsidRPr="00295544">
              <w:rPr>
                <w:rFonts w:eastAsia="SimSun" w:hint="eastAsia"/>
                <w:sz w:val="22"/>
                <w:szCs w:val="22"/>
                <w:lang w:eastAsia="zh-CN"/>
              </w:rPr>
              <w:t>关于</w:t>
            </w:r>
            <w:r w:rsidRPr="00295544">
              <w:rPr>
                <w:rFonts w:eastAsia="SimSun"/>
                <w:sz w:val="22"/>
                <w:szCs w:val="22"/>
                <w:lang w:eastAsia="zh-CN"/>
              </w:rPr>
              <w:t>G.8012</w:t>
            </w:r>
            <w:r w:rsidR="004409AB" w:rsidRPr="00295544">
              <w:rPr>
                <w:rFonts w:eastAsia="SimSun" w:hint="eastAsia"/>
                <w:sz w:val="22"/>
                <w:szCs w:val="22"/>
                <w:lang w:eastAsia="zh-CN"/>
              </w:rPr>
              <w:t>和</w:t>
            </w:r>
            <w:r w:rsidRPr="00295544">
              <w:rPr>
                <w:rFonts w:eastAsia="SimSun"/>
                <w:sz w:val="22"/>
                <w:szCs w:val="22"/>
                <w:lang w:eastAsia="zh-CN"/>
              </w:rPr>
              <w:t>G.8021</w:t>
            </w:r>
            <w:bookmarkEnd w:id="733"/>
            <w:r w:rsidR="004409AB" w:rsidRPr="00295544">
              <w:rPr>
                <w:rFonts w:eastAsia="SimSun" w:hint="eastAsia"/>
                <w:sz w:val="22"/>
                <w:szCs w:val="22"/>
                <w:lang w:eastAsia="zh-CN"/>
              </w:rPr>
              <w:t>的报告人会议</w:t>
            </w:r>
          </w:p>
        </w:tc>
      </w:tr>
      <w:tr w:rsidR="006D25B3" w:rsidRPr="00E160FB" w14:paraId="44721A44" w14:textId="77777777" w:rsidTr="00E160FB">
        <w:trPr>
          <w:cantSplit/>
        </w:trPr>
        <w:tc>
          <w:tcPr>
            <w:tcW w:w="784" w:type="pct"/>
            <w:vAlign w:val="center"/>
            <w:hideMark/>
          </w:tcPr>
          <w:p w14:paraId="38058790" w14:textId="77777777" w:rsidR="006D25B3" w:rsidRPr="00E160FB" w:rsidRDefault="006D25B3" w:rsidP="00E160FB">
            <w:pPr>
              <w:spacing w:before="40" w:after="40"/>
              <w:rPr>
                <w:sz w:val="22"/>
                <w:szCs w:val="22"/>
              </w:rPr>
            </w:pPr>
            <w:r w:rsidRPr="00E160FB">
              <w:rPr>
                <w:sz w:val="22"/>
                <w:szCs w:val="22"/>
              </w:rPr>
              <w:t>2021-05-21</w:t>
            </w:r>
          </w:p>
        </w:tc>
        <w:tc>
          <w:tcPr>
            <w:tcW w:w="1127" w:type="pct"/>
            <w:vAlign w:val="center"/>
            <w:hideMark/>
          </w:tcPr>
          <w:p w14:paraId="472E7687" w14:textId="610D88EB"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C86035D" w14:textId="77777777" w:rsidR="006D25B3" w:rsidRPr="00E160FB" w:rsidRDefault="006D25B3" w:rsidP="00E160FB">
            <w:pPr>
              <w:spacing w:before="40" w:after="40"/>
              <w:jc w:val="center"/>
              <w:rPr>
                <w:sz w:val="22"/>
                <w:szCs w:val="22"/>
              </w:rPr>
            </w:pPr>
            <w:bookmarkStart w:id="734" w:name="lt_pId1626"/>
            <w:r w:rsidRPr="00E160FB">
              <w:rPr>
                <w:sz w:val="22"/>
                <w:szCs w:val="22"/>
              </w:rPr>
              <w:t>Q10/15</w:t>
            </w:r>
            <w:bookmarkEnd w:id="734"/>
            <w:r w:rsidRPr="00E160FB">
              <w:rPr>
                <w:sz w:val="22"/>
                <w:szCs w:val="22"/>
              </w:rPr>
              <w:br/>
            </w:r>
            <w:bookmarkStart w:id="735" w:name="lt_pId1627"/>
            <w:r w:rsidRPr="00E160FB">
              <w:rPr>
                <w:sz w:val="22"/>
                <w:szCs w:val="22"/>
              </w:rPr>
              <w:t>Q11/15</w:t>
            </w:r>
            <w:bookmarkEnd w:id="735"/>
          </w:p>
        </w:tc>
        <w:tc>
          <w:tcPr>
            <w:tcW w:w="2279" w:type="pct"/>
            <w:vAlign w:val="center"/>
            <w:hideMark/>
          </w:tcPr>
          <w:p w14:paraId="1C3BFD53" w14:textId="494E44F9" w:rsidR="006D25B3" w:rsidRPr="00295544" w:rsidRDefault="006D25B3" w:rsidP="00E160FB">
            <w:pPr>
              <w:spacing w:before="40" w:after="40"/>
              <w:rPr>
                <w:rFonts w:eastAsia="SimSun"/>
                <w:sz w:val="22"/>
                <w:szCs w:val="22"/>
              </w:rPr>
            </w:pPr>
            <w:bookmarkStart w:id="736" w:name="lt_pId1628"/>
            <w:r w:rsidRPr="00295544">
              <w:rPr>
                <w:rFonts w:eastAsia="SimSun"/>
                <w:sz w:val="22"/>
                <w:szCs w:val="22"/>
              </w:rPr>
              <w:t>Q10,11/15</w:t>
            </w:r>
            <w:r w:rsidR="004409AB" w:rsidRPr="00295544">
              <w:rPr>
                <w:rFonts w:eastAsia="SimSun" w:hint="eastAsia"/>
                <w:sz w:val="22"/>
                <w:szCs w:val="22"/>
                <w:lang w:eastAsia="zh-CN"/>
              </w:rPr>
              <w:t>电子会议</w:t>
            </w:r>
            <w:r w:rsidRPr="00295544">
              <w:rPr>
                <w:rFonts w:eastAsia="SimSun"/>
                <w:sz w:val="22"/>
                <w:szCs w:val="22"/>
              </w:rPr>
              <w:t xml:space="preserve"> </w:t>
            </w:r>
            <w:r w:rsidR="004409AB" w:rsidRPr="00295544">
              <w:rPr>
                <w:rFonts w:eastAsia="SimSun"/>
                <w:sz w:val="22"/>
                <w:szCs w:val="22"/>
              </w:rPr>
              <w:t>–</w:t>
            </w:r>
            <w:r w:rsidRPr="00295544">
              <w:rPr>
                <w:rFonts w:eastAsia="SimSun"/>
                <w:sz w:val="22"/>
                <w:szCs w:val="22"/>
              </w:rPr>
              <w:t xml:space="preserve"> </w:t>
            </w:r>
            <w:bookmarkEnd w:id="736"/>
            <w:r w:rsidR="004409AB" w:rsidRPr="00295544">
              <w:rPr>
                <w:rFonts w:eastAsia="SimSun" w:hint="eastAsia"/>
                <w:sz w:val="22"/>
                <w:szCs w:val="22"/>
                <w:lang w:eastAsia="zh-CN"/>
              </w:rPr>
              <w:t>功能模型</w:t>
            </w:r>
          </w:p>
        </w:tc>
      </w:tr>
      <w:tr w:rsidR="006D25B3" w:rsidRPr="00E160FB" w14:paraId="6B597306" w14:textId="77777777" w:rsidTr="00E160FB">
        <w:trPr>
          <w:cantSplit/>
        </w:trPr>
        <w:tc>
          <w:tcPr>
            <w:tcW w:w="784" w:type="pct"/>
            <w:vAlign w:val="center"/>
            <w:hideMark/>
          </w:tcPr>
          <w:p w14:paraId="6866769F" w14:textId="77777777" w:rsidR="006D25B3" w:rsidRPr="00E160FB" w:rsidRDefault="006D25B3" w:rsidP="00E160FB">
            <w:pPr>
              <w:spacing w:before="40" w:after="40"/>
              <w:rPr>
                <w:sz w:val="22"/>
                <w:szCs w:val="22"/>
              </w:rPr>
            </w:pPr>
            <w:r w:rsidRPr="00E160FB">
              <w:rPr>
                <w:sz w:val="22"/>
                <w:szCs w:val="22"/>
              </w:rPr>
              <w:t>2021-06-02</w:t>
            </w:r>
          </w:p>
        </w:tc>
        <w:tc>
          <w:tcPr>
            <w:tcW w:w="1127" w:type="pct"/>
            <w:vAlign w:val="center"/>
            <w:hideMark/>
          </w:tcPr>
          <w:p w14:paraId="3DE19C63" w14:textId="4AF2D1EE"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33947A7" w14:textId="77777777" w:rsidR="006D25B3" w:rsidRPr="00E160FB" w:rsidRDefault="006D25B3" w:rsidP="00E160FB">
            <w:pPr>
              <w:spacing w:before="40" w:after="40"/>
              <w:jc w:val="center"/>
              <w:rPr>
                <w:sz w:val="22"/>
                <w:szCs w:val="22"/>
              </w:rPr>
            </w:pPr>
            <w:bookmarkStart w:id="737" w:name="lt_pId1631"/>
            <w:r w:rsidRPr="00E160FB">
              <w:rPr>
                <w:sz w:val="22"/>
                <w:szCs w:val="22"/>
              </w:rPr>
              <w:t>Q14/15</w:t>
            </w:r>
            <w:bookmarkEnd w:id="737"/>
          </w:p>
        </w:tc>
        <w:tc>
          <w:tcPr>
            <w:tcW w:w="2279" w:type="pct"/>
            <w:vAlign w:val="center"/>
            <w:hideMark/>
          </w:tcPr>
          <w:p w14:paraId="177E824D" w14:textId="74C459A7" w:rsidR="006D25B3" w:rsidRPr="00295544" w:rsidRDefault="006D25B3" w:rsidP="00E160FB">
            <w:pPr>
              <w:spacing w:before="40" w:after="40"/>
              <w:rPr>
                <w:rFonts w:eastAsia="SimSun"/>
                <w:sz w:val="22"/>
                <w:szCs w:val="22"/>
              </w:rPr>
            </w:pPr>
            <w:bookmarkStart w:id="738" w:name="lt_pId1632"/>
            <w:r w:rsidRPr="00295544">
              <w:rPr>
                <w:rFonts w:eastAsia="SimSun"/>
                <w:sz w:val="22"/>
                <w:szCs w:val="22"/>
              </w:rPr>
              <w:t>Q14/15</w:t>
            </w:r>
            <w:r w:rsidR="004409AB" w:rsidRPr="00295544">
              <w:rPr>
                <w:rFonts w:eastAsia="SimSun" w:hint="eastAsia"/>
                <w:sz w:val="22"/>
                <w:szCs w:val="22"/>
                <w:lang w:eastAsia="zh-CN"/>
              </w:rPr>
              <w:t>电子会议</w:t>
            </w:r>
            <w:r w:rsidRPr="00295544">
              <w:rPr>
                <w:rFonts w:eastAsia="SimSun"/>
                <w:sz w:val="22"/>
                <w:szCs w:val="22"/>
              </w:rPr>
              <w:t xml:space="preserve"> </w:t>
            </w:r>
            <w:r w:rsidR="004409AB" w:rsidRPr="00295544">
              <w:rPr>
                <w:rFonts w:eastAsia="SimSun"/>
                <w:sz w:val="22"/>
                <w:szCs w:val="22"/>
              </w:rPr>
              <w:t>–</w:t>
            </w:r>
            <w:r w:rsidRPr="00295544">
              <w:rPr>
                <w:rFonts w:eastAsia="SimSun"/>
                <w:sz w:val="22"/>
                <w:szCs w:val="22"/>
              </w:rPr>
              <w:t xml:space="preserve"> </w:t>
            </w:r>
            <w:r w:rsidR="004409AB" w:rsidRPr="00295544">
              <w:rPr>
                <w:rFonts w:eastAsia="SimSun" w:hint="eastAsia"/>
                <w:sz w:val="22"/>
                <w:szCs w:val="22"/>
                <w:lang w:eastAsia="zh-CN"/>
              </w:rPr>
              <w:t>建模协调</w:t>
            </w:r>
            <w:bookmarkEnd w:id="738"/>
          </w:p>
        </w:tc>
      </w:tr>
      <w:tr w:rsidR="006D25B3" w:rsidRPr="00E160FB" w14:paraId="29CCE332" w14:textId="77777777" w:rsidTr="00E160FB">
        <w:trPr>
          <w:cantSplit/>
        </w:trPr>
        <w:tc>
          <w:tcPr>
            <w:tcW w:w="784" w:type="pct"/>
            <w:vAlign w:val="center"/>
            <w:hideMark/>
          </w:tcPr>
          <w:p w14:paraId="619EB014" w14:textId="462DB2A7" w:rsidR="006D25B3" w:rsidRPr="00E160FB" w:rsidRDefault="006D25B3" w:rsidP="00E160FB">
            <w:pPr>
              <w:spacing w:before="40" w:after="40"/>
              <w:rPr>
                <w:sz w:val="22"/>
                <w:szCs w:val="22"/>
              </w:rPr>
            </w:pPr>
            <w:r w:rsidRPr="00E160FB">
              <w:rPr>
                <w:sz w:val="22"/>
                <w:szCs w:val="22"/>
              </w:rPr>
              <w:t>2021-06-01</w:t>
            </w:r>
            <w:r w:rsidRPr="00E160FB">
              <w:rPr>
                <w:sz w:val="22"/>
                <w:szCs w:val="22"/>
              </w:rPr>
              <w:br/>
            </w:r>
            <w:r w:rsidR="004409AB" w:rsidRPr="00E160FB">
              <w:rPr>
                <w:rFonts w:ascii="SimSun" w:eastAsia="SimSun" w:hAnsi="SimSun" w:cs="SimSun" w:hint="eastAsia"/>
                <w:sz w:val="22"/>
                <w:szCs w:val="22"/>
                <w:lang w:eastAsia="zh-CN"/>
              </w:rPr>
              <w:t>至</w:t>
            </w:r>
            <w:r w:rsidRPr="00E160FB">
              <w:rPr>
                <w:sz w:val="22"/>
                <w:szCs w:val="22"/>
              </w:rPr>
              <w:br/>
              <w:t>2021-06-04</w:t>
            </w:r>
          </w:p>
        </w:tc>
        <w:tc>
          <w:tcPr>
            <w:tcW w:w="1127" w:type="pct"/>
            <w:vAlign w:val="center"/>
            <w:hideMark/>
          </w:tcPr>
          <w:p w14:paraId="1FD5D5B2" w14:textId="3C153F34"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973CCC0" w14:textId="77777777" w:rsidR="006D25B3" w:rsidRPr="00E160FB" w:rsidRDefault="006D25B3" w:rsidP="00E160FB">
            <w:pPr>
              <w:spacing w:before="40" w:after="40"/>
              <w:jc w:val="center"/>
              <w:rPr>
                <w:sz w:val="22"/>
                <w:szCs w:val="22"/>
              </w:rPr>
            </w:pPr>
            <w:bookmarkStart w:id="739" w:name="lt_pId1637"/>
            <w:r w:rsidRPr="00E160FB">
              <w:rPr>
                <w:sz w:val="22"/>
                <w:szCs w:val="22"/>
              </w:rPr>
              <w:t>Q11/15</w:t>
            </w:r>
            <w:bookmarkEnd w:id="739"/>
          </w:p>
        </w:tc>
        <w:tc>
          <w:tcPr>
            <w:tcW w:w="2279" w:type="pct"/>
            <w:vAlign w:val="center"/>
            <w:hideMark/>
          </w:tcPr>
          <w:p w14:paraId="1A82DFB5" w14:textId="01861194" w:rsidR="006D25B3" w:rsidRPr="00295544" w:rsidRDefault="006D25B3" w:rsidP="00E160FB">
            <w:pPr>
              <w:spacing w:before="40" w:after="40"/>
              <w:rPr>
                <w:rFonts w:eastAsia="SimSun"/>
                <w:sz w:val="22"/>
                <w:szCs w:val="22"/>
                <w:lang w:eastAsia="zh-CN"/>
              </w:rPr>
            </w:pPr>
            <w:bookmarkStart w:id="740" w:name="lt_pId1638"/>
            <w:r w:rsidRPr="00295544">
              <w:rPr>
                <w:rFonts w:eastAsia="SimSun"/>
                <w:sz w:val="22"/>
                <w:szCs w:val="22"/>
                <w:lang w:eastAsia="zh-CN"/>
              </w:rPr>
              <w:t>Q11/15</w:t>
            </w:r>
            <w:r w:rsidR="004409AB" w:rsidRPr="00295544">
              <w:rPr>
                <w:rFonts w:eastAsia="SimSun" w:hint="eastAsia"/>
                <w:sz w:val="22"/>
                <w:szCs w:val="22"/>
                <w:lang w:eastAsia="zh-CN"/>
              </w:rPr>
              <w:t>电子会议</w:t>
            </w:r>
            <w:r w:rsidR="001E47A3">
              <w:rPr>
                <w:rFonts w:eastAsia="SimSun"/>
                <w:sz w:val="22"/>
                <w:szCs w:val="22"/>
                <w:lang w:eastAsia="zh-CN"/>
              </w:rPr>
              <w:t xml:space="preserve"> – </w:t>
            </w:r>
            <w:r w:rsidR="004409AB" w:rsidRPr="00295544">
              <w:rPr>
                <w:rFonts w:eastAsia="SimSun" w:hint="eastAsia"/>
                <w:sz w:val="22"/>
                <w:szCs w:val="22"/>
                <w:lang w:eastAsia="zh-CN"/>
              </w:rPr>
              <w:t>2021</w:t>
            </w:r>
            <w:r w:rsidR="004409AB" w:rsidRPr="00295544">
              <w:rPr>
                <w:rFonts w:eastAsia="SimSun" w:hint="eastAsia"/>
                <w:sz w:val="22"/>
                <w:szCs w:val="22"/>
                <w:lang w:eastAsia="zh-CN"/>
              </w:rPr>
              <w:t>年</w:t>
            </w:r>
            <w:r w:rsidR="004409AB" w:rsidRPr="00295544">
              <w:rPr>
                <w:rFonts w:eastAsia="SimSun" w:hint="eastAsia"/>
                <w:sz w:val="22"/>
                <w:szCs w:val="22"/>
                <w:lang w:eastAsia="zh-CN"/>
              </w:rPr>
              <w:t>4</w:t>
            </w:r>
            <w:r w:rsidR="004409AB" w:rsidRPr="00295544">
              <w:rPr>
                <w:rFonts w:eastAsia="SimSun" w:hint="eastAsia"/>
                <w:sz w:val="22"/>
                <w:szCs w:val="22"/>
                <w:lang w:eastAsia="zh-CN"/>
              </w:rPr>
              <w:t>月全体会议的未讨论文稿</w:t>
            </w:r>
            <w:bookmarkEnd w:id="740"/>
          </w:p>
        </w:tc>
      </w:tr>
      <w:tr w:rsidR="006D25B3" w:rsidRPr="00E160FB" w14:paraId="0186D472" w14:textId="77777777" w:rsidTr="00E160FB">
        <w:trPr>
          <w:cantSplit/>
        </w:trPr>
        <w:tc>
          <w:tcPr>
            <w:tcW w:w="784" w:type="pct"/>
            <w:vAlign w:val="center"/>
            <w:hideMark/>
          </w:tcPr>
          <w:p w14:paraId="3434B0BC" w14:textId="0086FC9B" w:rsidR="006D25B3" w:rsidRPr="00E160FB" w:rsidRDefault="006D25B3" w:rsidP="00E160FB">
            <w:pPr>
              <w:spacing w:before="40" w:after="40"/>
              <w:rPr>
                <w:sz w:val="22"/>
                <w:szCs w:val="22"/>
              </w:rPr>
            </w:pPr>
            <w:r w:rsidRPr="00E160FB">
              <w:rPr>
                <w:sz w:val="22"/>
                <w:szCs w:val="22"/>
              </w:rPr>
              <w:t>2021-06-01</w:t>
            </w:r>
            <w:r w:rsidRPr="00E160FB">
              <w:rPr>
                <w:sz w:val="22"/>
                <w:szCs w:val="22"/>
              </w:rPr>
              <w:br/>
            </w:r>
            <w:r w:rsidR="00F12B2A" w:rsidRPr="00E160FB">
              <w:rPr>
                <w:rFonts w:ascii="SimSun" w:eastAsia="SimSun" w:hAnsi="SimSun" w:cs="SimSun" w:hint="eastAsia"/>
                <w:sz w:val="22"/>
                <w:szCs w:val="22"/>
                <w:lang w:eastAsia="zh-CN"/>
              </w:rPr>
              <w:t>至</w:t>
            </w:r>
            <w:r w:rsidRPr="00E160FB">
              <w:rPr>
                <w:sz w:val="22"/>
                <w:szCs w:val="22"/>
              </w:rPr>
              <w:br/>
              <w:t>2021-06-04</w:t>
            </w:r>
          </w:p>
        </w:tc>
        <w:tc>
          <w:tcPr>
            <w:tcW w:w="1127" w:type="pct"/>
            <w:vAlign w:val="center"/>
            <w:hideMark/>
          </w:tcPr>
          <w:p w14:paraId="646CDF48" w14:textId="600978E8"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FBEB5D5" w14:textId="77777777" w:rsidR="006D25B3" w:rsidRPr="00E160FB" w:rsidRDefault="006D25B3" w:rsidP="00E160FB">
            <w:pPr>
              <w:spacing w:before="40" w:after="40"/>
              <w:jc w:val="center"/>
              <w:rPr>
                <w:sz w:val="22"/>
                <w:szCs w:val="22"/>
              </w:rPr>
            </w:pPr>
            <w:bookmarkStart w:id="741" w:name="lt_pId1643"/>
            <w:r w:rsidRPr="00E160FB">
              <w:rPr>
                <w:sz w:val="22"/>
                <w:szCs w:val="22"/>
              </w:rPr>
              <w:t>Q2/15</w:t>
            </w:r>
            <w:bookmarkEnd w:id="741"/>
          </w:p>
        </w:tc>
        <w:tc>
          <w:tcPr>
            <w:tcW w:w="2279" w:type="pct"/>
            <w:vAlign w:val="center"/>
            <w:hideMark/>
          </w:tcPr>
          <w:p w14:paraId="12527CB5" w14:textId="766A55EA" w:rsidR="006D25B3" w:rsidRPr="00295544" w:rsidRDefault="006D25B3" w:rsidP="00E160FB">
            <w:pPr>
              <w:spacing w:before="40" w:after="40"/>
              <w:rPr>
                <w:rFonts w:eastAsia="SimSun"/>
                <w:sz w:val="22"/>
                <w:szCs w:val="22"/>
                <w:lang w:eastAsia="zh-CN"/>
              </w:rPr>
            </w:pPr>
            <w:bookmarkStart w:id="742" w:name="lt_pId1644"/>
            <w:r w:rsidRPr="00295544">
              <w:rPr>
                <w:rFonts w:eastAsia="SimSun"/>
                <w:sz w:val="22"/>
                <w:szCs w:val="22"/>
                <w:lang w:eastAsia="zh-CN"/>
              </w:rPr>
              <w:t>Q2/15</w:t>
            </w:r>
            <w:r w:rsidR="00F12B2A" w:rsidRPr="00295544">
              <w:rPr>
                <w:rFonts w:eastAsia="SimSun" w:hint="eastAsia"/>
                <w:sz w:val="22"/>
                <w:szCs w:val="22"/>
                <w:lang w:eastAsia="zh-CN"/>
              </w:rPr>
              <w:t>报告人会议</w:t>
            </w:r>
            <w:r w:rsidR="001E47A3">
              <w:rPr>
                <w:rFonts w:eastAsia="SimSun"/>
                <w:sz w:val="22"/>
                <w:szCs w:val="22"/>
                <w:lang w:eastAsia="zh-CN"/>
              </w:rPr>
              <w:t xml:space="preserve"> – </w:t>
            </w:r>
            <w:bookmarkEnd w:id="742"/>
            <w:r w:rsidR="00F12B2A" w:rsidRPr="00295544">
              <w:rPr>
                <w:rFonts w:eastAsia="SimSun" w:hint="eastAsia"/>
                <w:sz w:val="22"/>
                <w:szCs w:val="22"/>
                <w:lang w:eastAsia="zh-CN"/>
              </w:rPr>
              <w:t>全部项目</w:t>
            </w:r>
          </w:p>
        </w:tc>
      </w:tr>
      <w:tr w:rsidR="006D25B3" w:rsidRPr="00E160FB" w14:paraId="6DF35E61" w14:textId="77777777" w:rsidTr="00E160FB">
        <w:trPr>
          <w:cantSplit/>
        </w:trPr>
        <w:tc>
          <w:tcPr>
            <w:tcW w:w="784" w:type="pct"/>
            <w:vAlign w:val="center"/>
            <w:hideMark/>
          </w:tcPr>
          <w:p w14:paraId="2C90BEBB" w14:textId="77777777" w:rsidR="006D25B3" w:rsidRPr="00E160FB" w:rsidRDefault="006D25B3" w:rsidP="00E160FB">
            <w:pPr>
              <w:spacing w:before="40" w:after="40"/>
              <w:rPr>
                <w:sz w:val="22"/>
                <w:szCs w:val="22"/>
              </w:rPr>
            </w:pPr>
            <w:r w:rsidRPr="00E160FB">
              <w:rPr>
                <w:sz w:val="22"/>
                <w:szCs w:val="22"/>
              </w:rPr>
              <w:t>2021-06-09</w:t>
            </w:r>
          </w:p>
        </w:tc>
        <w:tc>
          <w:tcPr>
            <w:tcW w:w="1127" w:type="pct"/>
            <w:vAlign w:val="center"/>
            <w:hideMark/>
          </w:tcPr>
          <w:p w14:paraId="47F1D0F2" w14:textId="79747975"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2E99E0F" w14:textId="77777777" w:rsidR="006D25B3" w:rsidRPr="00E160FB" w:rsidRDefault="006D25B3" w:rsidP="00E160FB">
            <w:pPr>
              <w:spacing w:before="40" w:after="40"/>
              <w:jc w:val="center"/>
              <w:rPr>
                <w:sz w:val="22"/>
                <w:szCs w:val="22"/>
              </w:rPr>
            </w:pPr>
            <w:bookmarkStart w:id="743" w:name="lt_pId1647"/>
            <w:r w:rsidRPr="00E160FB">
              <w:rPr>
                <w:sz w:val="22"/>
                <w:szCs w:val="22"/>
              </w:rPr>
              <w:t>Q14/15</w:t>
            </w:r>
            <w:bookmarkEnd w:id="743"/>
          </w:p>
        </w:tc>
        <w:tc>
          <w:tcPr>
            <w:tcW w:w="2279" w:type="pct"/>
            <w:vAlign w:val="center"/>
            <w:hideMark/>
          </w:tcPr>
          <w:p w14:paraId="776161D7" w14:textId="717D0CA6" w:rsidR="006D25B3" w:rsidRPr="00295544" w:rsidRDefault="006D25B3" w:rsidP="00E160FB">
            <w:pPr>
              <w:spacing w:before="40" w:after="40"/>
              <w:rPr>
                <w:rFonts w:eastAsia="SimSun"/>
                <w:sz w:val="22"/>
                <w:szCs w:val="22"/>
                <w:lang w:eastAsia="zh-CN"/>
              </w:rPr>
            </w:pPr>
            <w:bookmarkStart w:id="744" w:name="lt_pId1648"/>
            <w:r w:rsidRPr="00295544">
              <w:rPr>
                <w:rFonts w:eastAsia="SimSun"/>
                <w:sz w:val="22"/>
                <w:szCs w:val="22"/>
                <w:lang w:eastAsia="zh-CN"/>
              </w:rPr>
              <w:t>Q14/15</w:t>
            </w:r>
            <w:r w:rsidR="00F12B2A" w:rsidRPr="00295544">
              <w:rPr>
                <w:rFonts w:eastAsia="SimSun" w:hint="eastAsia"/>
                <w:sz w:val="22"/>
                <w:szCs w:val="22"/>
                <w:lang w:eastAsia="zh-CN"/>
              </w:rPr>
              <w:t>单子会议</w:t>
            </w:r>
            <w:r w:rsidRPr="00295544">
              <w:rPr>
                <w:rFonts w:eastAsia="SimSun"/>
                <w:sz w:val="22"/>
                <w:szCs w:val="22"/>
                <w:lang w:eastAsia="zh-CN"/>
              </w:rPr>
              <w:t xml:space="preserve"> </w:t>
            </w:r>
            <w:r w:rsidR="00F12B2A" w:rsidRPr="00295544">
              <w:rPr>
                <w:rFonts w:eastAsia="SimSun"/>
                <w:sz w:val="22"/>
                <w:szCs w:val="22"/>
                <w:lang w:eastAsia="zh-CN"/>
              </w:rPr>
              <w:t>–</w:t>
            </w:r>
            <w:r w:rsidRPr="00295544">
              <w:rPr>
                <w:rFonts w:eastAsia="SimSun"/>
                <w:sz w:val="22"/>
                <w:szCs w:val="22"/>
                <w:lang w:eastAsia="zh-CN"/>
              </w:rPr>
              <w:t xml:space="preserve"> MC</w:t>
            </w:r>
            <w:r w:rsidR="00F12B2A" w:rsidRPr="00295544">
              <w:rPr>
                <w:rFonts w:eastAsia="SimSun" w:hint="eastAsia"/>
                <w:sz w:val="22"/>
                <w:szCs w:val="22"/>
                <w:lang w:eastAsia="zh-CN"/>
              </w:rPr>
              <w:t>要求、信息模型和操作</w:t>
            </w:r>
            <w:bookmarkEnd w:id="744"/>
          </w:p>
        </w:tc>
      </w:tr>
      <w:tr w:rsidR="006D25B3" w:rsidRPr="00E160FB" w14:paraId="3C48C158" w14:textId="77777777" w:rsidTr="00E160FB">
        <w:trPr>
          <w:cantSplit/>
        </w:trPr>
        <w:tc>
          <w:tcPr>
            <w:tcW w:w="784" w:type="pct"/>
            <w:vAlign w:val="center"/>
            <w:hideMark/>
          </w:tcPr>
          <w:p w14:paraId="2C789105" w14:textId="36BBFD35" w:rsidR="006D25B3" w:rsidRPr="00E160FB" w:rsidRDefault="006D25B3" w:rsidP="00E160FB">
            <w:pPr>
              <w:spacing w:before="40" w:after="40"/>
              <w:rPr>
                <w:sz w:val="22"/>
                <w:szCs w:val="22"/>
              </w:rPr>
            </w:pPr>
            <w:r w:rsidRPr="00E160FB">
              <w:rPr>
                <w:sz w:val="22"/>
                <w:szCs w:val="22"/>
              </w:rPr>
              <w:t>2021-06-07</w:t>
            </w:r>
            <w:r w:rsidRPr="00E160FB">
              <w:rPr>
                <w:sz w:val="22"/>
                <w:szCs w:val="22"/>
              </w:rPr>
              <w:br/>
            </w:r>
            <w:r w:rsidR="00273E2C" w:rsidRPr="00E160FB">
              <w:rPr>
                <w:rFonts w:ascii="SimSun" w:eastAsia="SimSun" w:hAnsi="SimSun" w:cs="SimSun" w:hint="eastAsia"/>
                <w:sz w:val="22"/>
                <w:szCs w:val="22"/>
                <w:lang w:eastAsia="zh-CN"/>
              </w:rPr>
              <w:t>至</w:t>
            </w:r>
            <w:r w:rsidRPr="00E160FB">
              <w:rPr>
                <w:sz w:val="22"/>
                <w:szCs w:val="22"/>
              </w:rPr>
              <w:br/>
              <w:t>2021-06-09</w:t>
            </w:r>
          </w:p>
        </w:tc>
        <w:tc>
          <w:tcPr>
            <w:tcW w:w="1127" w:type="pct"/>
            <w:vAlign w:val="center"/>
            <w:hideMark/>
          </w:tcPr>
          <w:p w14:paraId="2860484E" w14:textId="55C7A342"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0C2A9DC" w14:textId="77777777" w:rsidR="006D25B3" w:rsidRPr="00E160FB" w:rsidRDefault="006D25B3" w:rsidP="00E160FB">
            <w:pPr>
              <w:spacing w:before="40" w:after="40"/>
              <w:jc w:val="center"/>
              <w:rPr>
                <w:sz w:val="22"/>
                <w:szCs w:val="22"/>
              </w:rPr>
            </w:pPr>
            <w:bookmarkStart w:id="745" w:name="lt_pId1653"/>
            <w:r w:rsidRPr="00E160FB">
              <w:rPr>
                <w:sz w:val="22"/>
                <w:szCs w:val="22"/>
              </w:rPr>
              <w:t>Q18/15</w:t>
            </w:r>
            <w:bookmarkEnd w:id="745"/>
          </w:p>
        </w:tc>
        <w:tc>
          <w:tcPr>
            <w:tcW w:w="2279" w:type="pct"/>
            <w:vAlign w:val="center"/>
            <w:hideMark/>
          </w:tcPr>
          <w:p w14:paraId="16FB2861" w14:textId="0675DA6E" w:rsidR="006D25B3" w:rsidRPr="00295544" w:rsidRDefault="006D25B3" w:rsidP="00E160FB">
            <w:pPr>
              <w:spacing w:before="40" w:after="40"/>
              <w:rPr>
                <w:rFonts w:eastAsia="SimSun"/>
                <w:sz w:val="22"/>
                <w:szCs w:val="22"/>
                <w:lang w:eastAsia="zh-CN"/>
              </w:rPr>
            </w:pPr>
            <w:bookmarkStart w:id="746" w:name="lt_pId1654"/>
            <w:r w:rsidRPr="00295544">
              <w:rPr>
                <w:rFonts w:eastAsia="SimSun"/>
                <w:sz w:val="22"/>
                <w:szCs w:val="22"/>
                <w:lang w:eastAsia="zh-CN"/>
              </w:rPr>
              <w:t>Q18/15</w:t>
            </w:r>
            <w:r w:rsidR="00273E2C" w:rsidRPr="00295544">
              <w:rPr>
                <w:rFonts w:eastAsia="SimSun" w:hint="eastAsia"/>
                <w:sz w:val="22"/>
                <w:szCs w:val="22"/>
                <w:lang w:eastAsia="zh-CN"/>
              </w:rPr>
              <w:t>报告人会议</w:t>
            </w:r>
            <w:r w:rsidR="001E47A3">
              <w:rPr>
                <w:rFonts w:eastAsia="SimSun"/>
                <w:sz w:val="22"/>
                <w:szCs w:val="22"/>
                <w:lang w:eastAsia="zh-CN"/>
              </w:rPr>
              <w:t xml:space="preserve"> – </w:t>
            </w:r>
            <w:r w:rsidR="00273E2C" w:rsidRPr="00295544">
              <w:rPr>
                <w:rFonts w:eastAsia="SimSun" w:hint="eastAsia"/>
                <w:sz w:val="22"/>
                <w:szCs w:val="22"/>
                <w:lang w:eastAsia="zh-CN"/>
              </w:rPr>
              <w:t>全部项目</w:t>
            </w:r>
            <w:bookmarkEnd w:id="746"/>
          </w:p>
        </w:tc>
      </w:tr>
      <w:tr w:rsidR="006D25B3" w:rsidRPr="00E160FB" w14:paraId="0E98B3C9" w14:textId="77777777" w:rsidTr="00E160FB">
        <w:trPr>
          <w:cantSplit/>
        </w:trPr>
        <w:tc>
          <w:tcPr>
            <w:tcW w:w="784" w:type="pct"/>
            <w:vAlign w:val="center"/>
            <w:hideMark/>
          </w:tcPr>
          <w:p w14:paraId="4E2E17F9" w14:textId="2BCA23EC" w:rsidR="006D25B3" w:rsidRPr="00E160FB" w:rsidRDefault="006D25B3" w:rsidP="00E160FB">
            <w:pPr>
              <w:spacing w:before="40" w:after="40"/>
              <w:rPr>
                <w:sz w:val="22"/>
                <w:szCs w:val="22"/>
              </w:rPr>
            </w:pPr>
            <w:r w:rsidRPr="00E160FB">
              <w:rPr>
                <w:sz w:val="22"/>
                <w:szCs w:val="22"/>
              </w:rPr>
              <w:t>2021-06-09</w:t>
            </w:r>
            <w:r w:rsidRPr="00E160FB">
              <w:rPr>
                <w:sz w:val="22"/>
                <w:szCs w:val="22"/>
              </w:rPr>
              <w:br/>
            </w:r>
            <w:r w:rsidR="00273E2C" w:rsidRPr="00E160FB">
              <w:rPr>
                <w:rFonts w:ascii="SimSun" w:eastAsia="SimSun" w:hAnsi="SimSun" w:cs="SimSun" w:hint="eastAsia"/>
                <w:sz w:val="22"/>
                <w:szCs w:val="22"/>
                <w:lang w:eastAsia="zh-CN"/>
              </w:rPr>
              <w:t>至</w:t>
            </w:r>
            <w:r w:rsidRPr="00E160FB">
              <w:rPr>
                <w:sz w:val="22"/>
                <w:szCs w:val="22"/>
              </w:rPr>
              <w:br/>
              <w:t>2021-06-11</w:t>
            </w:r>
          </w:p>
        </w:tc>
        <w:tc>
          <w:tcPr>
            <w:tcW w:w="1127" w:type="pct"/>
            <w:vAlign w:val="center"/>
            <w:hideMark/>
          </w:tcPr>
          <w:p w14:paraId="595A7E7A" w14:textId="2C92C799"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FB2F20C" w14:textId="77777777" w:rsidR="006D25B3" w:rsidRPr="00E160FB" w:rsidRDefault="006D25B3" w:rsidP="00E160FB">
            <w:pPr>
              <w:spacing w:before="40" w:after="40"/>
              <w:jc w:val="center"/>
              <w:rPr>
                <w:sz w:val="22"/>
                <w:szCs w:val="22"/>
              </w:rPr>
            </w:pPr>
            <w:bookmarkStart w:id="747" w:name="lt_pId1659"/>
            <w:r w:rsidRPr="00E160FB">
              <w:rPr>
                <w:sz w:val="22"/>
                <w:szCs w:val="22"/>
              </w:rPr>
              <w:t>Q11/15</w:t>
            </w:r>
            <w:bookmarkEnd w:id="747"/>
          </w:p>
        </w:tc>
        <w:tc>
          <w:tcPr>
            <w:tcW w:w="2279" w:type="pct"/>
            <w:vAlign w:val="center"/>
            <w:hideMark/>
          </w:tcPr>
          <w:p w14:paraId="0EFCAD80" w14:textId="71C74DF6" w:rsidR="006D25B3" w:rsidRPr="00295544" w:rsidRDefault="006D25B3" w:rsidP="00E160FB">
            <w:pPr>
              <w:spacing w:before="40" w:after="40"/>
              <w:rPr>
                <w:rFonts w:eastAsia="SimSun"/>
                <w:sz w:val="22"/>
                <w:szCs w:val="22"/>
                <w:lang w:eastAsia="zh-CN"/>
              </w:rPr>
            </w:pPr>
            <w:bookmarkStart w:id="748" w:name="lt_pId1660"/>
            <w:r w:rsidRPr="00295544">
              <w:rPr>
                <w:rFonts w:eastAsia="SimSun"/>
                <w:sz w:val="22"/>
                <w:szCs w:val="22"/>
                <w:lang w:eastAsia="zh-CN"/>
              </w:rPr>
              <w:t>Q11/15</w:t>
            </w:r>
            <w:r w:rsidR="00273E2C" w:rsidRPr="00295544">
              <w:rPr>
                <w:rFonts w:eastAsia="SimSun" w:hint="eastAsia"/>
                <w:sz w:val="22"/>
                <w:szCs w:val="22"/>
                <w:lang w:eastAsia="zh-CN"/>
              </w:rPr>
              <w:t>电子会议</w:t>
            </w:r>
            <w:r w:rsidR="001E47A3">
              <w:rPr>
                <w:rFonts w:eastAsia="SimSun"/>
                <w:sz w:val="22"/>
                <w:szCs w:val="22"/>
                <w:lang w:eastAsia="zh-CN"/>
              </w:rPr>
              <w:t xml:space="preserve"> – </w:t>
            </w:r>
            <w:bookmarkEnd w:id="748"/>
            <w:r w:rsidR="00273E2C" w:rsidRPr="00295544">
              <w:rPr>
                <w:rFonts w:eastAsia="SimSun" w:hint="eastAsia"/>
                <w:sz w:val="22"/>
                <w:szCs w:val="22"/>
                <w:lang w:eastAsia="zh-CN"/>
              </w:rPr>
              <w:t>2021</w:t>
            </w:r>
            <w:r w:rsidR="00273E2C" w:rsidRPr="00295544">
              <w:rPr>
                <w:rFonts w:eastAsia="SimSun" w:hint="eastAsia"/>
                <w:sz w:val="22"/>
                <w:szCs w:val="22"/>
                <w:lang w:eastAsia="zh-CN"/>
              </w:rPr>
              <w:t>年</w:t>
            </w:r>
            <w:r w:rsidR="00273E2C" w:rsidRPr="00295544">
              <w:rPr>
                <w:rFonts w:eastAsia="SimSun" w:hint="eastAsia"/>
                <w:sz w:val="22"/>
                <w:szCs w:val="22"/>
                <w:lang w:eastAsia="zh-CN"/>
              </w:rPr>
              <w:t>4</w:t>
            </w:r>
            <w:r w:rsidR="00273E2C" w:rsidRPr="00295544">
              <w:rPr>
                <w:rFonts w:eastAsia="SimSun" w:hint="eastAsia"/>
                <w:sz w:val="22"/>
                <w:szCs w:val="22"/>
                <w:lang w:eastAsia="zh-CN"/>
              </w:rPr>
              <w:t>月全体会议的未讨论文稿</w:t>
            </w:r>
          </w:p>
        </w:tc>
      </w:tr>
      <w:tr w:rsidR="006D25B3" w:rsidRPr="00E160FB" w14:paraId="73A38F6E" w14:textId="77777777" w:rsidTr="00E160FB">
        <w:trPr>
          <w:cantSplit/>
        </w:trPr>
        <w:tc>
          <w:tcPr>
            <w:tcW w:w="784" w:type="pct"/>
            <w:vAlign w:val="center"/>
            <w:hideMark/>
          </w:tcPr>
          <w:p w14:paraId="1335E6E9" w14:textId="1D51E3F7" w:rsidR="006D25B3" w:rsidRPr="00E160FB" w:rsidRDefault="006D25B3" w:rsidP="00E160FB">
            <w:pPr>
              <w:spacing w:before="40" w:after="40"/>
              <w:rPr>
                <w:sz w:val="22"/>
                <w:szCs w:val="22"/>
              </w:rPr>
            </w:pPr>
            <w:r w:rsidRPr="00E160FB">
              <w:rPr>
                <w:sz w:val="22"/>
                <w:szCs w:val="22"/>
              </w:rPr>
              <w:lastRenderedPageBreak/>
              <w:t>2021-06-08</w:t>
            </w:r>
            <w:r w:rsidRPr="00E160FB">
              <w:rPr>
                <w:sz w:val="22"/>
                <w:szCs w:val="22"/>
              </w:rPr>
              <w:br/>
            </w:r>
            <w:r w:rsidR="00BC3C95" w:rsidRPr="00E160FB">
              <w:rPr>
                <w:rFonts w:ascii="SimSun" w:eastAsia="SimSun" w:hAnsi="SimSun" w:cs="SimSun" w:hint="eastAsia"/>
                <w:sz w:val="22"/>
                <w:szCs w:val="22"/>
                <w:lang w:eastAsia="zh-CN"/>
              </w:rPr>
              <w:t>至</w:t>
            </w:r>
            <w:r w:rsidRPr="00E160FB">
              <w:rPr>
                <w:sz w:val="22"/>
                <w:szCs w:val="22"/>
              </w:rPr>
              <w:br/>
              <w:t>2021-06-11</w:t>
            </w:r>
          </w:p>
        </w:tc>
        <w:tc>
          <w:tcPr>
            <w:tcW w:w="1127" w:type="pct"/>
            <w:vAlign w:val="center"/>
            <w:hideMark/>
          </w:tcPr>
          <w:p w14:paraId="15E837AA" w14:textId="1BBE4BAF"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8AC1F05" w14:textId="77777777" w:rsidR="006D25B3" w:rsidRPr="00E160FB" w:rsidRDefault="006D25B3" w:rsidP="00E160FB">
            <w:pPr>
              <w:spacing w:before="40" w:after="40"/>
              <w:jc w:val="center"/>
              <w:rPr>
                <w:sz w:val="22"/>
                <w:szCs w:val="22"/>
              </w:rPr>
            </w:pPr>
            <w:bookmarkStart w:id="749" w:name="lt_pId1665"/>
            <w:r w:rsidRPr="00E160FB">
              <w:rPr>
                <w:sz w:val="22"/>
                <w:szCs w:val="22"/>
              </w:rPr>
              <w:t>Q13/15</w:t>
            </w:r>
            <w:bookmarkEnd w:id="749"/>
          </w:p>
        </w:tc>
        <w:tc>
          <w:tcPr>
            <w:tcW w:w="2279" w:type="pct"/>
            <w:vAlign w:val="center"/>
            <w:hideMark/>
          </w:tcPr>
          <w:p w14:paraId="4E2EC760" w14:textId="021284B7" w:rsidR="006D25B3" w:rsidRPr="00295544" w:rsidRDefault="006D25B3" w:rsidP="00E160FB">
            <w:pPr>
              <w:spacing w:before="40" w:after="40"/>
              <w:rPr>
                <w:rFonts w:eastAsia="SimSun"/>
                <w:sz w:val="22"/>
                <w:szCs w:val="22"/>
              </w:rPr>
            </w:pPr>
            <w:bookmarkStart w:id="750" w:name="lt_pId1666"/>
            <w:r w:rsidRPr="00295544">
              <w:rPr>
                <w:rFonts w:eastAsia="SimSun"/>
                <w:sz w:val="22"/>
                <w:szCs w:val="22"/>
              </w:rPr>
              <w:t>Q13/15</w:t>
            </w:r>
            <w:r w:rsidR="00BC3C95" w:rsidRPr="00295544">
              <w:rPr>
                <w:rFonts w:eastAsia="SimSun" w:hint="eastAsia"/>
                <w:sz w:val="22"/>
                <w:szCs w:val="22"/>
                <w:lang w:eastAsia="zh-CN"/>
              </w:rPr>
              <w:t>电子会议</w:t>
            </w:r>
            <w:r w:rsidR="004968B7">
              <w:rPr>
                <w:rFonts w:eastAsia="SimSun" w:hint="eastAsia"/>
                <w:sz w:val="22"/>
                <w:szCs w:val="22"/>
                <w:lang w:eastAsia="zh-CN"/>
              </w:rPr>
              <w:t xml:space="preserve"> </w:t>
            </w:r>
            <w:r w:rsidR="004968B7" w:rsidRPr="009E1313">
              <w:rPr>
                <w:sz w:val="22"/>
                <w:szCs w:val="22"/>
                <w:lang w:eastAsia="zh-CN"/>
              </w:rPr>
              <w:t>–</w:t>
            </w:r>
            <w:r w:rsidR="004968B7">
              <w:rPr>
                <w:sz w:val="22"/>
                <w:szCs w:val="22"/>
                <w:lang w:eastAsia="zh-CN"/>
              </w:rPr>
              <w:t xml:space="preserve"> </w:t>
            </w:r>
            <w:r w:rsidR="00BC3C95" w:rsidRPr="00295544">
              <w:rPr>
                <w:rFonts w:eastAsia="SimSun" w:hint="eastAsia"/>
                <w:sz w:val="22"/>
                <w:szCs w:val="22"/>
                <w:lang w:eastAsia="zh-CN"/>
              </w:rPr>
              <w:t>同步</w:t>
            </w:r>
            <w:bookmarkEnd w:id="750"/>
          </w:p>
        </w:tc>
      </w:tr>
      <w:tr w:rsidR="006D25B3" w:rsidRPr="00E160FB" w14:paraId="5D3E38FD" w14:textId="77777777" w:rsidTr="00E160FB">
        <w:trPr>
          <w:cantSplit/>
        </w:trPr>
        <w:tc>
          <w:tcPr>
            <w:tcW w:w="784" w:type="pct"/>
            <w:vAlign w:val="center"/>
            <w:hideMark/>
          </w:tcPr>
          <w:p w14:paraId="64C25BD4" w14:textId="77777777" w:rsidR="006D25B3" w:rsidRPr="00E160FB" w:rsidRDefault="006D25B3" w:rsidP="00E160FB">
            <w:pPr>
              <w:spacing w:before="40" w:after="40"/>
              <w:rPr>
                <w:sz w:val="22"/>
                <w:szCs w:val="22"/>
              </w:rPr>
            </w:pPr>
            <w:r w:rsidRPr="00E160FB">
              <w:rPr>
                <w:sz w:val="22"/>
                <w:szCs w:val="22"/>
              </w:rPr>
              <w:t>2021-06-15</w:t>
            </w:r>
          </w:p>
        </w:tc>
        <w:tc>
          <w:tcPr>
            <w:tcW w:w="1127" w:type="pct"/>
            <w:vAlign w:val="center"/>
            <w:hideMark/>
          </w:tcPr>
          <w:p w14:paraId="0F49D160" w14:textId="7DCC167D"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DF1FEEF" w14:textId="77777777" w:rsidR="006D25B3" w:rsidRPr="00E160FB" w:rsidRDefault="006D25B3" w:rsidP="00E160FB">
            <w:pPr>
              <w:spacing w:before="40" w:after="40"/>
              <w:jc w:val="center"/>
              <w:rPr>
                <w:sz w:val="22"/>
                <w:szCs w:val="22"/>
              </w:rPr>
            </w:pPr>
            <w:bookmarkStart w:id="751" w:name="lt_pId1669"/>
            <w:r w:rsidRPr="00E160FB">
              <w:rPr>
                <w:sz w:val="22"/>
                <w:szCs w:val="22"/>
              </w:rPr>
              <w:t>Q6/15</w:t>
            </w:r>
            <w:bookmarkEnd w:id="751"/>
            <w:r w:rsidRPr="00E160FB">
              <w:rPr>
                <w:sz w:val="22"/>
                <w:szCs w:val="22"/>
              </w:rPr>
              <w:br/>
            </w:r>
            <w:bookmarkStart w:id="752" w:name="lt_pId1670"/>
            <w:r w:rsidRPr="00E160FB">
              <w:rPr>
                <w:sz w:val="22"/>
                <w:szCs w:val="22"/>
              </w:rPr>
              <w:t>Q13/15</w:t>
            </w:r>
            <w:bookmarkEnd w:id="752"/>
          </w:p>
        </w:tc>
        <w:tc>
          <w:tcPr>
            <w:tcW w:w="2279" w:type="pct"/>
            <w:vAlign w:val="center"/>
            <w:hideMark/>
          </w:tcPr>
          <w:p w14:paraId="67CDCCFF" w14:textId="053BA637" w:rsidR="006D25B3" w:rsidRPr="00295544" w:rsidRDefault="006D25B3" w:rsidP="00E160FB">
            <w:pPr>
              <w:spacing w:before="40" w:after="40"/>
              <w:rPr>
                <w:rFonts w:eastAsia="SimSun"/>
                <w:sz w:val="22"/>
                <w:szCs w:val="22"/>
                <w:lang w:eastAsia="zh-CN"/>
              </w:rPr>
            </w:pPr>
            <w:bookmarkStart w:id="753" w:name="lt_pId1671"/>
            <w:r w:rsidRPr="00295544">
              <w:rPr>
                <w:rFonts w:eastAsia="SimSun"/>
                <w:sz w:val="22"/>
                <w:szCs w:val="22"/>
                <w:lang w:eastAsia="zh-CN"/>
              </w:rPr>
              <w:t>Q6/15</w:t>
            </w:r>
            <w:r w:rsidR="00096C38" w:rsidRPr="00295544">
              <w:rPr>
                <w:rFonts w:eastAsia="SimSun" w:hint="eastAsia"/>
                <w:sz w:val="22"/>
                <w:szCs w:val="22"/>
                <w:lang w:eastAsia="zh-CN"/>
              </w:rPr>
              <w:t>和</w:t>
            </w:r>
            <w:r w:rsidRPr="00295544">
              <w:rPr>
                <w:rFonts w:eastAsia="SimSun"/>
                <w:sz w:val="22"/>
                <w:szCs w:val="22"/>
                <w:lang w:eastAsia="zh-CN"/>
              </w:rPr>
              <w:t>Q13/15</w:t>
            </w:r>
            <w:r w:rsidR="00096C38" w:rsidRPr="00295544">
              <w:rPr>
                <w:rFonts w:eastAsia="SimSun" w:hint="eastAsia"/>
                <w:sz w:val="22"/>
                <w:szCs w:val="22"/>
                <w:lang w:eastAsia="zh-CN"/>
              </w:rPr>
              <w:t>联席电子会议</w:t>
            </w:r>
            <w:r w:rsidRPr="00295544">
              <w:rPr>
                <w:rFonts w:eastAsia="SimSun"/>
                <w:sz w:val="22"/>
                <w:szCs w:val="22"/>
                <w:lang w:eastAsia="zh-CN"/>
              </w:rPr>
              <w:t xml:space="preserve"> </w:t>
            </w:r>
            <w:r w:rsidR="00BC3C95" w:rsidRPr="00295544">
              <w:rPr>
                <w:rFonts w:eastAsia="SimSun"/>
                <w:sz w:val="22"/>
                <w:szCs w:val="22"/>
                <w:lang w:eastAsia="zh-CN"/>
              </w:rPr>
              <w:t>–</w:t>
            </w:r>
            <w:r w:rsidRPr="00295544">
              <w:rPr>
                <w:rFonts w:eastAsia="SimSun"/>
                <w:sz w:val="22"/>
                <w:szCs w:val="22"/>
                <w:lang w:eastAsia="zh-CN"/>
              </w:rPr>
              <w:t xml:space="preserve"> </w:t>
            </w:r>
            <w:r w:rsidR="00BC3C95" w:rsidRPr="00295544">
              <w:rPr>
                <w:rFonts w:eastAsia="SimSun" w:hint="eastAsia"/>
                <w:sz w:val="22"/>
                <w:szCs w:val="22"/>
                <w:lang w:eastAsia="zh-CN"/>
              </w:rPr>
              <w:t>光纤时延测量</w:t>
            </w:r>
            <w:bookmarkEnd w:id="753"/>
          </w:p>
        </w:tc>
      </w:tr>
      <w:tr w:rsidR="006D25B3" w:rsidRPr="00E160FB" w14:paraId="48393F32" w14:textId="77777777" w:rsidTr="00E160FB">
        <w:trPr>
          <w:cantSplit/>
        </w:trPr>
        <w:tc>
          <w:tcPr>
            <w:tcW w:w="784" w:type="pct"/>
            <w:vAlign w:val="center"/>
            <w:hideMark/>
          </w:tcPr>
          <w:p w14:paraId="371D2065" w14:textId="77777777" w:rsidR="006D25B3" w:rsidRPr="00E160FB" w:rsidRDefault="006D25B3" w:rsidP="00E160FB">
            <w:pPr>
              <w:spacing w:before="40" w:after="40"/>
              <w:rPr>
                <w:sz w:val="22"/>
                <w:szCs w:val="22"/>
              </w:rPr>
            </w:pPr>
            <w:r w:rsidRPr="00E160FB">
              <w:rPr>
                <w:sz w:val="22"/>
                <w:szCs w:val="22"/>
              </w:rPr>
              <w:t>2021-06-16</w:t>
            </w:r>
          </w:p>
        </w:tc>
        <w:tc>
          <w:tcPr>
            <w:tcW w:w="1127" w:type="pct"/>
            <w:vAlign w:val="center"/>
            <w:hideMark/>
          </w:tcPr>
          <w:p w14:paraId="73709E67" w14:textId="07FC815F"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279BBD8" w14:textId="77777777" w:rsidR="006D25B3" w:rsidRPr="00E160FB" w:rsidRDefault="006D25B3" w:rsidP="00E160FB">
            <w:pPr>
              <w:spacing w:before="40" w:after="40"/>
              <w:jc w:val="center"/>
              <w:rPr>
                <w:sz w:val="22"/>
                <w:szCs w:val="22"/>
              </w:rPr>
            </w:pPr>
            <w:bookmarkStart w:id="754" w:name="lt_pId1674"/>
            <w:r w:rsidRPr="00E160FB">
              <w:rPr>
                <w:sz w:val="22"/>
                <w:szCs w:val="22"/>
              </w:rPr>
              <w:t>Q6/15</w:t>
            </w:r>
            <w:bookmarkEnd w:id="754"/>
          </w:p>
        </w:tc>
        <w:tc>
          <w:tcPr>
            <w:tcW w:w="2279" w:type="pct"/>
            <w:vAlign w:val="center"/>
            <w:hideMark/>
          </w:tcPr>
          <w:p w14:paraId="532832FF" w14:textId="2B46DA3A" w:rsidR="006D25B3" w:rsidRPr="00295544" w:rsidRDefault="006D25B3" w:rsidP="00E160FB">
            <w:pPr>
              <w:spacing w:before="40" w:after="40"/>
              <w:rPr>
                <w:rFonts w:eastAsia="SimSun"/>
                <w:sz w:val="22"/>
                <w:szCs w:val="22"/>
              </w:rPr>
            </w:pPr>
            <w:bookmarkStart w:id="755" w:name="lt_pId1675"/>
            <w:r w:rsidRPr="00295544">
              <w:rPr>
                <w:rFonts w:eastAsia="SimSun"/>
                <w:sz w:val="22"/>
                <w:szCs w:val="22"/>
              </w:rPr>
              <w:t>Q6/15</w:t>
            </w:r>
            <w:bookmarkEnd w:id="755"/>
            <w:r w:rsidR="00096C38" w:rsidRPr="00295544">
              <w:rPr>
                <w:rFonts w:eastAsia="SimSun" w:hint="eastAsia"/>
                <w:sz w:val="22"/>
                <w:szCs w:val="22"/>
                <w:lang w:eastAsia="zh-CN"/>
              </w:rPr>
              <w:t>报告人会议</w:t>
            </w:r>
          </w:p>
        </w:tc>
      </w:tr>
      <w:tr w:rsidR="006D25B3" w:rsidRPr="00E160FB" w14:paraId="4B6206ED" w14:textId="77777777" w:rsidTr="00E160FB">
        <w:trPr>
          <w:cantSplit/>
        </w:trPr>
        <w:tc>
          <w:tcPr>
            <w:tcW w:w="784" w:type="pct"/>
            <w:vAlign w:val="center"/>
            <w:hideMark/>
          </w:tcPr>
          <w:p w14:paraId="573A43D8" w14:textId="77777777" w:rsidR="006D25B3" w:rsidRPr="00E160FB" w:rsidRDefault="006D25B3" w:rsidP="00E160FB">
            <w:pPr>
              <w:spacing w:before="40" w:after="40"/>
              <w:rPr>
                <w:sz w:val="22"/>
                <w:szCs w:val="22"/>
              </w:rPr>
            </w:pPr>
            <w:r w:rsidRPr="00E160FB">
              <w:rPr>
                <w:sz w:val="22"/>
                <w:szCs w:val="22"/>
              </w:rPr>
              <w:t>2021-06-16</w:t>
            </w:r>
          </w:p>
        </w:tc>
        <w:tc>
          <w:tcPr>
            <w:tcW w:w="1127" w:type="pct"/>
            <w:vAlign w:val="center"/>
            <w:hideMark/>
          </w:tcPr>
          <w:p w14:paraId="714997C6" w14:textId="62220105"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F506CC2" w14:textId="77777777" w:rsidR="006D25B3" w:rsidRPr="00E160FB" w:rsidRDefault="006D25B3" w:rsidP="00E160FB">
            <w:pPr>
              <w:spacing w:before="40" w:after="40"/>
              <w:jc w:val="center"/>
              <w:rPr>
                <w:sz w:val="22"/>
                <w:szCs w:val="22"/>
              </w:rPr>
            </w:pPr>
            <w:bookmarkStart w:id="756" w:name="lt_pId1678"/>
            <w:r w:rsidRPr="00E160FB">
              <w:rPr>
                <w:sz w:val="22"/>
                <w:szCs w:val="22"/>
              </w:rPr>
              <w:t>Q14/15</w:t>
            </w:r>
            <w:bookmarkEnd w:id="756"/>
          </w:p>
        </w:tc>
        <w:tc>
          <w:tcPr>
            <w:tcW w:w="2279" w:type="pct"/>
            <w:vAlign w:val="center"/>
            <w:hideMark/>
          </w:tcPr>
          <w:p w14:paraId="3B69229F" w14:textId="78800A70" w:rsidR="006D25B3" w:rsidRPr="00295544" w:rsidRDefault="006D25B3" w:rsidP="00E160FB">
            <w:pPr>
              <w:spacing w:before="40" w:after="40"/>
              <w:rPr>
                <w:rFonts w:eastAsia="SimSun"/>
                <w:sz w:val="22"/>
                <w:szCs w:val="22"/>
                <w:lang w:eastAsia="zh-CN"/>
              </w:rPr>
            </w:pPr>
            <w:bookmarkStart w:id="757" w:name="lt_pId1679"/>
            <w:r w:rsidRPr="00295544">
              <w:rPr>
                <w:rFonts w:eastAsia="SimSun"/>
                <w:sz w:val="22"/>
                <w:szCs w:val="22"/>
                <w:lang w:eastAsia="zh-CN"/>
              </w:rPr>
              <w:t>Q14/15</w:t>
            </w:r>
            <w:r w:rsidR="00096C38" w:rsidRPr="00295544">
              <w:rPr>
                <w:rFonts w:eastAsia="SimSun" w:hint="eastAsia"/>
                <w:sz w:val="22"/>
                <w:szCs w:val="22"/>
                <w:lang w:eastAsia="zh-CN"/>
              </w:rPr>
              <w:t>电子会议</w:t>
            </w:r>
            <w:r w:rsidR="001E47A3">
              <w:rPr>
                <w:rFonts w:eastAsia="SimSun"/>
                <w:sz w:val="22"/>
                <w:szCs w:val="22"/>
                <w:lang w:eastAsia="zh-CN"/>
              </w:rPr>
              <w:t xml:space="preserve"> – </w:t>
            </w:r>
            <w:r w:rsidRPr="00295544">
              <w:rPr>
                <w:rFonts w:eastAsia="SimSun"/>
                <w:sz w:val="22"/>
                <w:szCs w:val="22"/>
                <w:lang w:eastAsia="zh-CN"/>
              </w:rPr>
              <w:t>MTN</w:t>
            </w:r>
            <w:bookmarkEnd w:id="757"/>
            <w:r w:rsidR="00096C38" w:rsidRPr="00295544">
              <w:rPr>
                <w:rFonts w:eastAsia="SimSun" w:hint="eastAsia"/>
                <w:sz w:val="22"/>
                <w:szCs w:val="22"/>
                <w:lang w:eastAsia="zh-CN"/>
              </w:rPr>
              <w:t>管理</w:t>
            </w:r>
          </w:p>
        </w:tc>
      </w:tr>
      <w:tr w:rsidR="006D25B3" w:rsidRPr="00E160FB" w14:paraId="5DC5BC6A" w14:textId="77777777" w:rsidTr="00E160FB">
        <w:trPr>
          <w:cantSplit/>
        </w:trPr>
        <w:tc>
          <w:tcPr>
            <w:tcW w:w="784" w:type="pct"/>
            <w:vAlign w:val="center"/>
            <w:hideMark/>
          </w:tcPr>
          <w:p w14:paraId="0AB091C9" w14:textId="35AB1591" w:rsidR="006D25B3" w:rsidRPr="00E160FB" w:rsidRDefault="006D25B3" w:rsidP="00E160FB">
            <w:pPr>
              <w:spacing w:before="40" w:after="40"/>
              <w:rPr>
                <w:sz w:val="22"/>
                <w:szCs w:val="22"/>
              </w:rPr>
            </w:pPr>
            <w:r w:rsidRPr="00E160FB">
              <w:rPr>
                <w:sz w:val="22"/>
                <w:szCs w:val="22"/>
              </w:rPr>
              <w:t>2021-06-15</w:t>
            </w:r>
            <w:r w:rsidRPr="00E160FB">
              <w:rPr>
                <w:sz w:val="22"/>
                <w:szCs w:val="22"/>
              </w:rPr>
              <w:br/>
            </w:r>
            <w:r w:rsidR="000C3369" w:rsidRPr="00E160FB">
              <w:rPr>
                <w:rFonts w:ascii="SimSun" w:eastAsia="SimSun" w:hAnsi="SimSun" w:cs="SimSun" w:hint="eastAsia"/>
                <w:sz w:val="22"/>
                <w:szCs w:val="22"/>
                <w:lang w:eastAsia="zh-CN"/>
              </w:rPr>
              <w:t>至</w:t>
            </w:r>
            <w:r w:rsidRPr="00E160FB">
              <w:rPr>
                <w:sz w:val="22"/>
                <w:szCs w:val="22"/>
              </w:rPr>
              <w:br/>
              <w:t>2021-06-17</w:t>
            </w:r>
          </w:p>
        </w:tc>
        <w:tc>
          <w:tcPr>
            <w:tcW w:w="1127" w:type="pct"/>
            <w:vAlign w:val="center"/>
            <w:hideMark/>
          </w:tcPr>
          <w:p w14:paraId="32D57DC6" w14:textId="5F04E59C"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346DFC8" w14:textId="77777777" w:rsidR="006D25B3" w:rsidRPr="00E160FB" w:rsidRDefault="006D25B3" w:rsidP="00E160FB">
            <w:pPr>
              <w:spacing w:before="40" w:after="40"/>
              <w:jc w:val="center"/>
              <w:rPr>
                <w:sz w:val="22"/>
                <w:szCs w:val="22"/>
              </w:rPr>
            </w:pPr>
            <w:bookmarkStart w:id="758" w:name="lt_pId1684"/>
            <w:r w:rsidRPr="00E160FB">
              <w:rPr>
                <w:sz w:val="22"/>
                <w:szCs w:val="22"/>
              </w:rPr>
              <w:t>Q12/15</w:t>
            </w:r>
            <w:bookmarkEnd w:id="758"/>
            <w:r w:rsidRPr="00E160FB">
              <w:rPr>
                <w:sz w:val="22"/>
                <w:szCs w:val="22"/>
              </w:rPr>
              <w:br/>
            </w:r>
            <w:bookmarkStart w:id="759" w:name="lt_pId1685"/>
            <w:r w:rsidRPr="00E160FB">
              <w:rPr>
                <w:sz w:val="22"/>
                <w:szCs w:val="22"/>
              </w:rPr>
              <w:t>Q14/15</w:t>
            </w:r>
            <w:bookmarkEnd w:id="759"/>
          </w:p>
        </w:tc>
        <w:tc>
          <w:tcPr>
            <w:tcW w:w="2279" w:type="pct"/>
            <w:vAlign w:val="center"/>
            <w:hideMark/>
          </w:tcPr>
          <w:p w14:paraId="1103E71B" w14:textId="5ECEE56D" w:rsidR="006D25B3" w:rsidRPr="00295544" w:rsidRDefault="00096C38" w:rsidP="00E160FB">
            <w:pPr>
              <w:spacing w:before="40" w:after="40"/>
              <w:rPr>
                <w:rFonts w:eastAsia="SimSun"/>
                <w:sz w:val="22"/>
                <w:szCs w:val="22"/>
                <w:lang w:eastAsia="zh-CN"/>
              </w:rPr>
            </w:pPr>
            <w:bookmarkStart w:id="760" w:name="lt_pId1686"/>
            <w:r w:rsidRPr="00295544">
              <w:rPr>
                <w:rFonts w:eastAsia="SimSun" w:hint="eastAsia"/>
                <w:sz w:val="22"/>
                <w:szCs w:val="22"/>
                <w:lang w:eastAsia="zh-CN"/>
              </w:rPr>
              <w:t>电子会议</w:t>
            </w:r>
            <w:r w:rsidR="001E47A3">
              <w:rPr>
                <w:rFonts w:eastAsia="SimSun"/>
                <w:sz w:val="22"/>
                <w:szCs w:val="22"/>
                <w:lang w:eastAsia="zh-CN"/>
              </w:rPr>
              <w:t xml:space="preserve"> – </w:t>
            </w:r>
            <w:r w:rsidR="006D25B3" w:rsidRPr="00295544">
              <w:rPr>
                <w:rFonts w:eastAsia="SimSun"/>
                <w:sz w:val="22"/>
                <w:szCs w:val="22"/>
                <w:lang w:eastAsia="zh-CN"/>
              </w:rPr>
              <w:t>G.7701</w:t>
            </w:r>
            <w:r w:rsidRPr="00295544">
              <w:rPr>
                <w:rFonts w:eastAsia="SimSun" w:hint="eastAsia"/>
                <w:sz w:val="22"/>
                <w:szCs w:val="22"/>
                <w:lang w:eastAsia="zh-CN"/>
              </w:rPr>
              <w:t>和</w:t>
            </w:r>
            <w:r w:rsidR="006D25B3" w:rsidRPr="00295544">
              <w:rPr>
                <w:rFonts w:eastAsia="SimSun"/>
                <w:sz w:val="22"/>
                <w:szCs w:val="22"/>
                <w:lang w:eastAsia="zh-CN"/>
              </w:rPr>
              <w:t>G.7702</w:t>
            </w:r>
            <w:r w:rsidRPr="00295544">
              <w:rPr>
                <w:rFonts w:eastAsia="SimSun" w:hint="eastAsia"/>
                <w:sz w:val="22"/>
                <w:szCs w:val="22"/>
                <w:lang w:eastAsia="zh-CN"/>
              </w:rPr>
              <w:t>及其他主题</w:t>
            </w:r>
            <w:bookmarkEnd w:id="760"/>
          </w:p>
        </w:tc>
      </w:tr>
      <w:tr w:rsidR="006D25B3" w:rsidRPr="00E160FB" w14:paraId="0DB17606" w14:textId="77777777" w:rsidTr="00E160FB">
        <w:trPr>
          <w:cantSplit/>
        </w:trPr>
        <w:tc>
          <w:tcPr>
            <w:tcW w:w="784" w:type="pct"/>
            <w:vAlign w:val="center"/>
            <w:hideMark/>
          </w:tcPr>
          <w:p w14:paraId="05DA24E6" w14:textId="77777777" w:rsidR="006D25B3" w:rsidRPr="00E160FB" w:rsidRDefault="006D25B3" w:rsidP="00E160FB">
            <w:pPr>
              <w:spacing w:before="40" w:after="40"/>
              <w:rPr>
                <w:sz w:val="22"/>
                <w:szCs w:val="22"/>
              </w:rPr>
            </w:pPr>
            <w:r w:rsidRPr="00E160FB">
              <w:rPr>
                <w:sz w:val="22"/>
                <w:szCs w:val="22"/>
              </w:rPr>
              <w:t>2021-06-23</w:t>
            </w:r>
          </w:p>
        </w:tc>
        <w:tc>
          <w:tcPr>
            <w:tcW w:w="1127" w:type="pct"/>
            <w:vAlign w:val="center"/>
            <w:hideMark/>
          </w:tcPr>
          <w:p w14:paraId="1CC63EBC" w14:textId="6C1BC342"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C616818" w14:textId="77777777" w:rsidR="006D25B3" w:rsidRPr="00E160FB" w:rsidRDefault="006D25B3" w:rsidP="00E160FB">
            <w:pPr>
              <w:spacing w:before="40" w:after="40"/>
              <w:jc w:val="center"/>
              <w:rPr>
                <w:sz w:val="22"/>
                <w:szCs w:val="22"/>
              </w:rPr>
            </w:pPr>
            <w:bookmarkStart w:id="761" w:name="lt_pId1689"/>
            <w:r w:rsidRPr="00E160FB">
              <w:rPr>
                <w:sz w:val="22"/>
                <w:szCs w:val="22"/>
              </w:rPr>
              <w:t>Q14/15</w:t>
            </w:r>
            <w:bookmarkEnd w:id="761"/>
          </w:p>
        </w:tc>
        <w:tc>
          <w:tcPr>
            <w:tcW w:w="2279" w:type="pct"/>
            <w:vAlign w:val="center"/>
            <w:hideMark/>
          </w:tcPr>
          <w:p w14:paraId="3FE34A98" w14:textId="1618FE76" w:rsidR="006D25B3" w:rsidRPr="00295544" w:rsidRDefault="006D25B3" w:rsidP="00E160FB">
            <w:pPr>
              <w:spacing w:before="40" w:after="40"/>
              <w:rPr>
                <w:rFonts w:eastAsia="SimSun"/>
                <w:sz w:val="22"/>
                <w:szCs w:val="22"/>
              </w:rPr>
            </w:pPr>
            <w:bookmarkStart w:id="762" w:name="lt_pId1690"/>
            <w:r w:rsidRPr="00295544">
              <w:rPr>
                <w:rFonts w:eastAsia="SimSun"/>
                <w:sz w:val="22"/>
                <w:szCs w:val="22"/>
              </w:rPr>
              <w:t>Q14/15</w:t>
            </w:r>
            <w:r w:rsidR="001E47A3">
              <w:rPr>
                <w:rFonts w:eastAsia="SimSun"/>
                <w:sz w:val="22"/>
                <w:szCs w:val="22"/>
              </w:rPr>
              <w:t xml:space="preserve"> – </w:t>
            </w:r>
            <w:r w:rsidRPr="00295544">
              <w:rPr>
                <w:rFonts w:eastAsia="SimSun"/>
                <w:sz w:val="22"/>
                <w:szCs w:val="22"/>
              </w:rPr>
              <w:t>OTN</w:t>
            </w:r>
            <w:r w:rsidR="000C3369" w:rsidRPr="00295544">
              <w:rPr>
                <w:rFonts w:eastAsia="SimSun" w:hint="eastAsia"/>
                <w:sz w:val="22"/>
                <w:szCs w:val="22"/>
                <w:lang w:eastAsia="zh-CN"/>
              </w:rPr>
              <w:t>和</w:t>
            </w:r>
            <w:bookmarkEnd w:id="762"/>
            <w:r w:rsidR="000C3369" w:rsidRPr="00295544">
              <w:rPr>
                <w:rFonts w:eastAsia="SimSun" w:hint="eastAsia"/>
                <w:sz w:val="22"/>
                <w:szCs w:val="22"/>
                <w:lang w:eastAsia="zh-CN"/>
              </w:rPr>
              <w:t>光媒介管理</w:t>
            </w:r>
          </w:p>
        </w:tc>
      </w:tr>
      <w:tr w:rsidR="006D25B3" w:rsidRPr="00E160FB" w14:paraId="02E83E11" w14:textId="77777777" w:rsidTr="00E160FB">
        <w:trPr>
          <w:cantSplit/>
        </w:trPr>
        <w:tc>
          <w:tcPr>
            <w:tcW w:w="784" w:type="pct"/>
            <w:vAlign w:val="center"/>
            <w:hideMark/>
          </w:tcPr>
          <w:p w14:paraId="6C097E9F" w14:textId="064470C9" w:rsidR="006D25B3" w:rsidRPr="00E160FB" w:rsidRDefault="006D25B3" w:rsidP="00E160FB">
            <w:pPr>
              <w:spacing w:before="40" w:after="40"/>
              <w:rPr>
                <w:sz w:val="22"/>
                <w:szCs w:val="22"/>
              </w:rPr>
            </w:pPr>
            <w:r w:rsidRPr="00E160FB">
              <w:rPr>
                <w:sz w:val="22"/>
                <w:szCs w:val="22"/>
              </w:rPr>
              <w:t>2021-06-22</w:t>
            </w:r>
            <w:r w:rsidRPr="00E160FB">
              <w:rPr>
                <w:sz w:val="22"/>
                <w:szCs w:val="22"/>
              </w:rPr>
              <w:br/>
            </w:r>
            <w:r w:rsidR="000C3369" w:rsidRPr="00E160FB">
              <w:rPr>
                <w:rFonts w:ascii="SimSun" w:eastAsia="SimSun" w:hAnsi="SimSun" w:cs="SimSun" w:hint="eastAsia"/>
                <w:sz w:val="22"/>
                <w:szCs w:val="22"/>
                <w:lang w:eastAsia="zh-CN"/>
              </w:rPr>
              <w:t>至</w:t>
            </w:r>
            <w:r w:rsidRPr="00E160FB">
              <w:rPr>
                <w:sz w:val="22"/>
                <w:szCs w:val="22"/>
              </w:rPr>
              <w:br/>
              <w:t>2021-06-23</w:t>
            </w:r>
          </w:p>
        </w:tc>
        <w:tc>
          <w:tcPr>
            <w:tcW w:w="1127" w:type="pct"/>
            <w:vAlign w:val="center"/>
            <w:hideMark/>
          </w:tcPr>
          <w:p w14:paraId="434B8DAD" w14:textId="334804C1"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486FFB0" w14:textId="77777777" w:rsidR="006D25B3" w:rsidRPr="00E160FB" w:rsidRDefault="006D25B3" w:rsidP="00E160FB">
            <w:pPr>
              <w:spacing w:before="40" w:after="40"/>
              <w:jc w:val="center"/>
              <w:rPr>
                <w:sz w:val="22"/>
                <w:szCs w:val="22"/>
              </w:rPr>
            </w:pPr>
            <w:bookmarkStart w:id="763" w:name="lt_pId1695"/>
            <w:r w:rsidRPr="00E160FB">
              <w:rPr>
                <w:sz w:val="22"/>
                <w:szCs w:val="22"/>
              </w:rPr>
              <w:t>Q4/15</w:t>
            </w:r>
            <w:bookmarkEnd w:id="763"/>
          </w:p>
        </w:tc>
        <w:tc>
          <w:tcPr>
            <w:tcW w:w="2279" w:type="pct"/>
            <w:vAlign w:val="center"/>
            <w:hideMark/>
          </w:tcPr>
          <w:p w14:paraId="0A0BD49D" w14:textId="7FDC788B" w:rsidR="006D25B3" w:rsidRPr="00295544" w:rsidRDefault="006D25B3" w:rsidP="00E160FB">
            <w:pPr>
              <w:spacing w:before="40" w:after="40"/>
              <w:rPr>
                <w:rFonts w:eastAsia="SimSun"/>
                <w:sz w:val="22"/>
                <w:szCs w:val="22"/>
                <w:lang w:eastAsia="zh-CN"/>
              </w:rPr>
            </w:pPr>
            <w:bookmarkStart w:id="764" w:name="lt_pId1696"/>
            <w:r w:rsidRPr="00295544">
              <w:rPr>
                <w:rFonts w:eastAsia="SimSun"/>
                <w:sz w:val="22"/>
                <w:szCs w:val="22"/>
                <w:lang w:eastAsia="zh-CN"/>
              </w:rPr>
              <w:t>Q4/15</w:t>
            </w:r>
            <w:r w:rsidR="000C3369" w:rsidRPr="00295544">
              <w:rPr>
                <w:rFonts w:eastAsia="SimSun" w:hint="eastAsia"/>
                <w:sz w:val="22"/>
                <w:szCs w:val="22"/>
                <w:lang w:eastAsia="zh-CN"/>
              </w:rPr>
              <w:t>报告人会议</w:t>
            </w:r>
            <w:r w:rsidR="001E47A3">
              <w:rPr>
                <w:rFonts w:eastAsia="SimSun"/>
                <w:sz w:val="22"/>
                <w:szCs w:val="22"/>
                <w:lang w:eastAsia="zh-CN"/>
              </w:rPr>
              <w:t xml:space="preserve"> – </w:t>
            </w:r>
            <w:r w:rsidR="000C3369" w:rsidRPr="00295544">
              <w:rPr>
                <w:rFonts w:eastAsia="SimSun" w:hint="eastAsia"/>
                <w:sz w:val="22"/>
                <w:szCs w:val="22"/>
                <w:lang w:eastAsia="zh-CN"/>
              </w:rPr>
              <w:t>全部项目</w:t>
            </w:r>
            <w:bookmarkEnd w:id="764"/>
          </w:p>
        </w:tc>
      </w:tr>
      <w:tr w:rsidR="006D25B3" w:rsidRPr="00E160FB" w14:paraId="685B7346" w14:textId="77777777" w:rsidTr="00E160FB">
        <w:trPr>
          <w:cantSplit/>
        </w:trPr>
        <w:tc>
          <w:tcPr>
            <w:tcW w:w="784" w:type="pct"/>
            <w:vAlign w:val="center"/>
            <w:hideMark/>
          </w:tcPr>
          <w:p w14:paraId="22A1BA0A" w14:textId="77777777" w:rsidR="006D25B3" w:rsidRPr="00E160FB" w:rsidRDefault="006D25B3" w:rsidP="00E160FB">
            <w:pPr>
              <w:spacing w:before="40" w:after="40"/>
              <w:rPr>
                <w:sz w:val="22"/>
                <w:szCs w:val="22"/>
              </w:rPr>
            </w:pPr>
            <w:r w:rsidRPr="00E160FB">
              <w:rPr>
                <w:sz w:val="22"/>
                <w:szCs w:val="22"/>
              </w:rPr>
              <w:t>2021-06-30</w:t>
            </w:r>
          </w:p>
        </w:tc>
        <w:tc>
          <w:tcPr>
            <w:tcW w:w="1127" w:type="pct"/>
            <w:vAlign w:val="center"/>
            <w:hideMark/>
          </w:tcPr>
          <w:p w14:paraId="316ADD64" w14:textId="180F7AB5"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BBC01F1" w14:textId="77777777" w:rsidR="006D25B3" w:rsidRPr="00E160FB" w:rsidRDefault="006D25B3" w:rsidP="00E160FB">
            <w:pPr>
              <w:spacing w:before="40" w:after="40"/>
              <w:jc w:val="center"/>
              <w:rPr>
                <w:sz w:val="22"/>
                <w:szCs w:val="22"/>
              </w:rPr>
            </w:pPr>
            <w:bookmarkStart w:id="765" w:name="lt_pId1699"/>
            <w:r w:rsidRPr="00E160FB">
              <w:rPr>
                <w:sz w:val="22"/>
                <w:szCs w:val="22"/>
              </w:rPr>
              <w:t>Q18/15</w:t>
            </w:r>
            <w:bookmarkEnd w:id="765"/>
          </w:p>
        </w:tc>
        <w:tc>
          <w:tcPr>
            <w:tcW w:w="2279" w:type="pct"/>
            <w:vAlign w:val="center"/>
            <w:hideMark/>
          </w:tcPr>
          <w:p w14:paraId="26A378BB" w14:textId="7C73523C" w:rsidR="006D25B3" w:rsidRPr="00295544" w:rsidRDefault="006D25B3" w:rsidP="00E160FB">
            <w:pPr>
              <w:spacing w:before="40" w:after="40"/>
              <w:rPr>
                <w:rFonts w:eastAsia="SimSun"/>
                <w:sz w:val="22"/>
                <w:szCs w:val="22"/>
                <w:lang w:eastAsia="zh-CN"/>
              </w:rPr>
            </w:pPr>
            <w:bookmarkStart w:id="766" w:name="lt_pId1700"/>
            <w:r w:rsidRPr="00295544">
              <w:rPr>
                <w:rFonts w:eastAsia="SimSun"/>
                <w:sz w:val="22"/>
                <w:szCs w:val="22"/>
                <w:lang w:eastAsia="zh-CN"/>
              </w:rPr>
              <w:t>Q18/15</w:t>
            </w:r>
            <w:r w:rsidR="001E47A3">
              <w:rPr>
                <w:rFonts w:eastAsia="SimSun"/>
                <w:sz w:val="22"/>
                <w:szCs w:val="22"/>
                <w:lang w:eastAsia="zh-CN"/>
              </w:rPr>
              <w:t xml:space="preserve"> – </w:t>
            </w:r>
            <w:r w:rsidRPr="00295544">
              <w:rPr>
                <w:rFonts w:eastAsia="SimSun"/>
                <w:sz w:val="22"/>
                <w:szCs w:val="22"/>
                <w:lang w:eastAsia="zh-CN"/>
              </w:rPr>
              <w:t>LC</w:t>
            </w:r>
            <w:r w:rsidR="000C3369" w:rsidRPr="00295544">
              <w:rPr>
                <w:rFonts w:eastAsia="SimSun" w:hint="eastAsia"/>
                <w:sz w:val="22"/>
                <w:szCs w:val="22"/>
                <w:lang w:eastAsia="zh-CN"/>
              </w:rPr>
              <w:t>关于</w:t>
            </w:r>
            <w:r w:rsidRPr="00295544">
              <w:rPr>
                <w:rFonts w:eastAsia="SimSun"/>
                <w:sz w:val="22"/>
                <w:szCs w:val="22"/>
                <w:lang w:eastAsia="zh-CN"/>
              </w:rPr>
              <w:t>G.9976</w:t>
            </w:r>
            <w:bookmarkEnd w:id="766"/>
            <w:r w:rsidR="000C3369" w:rsidRPr="00295544">
              <w:rPr>
                <w:rFonts w:eastAsia="SimSun" w:hint="eastAsia"/>
                <w:sz w:val="22"/>
                <w:szCs w:val="22"/>
                <w:lang w:eastAsia="zh-CN"/>
              </w:rPr>
              <w:t>的意见决议</w:t>
            </w:r>
          </w:p>
        </w:tc>
      </w:tr>
      <w:tr w:rsidR="006D25B3" w:rsidRPr="00E160FB" w14:paraId="5C9B90EC" w14:textId="77777777" w:rsidTr="00E160FB">
        <w:trPr>
          <w:cantSplit/>
        </w:trPr>
        <w:tc>
          <w:tcPr>
            <w:tcW w:w="784" w:type="pct"/>
            <w:vAlign w:val="center"/>
            <w:hideMark/>
          </w:tcPr>
          <w:p w14:paraId="1762405D" w14:textId="24148FD5" w:rsidR="006D25B3" w:rsidRPr="00E160FB" w:rsidRDefault="006D25B3" w:rsidP="00E160FB">
            <w:pPr>
              <w:spacing w:before="40" w:after="40"/>
              <w:rPr>
                <w:sz w:val="22"/>
                <w:szCs w:val="22"/>
              </w:rPr>
            </w:pPr>
            <w:r w:rsidRPr="00E160FB">
              <w:rPr>
                <w:sz w:val="22"/>
                <w:szCs w:val="22"/>
              </w:rPr>
              <w:t>2021-06-28</w:t>
            </w:r>
            <w:r w:rsidRPr="00E160FB">
              <w:rPr>
                <w:sz w:val="22"/>
                <w:szCs w:val="22"/>
              </w:rPr>
              <w:br/>
            </w:r>
            <w:r w:rsidR="000C3369" w:rsidRPr="00E160FB">
              <w:rPr>
                <w:rFonts w:ascii="SimSun" w:eastAsia="SimSun" w:hAnsi="SimSun" w:cs="SimSun" w:hint="eastAsia"/>
                <w:sz w:val="22"/>
                <w:szCs w:val="22"/>
                <w:lang w:eastAsia="zh-CN"/>
              </w:rPr>
              <w:t>至</w:t>
            </w:r>
            <w:r w:rsidRPr="00E160FB">
              <w:rPr>
                <w:sz w:val="22"/>
                <w:szCs w:val="22"/>
              </w:rPr>
              <w:br/>
              <w:t>2021-07-02</w:t>
            </w:r>
          </w:p>
        </w:tc>
        <w:tc>
          <w:tcPr>
            <w:tcW w:w="1127" w:type="pct"/>
            <w:vAlign w:val="center"/>
            <w:hideMark/>
          </w:tcPr>
          <w:p w14:paraId="2F4BF3E5" w14:textId="3D50E97B"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FD8764E" w14:textId="77777777" w:rsidR="006D25B3" w:rsidRPr="00E160FB" w:rsidRDefault="006D25B3" w:rsidP="00E160FB">
            <w:pPr>
              <w:spacing w:before="40" w:after="40"/>
              <w:jc w:val="center"/>
              <w:rPr>
                <w:sz w:val="22"/>
                <w:szCs w:val="22"/>
              </w:rPr>
            </w:pPr>
            <w:bookmarkStart w:id="767" w:name="lt_pId1705"/>
            <w:r w:rsidRPr="00E160FB">
              <w:rPr>
                <w:sz w:val="22"/>
                <w:szCs w:val="22"/>
              </w:rPr>
              <w:t>Q2/15</w:t>
            </w:r>
            <w:bookmarkEnd w:id="767"/>
          </w:p>
        </w:tc>
        <w:tc>
          <w:tcPr>
            <w:tcW w:w="2279" w:type="pct"/>
            <w:vAlign w:val="center"/>
            <w:hideMark/>
          </w:tcPr>
          <w:p w14:paraId="7E3F4734" w14:textId="5772A111" w:rsidR="006D25B3" w:rsidRPr="00295544" w:rsidRDefault="006D25B3" w:rsidP="00E160FB">
            <w:pPr>
              <w:spacing w:before="40" w:after="40"/>
              <w:rPr>
                <w:rFonts w:eastAsia="SimSun"/>
                <w:sz w:val="22"/>
                <w:szCs w:val="22"/>
                <w:lang w:eastAsia="zh-CN"/>
              </w:rPr>
            </w:pPr>
            <w:bookmarkStart w:id="768" w:name="lt_pId1706"/>
            <w:r w:rsidRPr="00295544">
              <w:rPr>
                <w:rFonts w:eastAsia="SimSun"/>
                <w:sz w:val="22"/>
                <w:szCs w:val="22"/>
                <w:lang w:eastAsia="zh-CN"/>
              </w:rPr>
              <w:t>Q2/15</w:t>
            </w:r>
            <w:r w:rsidR="000C3369" w:rsidRPr="00295544">
              <w:rPr>
                <w:rFonts w:eastAsia="SimSun" w:hint="eastAsia"/>
                <w:sz w:val="22"/>
                <w:szCs w:val="22"/>
                <w:lang w:eastAsia="zh-CN"/>
              </w:rPr>
              <w:t>报告人会议</w:t>
            </w:r>
            <w:r w:rsidR="001E47A3">
              <w:rPr>
                <w:rFonts w:eastAsia="SimSun"/>
                <w:sz w:val="22"/>
                <w:szCs w:val="22"/>
                <w:lang w:eastAsia="zh-CN"/>
              </w:rPr>
              <w:t xml:space="preserve"> – </w:t>
            </w:r>
            <w:r w:rsidR="000C3369" w:rsidRPr="00295544">
              <w:rPr>
                <w:rFonts w:eastAsia="SimSun" w:hint="eastAsia"/>
                <w:sz w:val="22"/>
                <w:szCs w:val="22"/>
                <w:lang w:eastAsia="zh-CN"/>
              </w:rPr>
              <w:t>全部项目</w:t>
            </w:r>
            <w:bookmarkEnd w:id="768"/>
          </w:p>
        </w:tc>
      </w:tr>
      <w:tr w:rsidR="006D25B3" w:rsidRPr="00E160FB" w14:paraId="01A12F6C" w14:textId="77777777" w:rsidTr="00E160FB">
        <w:trPr>
          <w:cantSplit/>
        </w:trPr>
        <w:tc>
          <w:tcPr>
            <w:tcW w:w="784" w:type="pct"/>
            <w:vAlign w:val="center"/>
            <w:hideMark/>
          </w:tcPr>
          <w:p w14:paraId="57139176" w14:textId="77777777" w:rsidR="006D25B3" w:rsidRPr="00E160FB" w:rsidRDefault="006D25B3" w:rsidP="00E160FB">
            <w:pPr>
              <w:spacing w:before="40" w:after="40"/>
              <w:rPr>
                <w:sz w:val="22"/>
                <w:szCs w:val="22"/>
              </w:rPr>
            </w:pPr>
            <w:r w:rsidRPr="00E160FB">
              <w:rPr>
                <w:sz w:val="22"/>
                <w:szCs w:val="22"/>
              </w:rPr>
              <w:t>2021-07-07</w:t>
            </w:r>
          </w:p>
        </w:tc>
        <w:tc>
          <w:tcPr>
            <w:tcW w:w="1127" w:type="pct"/>
            <w:vAlign w:val="center"/>
            <w:hideMark/>
          </w:tcPr>
          <w:p w14:paraId="24C05301" w14:textId="4F69D9FE"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13D1FDD" w14:textId="77777777" w:rsidR="006D25B3" w:rsidRPr="00E160FB" w:rsidRDefault="006D25B3" w:rsidP="00E160FB">
            <w:pPr>
              <w:spacing w:before="40" w:after="40"/>
              <w:jc w:val="center"/>
              <w:rPr>
                <w:sz w:val="22"/>
                <w:szCs w:val="22"/>
              </w:rPr>
            </w:pPr>
            <w:bookmarkStart w:id="769" w:name="lt_pId1709"/>
            <w:r w:rsidRPr="00E160FB">
              <w:rPr>
                <w:sz w:val="22"/>
                <w:szCs w:val="22"/>
              </w:rPr>
              <w:t>Q14/15</w:t>
            </w:r>
            <w:bookmarkEnd w:id="769"/>
          </w:p>
        </w:tc>
        <w:tc>
          <w:tcPr>
            <w:tcW w:w="2279" w:type="pct"/>
            <w:vAlign w:val="center"/>
            <w:hideMark/>
          </w:tcPr>
          <w:p w14:paraId="20FC143D" w14:textId="14C3ABB7" w:rsidR="006D25B3" w:rsidRPr="00295544" w:rsidRDefault="006D25B3" w:rsidP="00E160FB">
            <w:pPr>
              <w:spacing w:before="40" w:after="40"/>
              <w:rPr>
                <w:rFonts w:eastAsia="SimSun"/>
                <w:sz w:val="22"/>
                <w:szCs w:val="22"/>
              </w:rPr>
            </w:pPr>
            <w:bookmarkStart w:id="770" w:name="lt_pId1710"/>
            <w:r w:rsidRPr="00295544">
              <w:rPr>
                <w:rFonts w:eastAsia="SimSun"/>
                <w:sz w:val="22"/>
                <w:szCs w:val="22"/>
              </w:rPr>
              <w:t>Q14/15</w:t>
            </w:r>
            <w:r w:rsidR="000C3369" w:rsidRPr="00295544">
              <w:rPr>
                <w:rFonts w:eastAsia="SimSun" w:hint="eastAsia"/>
                <w:sz w:val="22"/>
                <w:szCs w:val="22"/>
                <w:lang w:eastAsia="zh-CN"/>
              </w:rPr>
              <w:t>电子会议</w:t>
            </w:r>
            <w:r w:rsidRPr="00295544">
              <w:rPr>
                <w:rFonts w:eastAsia="SimSun"/>
                <w:sz w:val="22"/>
                <w:szCs w:val="22"/>
              </w:rPr>
              <w:t xml:space="preserve"> </w:t>
            </w:r>
            <w:r w:rsidR="000C3369" w:rsidRPr="00295544">
              <w:rPr>
                <w:rFonts w:eastAsia="SimSun"/>
                <w:sz w:val="22"/>
                <w:szCs w:val="22"/>
              </w:rPr>
              <w:t>–</w:t>
            </w:r>
            <w:r w:rsidRPr="00295544">
              <w:rPr>
                <w:rFonts w:eastAsia="SimSun"/>
                <w:sz w:val="22"/>
                <w:szCs w:val="22"/>
              </w:rPr>
              <w:t xml:space="preserve"> </w:t>
            </w:r>
            <w:r w:rsidR="000C3369" w:rsidRPr="00295544">
              <w:rPr>
                <w:rFonts w:eastAsia="SimSun" w:hint="eastAsia"/>
                <w:sz w:val="22"/>
                <w:szCs w:val="22"/>
                <w:lang w:eastAsia="zh-CN"/>
              </w:rPr>
              <w:t>建模协调</w:t>
            </w:r>
            <w:bookmarkEnd w:id="770"/>
          </w:p>
        </w:tc>
      </w:tr>
      <w:tr w:rsidR="006D25B3" w:rsidRPr="00E160FB" w14:paraId="1DB6DF91" w14:textId="77777777" w:rsidTr="00E160FB">
        <w:trPr>
          <w:cantSplit/>
        </w:trPr>
        <w:tc>
          <w:tcPr>
            <w:tcW w:w="784" w:type="pct"/>
            <w:vAlign w:val="center"/>
            <w:hideMark/>
          </w:tcPr>
          <w:p w14:paraId="1FA4F740" w14:textId="77777777" w:rsidR="006D25B3" w:rsidRPr="00E160FB" w:rsidRDefault="006D25B3" w:rsidP="00E160FB">
            <w:pPr>
              <w:spacing w:before="40" w:after="40"/>
              <w:rPr>
                <w:sz w:val="22"/>
                <w:szCs w:val="22"/>
              </w:rPr>
            </w:pPr>
            <w:r w:rsidRPr="00E160FB">
              <w:rPr>
                <w:sz w:val="22"/>
                <w:szCs w:val="22"/>
              </w:rPr>
              <w:t>2021-07-14</w:t>
            </w:r>
          </w:p>
        </w:tc>
        <w:tc>
          <w:tcPr>
            <w:tcW w:w="1127" w:type="pct"/>
            <w:vAlign w:val="center"/>
            <w:hideMark/>
          </w:tcPr>
          <w:p w14:paraId="16AE0624" w14:textId="72490572"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D2E5D09" w14:textId="77777777" w:rsidR="006D25B3" w:rsidRPr="00E160FB" w:rsidRDefault="006D25B3" w:rsidP="00E160FB">
            <w:pPr>
              <w:spacing w:before="40" w:after="40"/>
              <w:jc w:val="center"/>
              <w:rPr>
                <w:sz w:val="22"/>
                <w:szCs w:val="22"/>
              </w:rPr>
            </w:pPr>
            <w:bookmarkStart w:id="771" w:name="lt_pId1713"/>
            <w:r w:rsidRPr="00E160FB">
              <w:rPr>
                <w:sz w:val="22"/>
                <w:szCs w:val="22"/>
              </w:rPr>
              <w:t>Q14/15</w:t>
            </w:r>
            <w:bookmarkEnd w:id="771"/>
          </w:p>
        </w:tc>
        <w:tc>
          <w:tcPr>
            <w:tcW w:w="2279" w:type="pct"/>
            <w:vAlign w:val="center"/>
            <w:hideMark/>
          </w:tcPr>
          <w:p w14:paraId="66B3E075" w14:textId="44976F3B" w:rsidR="006D25B3" w:rsidRPr="00295544" w:rsidRDefault="006D25B3" w:rsidP="00E160FB">
            <w:pPr>
              <w:spacing w:before="40" w:after="40"/>
              <w:rPr>
                <w:rFonts w:eastAsia="SimSun"/>
                <w:sz w:val="22"/>
                <w:szCs w:val="22"/>
                <w:lang w:eastAsia="zh-CN"/>
              </w:rPr>
            </w:pPr>
            <w:bookmarkStart w:id="772" w:name="lt_pId1714"/>
            <w:r w:rsidRPr="00295544">
              <w:rPr>
                <w:rFonts w:eastAsia="SimSun"/>
                <w:sz w:val="22"/>
                <w:szCs w:val="22"/>
                <w:lang w:eastAsia="zh-CN"/>
              </w:rPr>
              <w:t>Q14/15</w:t>
            </w:r>
            <w:r w:rsidR="000C3369" w:rsidRPr="00295544">
              <w:rPr>
                <w:rFonts w:eastAsia="SimSun" w:hint="eastAsia"/>
                <w:sz w:val="22"/>
                <w:szCs w:val="22"/>
                <w:lang w:eastAsia="zh-CN"/>
              </w:rPr>
              <w:t>电子会议</w:t>
            </w:r>
            <w:r w:rsidRPr="00295544">
              <w:rPr>
                <w:rFonts w:eastAsia="SimSun"/>
                <w:sz w:val="22"/>
                <w:szCs w:val="22"/>
                <w:lang w:eastAsia="zh-CN"/>
              </w:rPr>
              <w:t xml:space="preserve"> </w:t>
            </w:r>
            <w:r w:rsidR="000C3369" w:rsidRPr="00295544">
              <w:rPr>
                <w:rFonts w:eastAsia="SimSun"/>
                <w:sz w:val="22"/>
                <w:szCs w:val="22"/>
                <w:lang w:eastAsia="zh-CN"/>
              </w:rPr>
              <w:t>–</w:t>
            </w:r>
            <w:r w:rsidRPr="00295544">
              <w:rPr>
                <w:rFonts w:eastAsia="SimSun"/>
                <w:sz w:val="22"/>
                <w:szCs w:val="22"/>
                <w:lang w:eastAsia="zh-CN"/>
              </w:rPr>
              <w:t xml:space="preserve"> MC</w:t>
            </w:r>
            <w:r w:rsidR="000C3369" w:rsidRPr="00295544">
              <w:rPr>
                <w:rFonts w:eastAsia="SimSun" w:hint="eastAsia"/>
                <w:sz w:val="22"/>
                <w:szCs w:val="22"/>
                <w:lang w:eastAsia="zh-CN"/>
              </w:rPr>
              <w:t>要求、信息模型和操作</w:t>
            </w:r>
            <w:bookmarkEnd w:id="772"/>
          </w:p>
        </w:tc>
      </w:tr>
      <w:tr w:rsidR="006D25B3" w:rsidRPr="00E160FB" w14:paraId="51E06DFC" w14:textId="77777777" w:rsidTr="00E160FB">
        <w:trPr>
          <w:cantSplit/>
        </w:trPr>
        <w:tc>
          <w:tcPr>
            <w:tcW w:w="784" w:type="pct"/>
            <w:vAlign w:val="center"/>
            <w:hideMark/>
          </w:tcPr>
          <w:p w14:paraId="0BAB8935" w14:textId="77777777" w:rsidR="006D25B3" w:rsidRPr="00E160FB" w:rsidRDefault="006D25B3" w:rsidP="00E160FB">
            <w:pPr>
              <w:spacing w:before="40" w:after="40"/>
              <w:rPr>
                <w:sz w:val="22"/>
                <w:szCs w:val="22"/>
              </w:rPr>
            </w:pPr>
            <w:r w:rsidRPr="00E160FB">
              <w:rPr>
                <w:sz w:val="22"/>
                <w:szCs w:val="22"/>
              </w:rPr>
              <w:t>2021-07-19</w:t>
            </w:r>
          </w:p>
        </w:tc>
        <w:tc>
          <w:tcPr>
            <w:tcW w:w="1127" w:type="pct"/>
            <w:vAlign w:val="center"/>
            <w:hideMark/>
          </w:tcPr>
          <w:p w14:paraId="4EBB6D53" w14:textId="48956B68"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75DF667" w14:textId="77777777" w:rsidR="006D25B3" w:rsidRPr="00E160FB" w:rsidRDefault="006D25B3" w:rsidP="00E160FB">
            <w:pPr>
              <w:spacing w:before="40" w:after="40"/>
              <w:jc w:val="center"/>
              <w:rPr>
                <w:sz w:val="22"/>
                <w:szCs w:val="22"/>
              </w:rPr>
            </w:pPr>
            <w:bookmarkStart w:id="773" w:name="lt_pId1717"/>
            <w:r w:rsidRPr="00E160FB">
              <w:rPr>
                <w:sz w:val="22"/>
                <w:szCs w:val="22"/>
              </w:rPr>
              <w:t>Q4/15</w:t>
            </w:r>
            <w:bookmarkEnd w:id="773"/>
          </w:p>
        </w:tc>
        <w:tc>
          <w:tcPr>
            <w:tcW w:w="2279" w:type="pct"/>
            <w:vAlign w:val="center"/>
            <w:hideMark/>
          </w:tcPr>
          <w:p w14:paraId="3AC27A73" w14:textId="5AA9B58C" w:rsidR="006D25B3" w:rsidRPr="00295544" w:rsidRDefault="006D25B3" w:rsidP="00E160FB">
            <w:pPr>
              <w:spacing w:before="40" w:after="40"/>
              <w:rPr>
                <w:rFonts w:eastAsia="SimSun"/>
                <w:sz w:val="22"/>
                <w:szCs w:val="22"/>
                <w:lang w:eastAsia="zh-CN"/>
              </w:rPr>
            </w:pPr>
            <w:bookmarkStart w:id="774" w:name="lt_pId1718"/>
            <w:r w:rsidRPr="00295544">
              <w:rPr>
                <w:rFonts w:eastAsia="SimSun"/>
                <w:sz w:val="22"/>
                <w:szCs w:val="22"/>
                <w:lang w:eastAsia="zh-CN"/>
              </w:rPr>
              <w:t>Q4/15</w:t>
            </w:r>
            <w:r w:rsidR="001E47A3">
              <w:rPr>
                <w:rFonts w:eastAsia="SimSun"/>
                <w:sz w:val="22"/>
                <w:szCs w:val="22"/>
                <w:lang w:eastAsia="zh-CN"/>
              </w:rPr>
              <w:t xml:space="preserve"> – </w:t>
            </w:r>
            <w:r w:rsidR="00741489">
              <w:rPr>
                <w:rFonts w:eastAsia="SimSun"/>
                <w:sz w:val="22"/>
                <w:szCs w:val="22"/>
                <w:lang w:eastAsia="zh-CN"/>
              </w:rPr>
              <w:t>Q4/15</w:t>
            </w:r>
            <w:r w:rsidR="000C3369" w:rsidRPr="00295544">
              <w:rPr>
                <w:rFonts w:eastAsia="SimSun" w:hint="eastAsia"/>
                <w:sz w:val="22"/>
                <w:szCs w:val="22"/>
                <w:lang w:eastAsia="zh-CN"/>
              </w:rPr>
              <w:t>技术的宣传推广材料</w:t>
            </w:r>
            <w:bookmarkEnd w:id="774"/>
          </w:p>
        </w:tc>
      </w:tr>
      <w:tr w:rsidR="006D25B3" w:rsidRPr="00E160FB" w14:paraId="0B8C2154" w14:textId="77777777" w:rsidTr="00E160FB">
        <w:trPr>
          <w:cantSplit/>
        </w:trPr>
        <w:tc>
          <w:tcPr>
            <w:tcW w:w="784" w:type="pct"/>
            <w:vAlign w:val="center"/>
            <w:hideMark/>
          </w:tcPr>
          <w:p w14:paraId="29E83F14" w14:textId="77777777" w:rsidR="006D25B3" w:rsidRPr="00E160FB" w:rsidRDefault="006D25B3" w:rsidP="00E160FB">
            <w:pPr>
              <w:spacing w:before="40" w:after="40"/>
              <w:rPr>
                <w:sz w:val="22"/>
                <w:szCs w:val="22"/>
              </w:rPr>
            </w:pPr>
            <w:r w:rsidRPr="00E160FB">
              <w:rPr>
                <w:sz w:val="22"/>
                <w:szCs w:val="22"/>
              </w:rPr>
              <w:t>2021-07-19</w:t>
            </w:r>
          </w:p>
        </w:tc>
        <w:tc>
          <w:tcPr>
            <w:tcW w:w="1127" w:type="pct"/>
            <w:vAlign w:val="center"/>
            <w:hideMark/>
          </w:tcPr>
          <w:p w14:paraId="4DC8B6A2" w14:textId="51092700"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81352EC" w14:textId="77777777" w:rsidR="006D25B3" w:rsidRPr="00E160FB" w:rsidRDefault="006D25B3" w:rsidP="00E160FB">
            <w:pPr>
              <w:spacing w:before="40" w:after="40"/>
              <w:jc w:val="center"/>
              <w:rPr>
                <w:sz w:val="22"/>
                <w:szCs w:val="22"/>
              </w:rPr>
            </w:pPr>
            <w:bookmarkStart w:id="775" w:name="lt_pId1721"/>
            <w:r w:rsidRPr="00E160FB">
              <w:rPr>
                <w:sz w:val="22"/>
                <w:szCs w:val="22"/>
              </w:rPr>
              <w:t>Q14/15</w:t>
            </w:r>
            <w:bookmarkEnd w:id="775"/>
          </w:p>
        </w:tc>
        <w:tc>
          <w:tcPr>
            <w:tcW w:w="2279" w:type="pct"/>
            <w:vAlign w:val="center"/>
            <w:hideMark/>
          </w:tcPr>
          <w:p w14:paraId="0860FB0F" w14:textId="013BCA58" w:rsidR="006D25B3" w:rsidRPr="00295544" w:rsidRDefault="006D25B3" w:rsidP="00E160FB">
            <w:pPr>
              <w:spacing w:before="40" w:after="40"/>
              <w:rPr>
                <w:rFonts w:eastAsia="SimSun"/>
                <w:sz w:val="22"/>
                <w:szCs w:val="22"/>
                <w:lang w:eastAsia="zh-CN"/>
              </w:rPr>
            </w:pPr>
            <w:bookmarkStart w:id="776" w:name="lt_pId1722"/>
            <w:r w:rsidRPr="00295544">
              <w:rPr>
                <w:rFonts w:eastAsia="SimSun"/>
                <w:sz w:val="22"/>
                <w:szCs w:val="22"/>
                <w:lang w:eastAsia="zh-CN"/>
              </w:rPr>
              <w:t>Q14/15</w:t>
            </w:r>
            <w:r w:rsidR="000C3369" w:rsidRPr="00295544">
              <w:rPr>
                <w:rFonts w:eastAsia="SimSun" w:hint="eastAsia"/>
                <w:sz w:val="22"/>
                <w:szCs w:val="22"/>
                <w:lang w:eastAsia="zh-CN"/>
              </w:rPr>
              <w:t>电子会议</w:t>
            </w:r>
            <w:r w:rsidR="001E47A3">
              <w:rPr>
                <w:rFonts w:eastAsia="SimSun"/>
                <w:sz w:val="22"/>
                <w:szCs w:val="22"/>
                <w:lang w:eastAsia="zh-CN"/>
              </w:rPr>
              <w:t xml:space="preserve"> – </w:t>
            </w:r>
            <w:r w:rsidRPr="00295544">
              <w:rPr>
                <w:rFonts w:eastAsia="SimSun"/>
                <w:sz w:val="22"/>
                <w:szCs w:val="22"/>
                <w:lang w:eastAsia="zh-CN"/>
              </w:rPr>
              <w:t>OTN</w:t>
            </w:r>
            <w:r w:rsidR="000C3369" w:rsidRPr="00295544">
              <w:rPr>
                <w:rFonts w:eastAsia="SimSun" w:hint="eastAsia"/>
                <w:sz w:val="22"/>
                <w:szCs w:val="22"/>
                <w:lang w:eastAsia="zh-CN"/>
              </w:rPr>
              <w:t>和光媒介管理</w:t>
            </w:r>
            <w:bookmarkEnd w:id="776"/>
          </w:p>
        </w:tc>
      </w:tr>
      <w:tr w:rsidR="006D25B3" w:rsidRPr="00E160FB" w14:paraId="6FE5522A" w14:textId="77777777" w:rsidTr="00E160FB">
        <w:trPr>
          <w:cantSplit/>
        </w:trPr>
        <w:tc>
          <w:tcPr>
            <w:tcW w:w="784" w:type="pct"/>
            <w:vAlign w:val="center"/>
            <w:hideMark/>
          </w:tcPr>
          <w:p w14:paraId="19E753CF" w14:textId="77777777" w:rsidR="006D25B3" w:rsidRPr="00E160FB" w:rsidRDefault="006D25B3" w:rsidP="00E160FB">
            <w:pPr>
              <w:spacing w:before="40" w:after="40"/>
              <w:rPr>
                <w:sz w:val="22"/>
                <w:szCs w:val="22"/>
              </w:rPr>
            </w:pPr>
            <w:r w:rsidRPr="00E160FB">
              <w:rPr>
                <w:sz w:val="22"/>
                <w:szCs w:val="22"/>
              </w:rPr>
              <w:t>2021-07-21</w:t>
            </w:r>
          </w:p>
        </w:tc>
        <w:tc>
          <w:tcPr>
            <w:tcW w:w="1127" w:type="pct"/>
            <w:vAlign w:val="center"/>
            <w:hideMark/>
          </w:tcPr>
          <w:p w14:paraId="5A86D9D4" w14:textId="521F7CBE"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25F8B9C" w14:textId="77777777" w:rsidR="006D25B3" w:rsidRPr="00E160FB" w:rsidRDefault="006D25B3" w:rsidP="00E160FB">
            <w:pPr>
              <w:spacing w:before="40" w:after="40"/>
              <w:jc w:val="center"/>
              <w:rPr>
                <w:sz w:val="22"/>
                <w:szCs w:val="22"/>
              </w:rPr>
            </w:pPr>
            <w:bookmarkStart w:id="777" w:name="lt_pId1725"/>
            <w:r w:rsidRPr="00E160FB">
              <w:rPr>
                <w:sz w:val="22"/>
                <w:szCs w:val="22"/>
              </w:rPr>
              <w:t>Q14/15</w:t>
            </w:r>
            <w:bookmarkEnd w:id="777"/>
          </w:p>
        </w:tc>
        <w:tc>
          <w:tcPr>
            <w:tcW w:w="2279" w:type="pct"/>
            <w:vAlign w:val="center"/>
            <w:hideMark/>
          </w:tcPr>
          <w:p w14:paraId="267BA13C" w14:textId="645734E6" w:rsidR="006D25B3" w:rsidRPr="00295544" w:rsidRDefault="006D25B3" w:rsidP="00E160FB">
            <w:pPr>
              <w:spacing w:before="40" w:after="40"/>
              <w:rPr>
                <w:rFonts w:eastAsia="SimSun"/>
                <w:sz w:val="22"/>
                <w:szCs w:val="22"/>
                <w:lang w:eastAsia="zh-CN"/>
              </w:rPr>
            </w:pPr>
            <w:bookmarkStart w:id="778" w:name="lt_pId1726"/>
            <w:r w:rsidRPr="00295544">
              <w:rPr>
                <w:rFonts w:eastAsia="SimSun"/>
                <w:sz w:val="22"/>
                <w:szCs w:val="22"/>
                <w:lang w:eastAsia="zh-CN"/>
              </w:rPr>
              <w:t>Q14/15</w:t>
            </w:r>
            <w:r w:rsidR="00B234CA" w:rsidRPr="00295544">
              <w:rPr>
                <w:rFonts w:eastAsia="SimSun" w:hint="eastAsia"/>
                <w:sz w:val="22"/>
                <w:szCs w:val="22"/>
                <w:lang w:eastAsia="zh-CN"/>
              </w:rPr>
              <w:t>电子会议</w:t>
            </w:r>
            <w:r w:rsidR="001E47A3">
              <w:rPr>
                <w:rFonts w:eastAsia="SimSun"/>
                <w:sz w:val="22"/>
                <w:szCs w:val="22"/>
                <w:lang w:eastAsia="zh-CN"/>
              </w:rPr>
              <w:t xml:space="preserve"> – </w:t>
            </w:r>
            <w:r w:rsidRPr="00295544">
              <w:rPr>
                <w:rFonts w:eastAsia="SimSun"/>
                <w:sz w:val="22"/>
                <w:szCs w:val="22"/>
                <w:lang w:eastAsia="zh-CN"/>
              </w:rPr>
              <w:t>MTN</w:t>
            </w:r>
            <w:bookmarkEnd w:id="778"/>
            <w:r w:rsidR="00B234CA" w:rsidRPr="00295544">
              <w:rPr>
                <w:rFonts w:eastAsia="SimSun" w:hint="eastAsia"/>
                <w:sz w:val="22"/>
                <w:szCs w:val="22"/>
                <w:lang w:eastAsia="zh-CN"/>
              </w:rPr>
              <w:t>管理</w:t>
            </w:r>
          </w:p>
        </w:tc>
      </w:tr>
      <w:tr w:rsidR="006D25B3" w:rsidRPr="00E160FB" w14:paraId="6650AA46" w14:textId="77777777" w:rsidTr="00E160FB">
        <w:trPr>
          <w:cantSplit/>
        </w:trPr>
        <w:tc>
          <w:tcPr>
            <w:tcW w:w="784" w:type="pct"/>
            <w:vAlign w:val="center"/>
            <w:hideMark/>
          </w:tcPr>
          <w:p w14:paraId="4B8DFE28" w14:textId="77777777" w:rsidR="006D25B3" w:rsidRPr="00E160FB" w:rsidRDefault="006D25B3" w:rsidP="00E160FB">
            <w:pPr>
              <w:spacing w:before="40" w:after="40"/>
              <w:rPr>
                <w:sz w:val="22"/>
                <w:szCs w:val="22"/>
              </w:rPr>
            </w:pPr>
            <w:r w:rsidRPr="00E160FB">
              <w:rPr>
                <w:sz w:val="22"/>
                <w:szCs w:val="22"/>
              </w:rPr>
              <w:t>2021-07-22</w:t>
            </w:r>
          </w:p>
        </w:tc>
        <w:tc>
          <w:tcPr>
            <w:tcW w:w="1127" w:type="pct"/>
            <w:vAlign w:val="center"/>
            <w:hideMark/>
          </w:tcPr>
          <w:p w14:paraId="215C29C3" w14:textId="595ECD6C"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7BAE086" w14:textId="77777777" w:rsidR="006D25B3" w:rsidRPr="00E160FB" w:rsidRDefault="006D25B3" w:rsidP="00E160FB">
            <w:pPr>
              <w:spacing w:before="40" w:after="40"/>
              <w:jc w:val="center"/>
              <w:rPr>
                <w:sz w:val="22"/>
                <w:szCs w:val="22"/>
              </w:rPr>
            </w:pPr>
            <w:bookmarkStart w:id="779" w:name="lt_pId1729"/>
            <w:r w:rsidRPr="00E160FB">
              <w:rPr>
                <w:sz w:val="22"/>
                <w:szCs w:val="22"/>
              </w:rPr>
              <w:t>Q18/15</w:t>
            </w:r>
            <w:bookmarkEnd w:id="779"/>
          </w:p>
        </w:tc>
        <w:tc>
          <w:tcPr>
            <w:tcW w:w="2279" w:type="pct"/>
            <w:vAlign w:val="center"/>
            <w:hideMark/>
          </w:tcPr>
          <w:p w14:paraId="074467D9" w14:textId="74080E01" w:rsidR="006D25B3" w:rsidRPr="00295544" w:rsidRDefault="006D25B3" w:rsidP="00E160FB">
            <w:pPr>
              <w:spacing w:before="40" w:after="40"/>
              <w:rPr>
                <w:rFonts w:eastAsia="SimSun"/>
                <w:sz w:val="22"/>
                <w:szCs w:val="22"/>
                <w:lang w:eastAsia="zh-CN"/>
              </w:rPr>
            </w:pPr>
            <w:bookmarkStart w:id="780" w:name="lt_pId1730"/>
            <w:r w:rsidRPr="00295544">
              <w:rPr>
                <w:rFonts w:eastAsia="SimSun"/>
                <w:sz w:val="22"/>
                <w:szCs w:val="22"/>
                <w:lang w:eastAsia="zh-CN"/>
              </w:rPr>
              <w:t xml:space="preserve">Q18/15 </w:t>
            </w:r>
            <w:r w:rsidR="00B234CA" w:rsidRPr="00295544">
              <w:rPr>
                <w:rFonts w:eastAsia="SimSun"/>
                <w:sz w:val="22"/>
                <w:szCs w:val="22"/>
                <w:lang w:eastAsia="zh-CN"/>
              </w:rPr>
              <w:t>–</w:t>
            </w:r>
            <w:r w:rsidRPr="00295544">
              <w:rPr>
                <w:rFonts w:eastAsia="SimSun"/>
                <w:sz w:val="22"/>
                <w:szCs w:val="22"/>
                <w:lang w:eastAsia="zh-CN"/>
              </w:rPr>
              <w:t xml:space="preserve"> </w:t>
            </w:r>
            <w:r w:rsidR="00B234CA" w:rsidRPr="00295544">
              <w:rPr>
                <w:rFonts w:eastAsia="SimSun" w:hint="eastAsia"/>
                <w:sz w:val="22"/>
                <w:szCs w:val="22"/>
                <w:lang w:eastAsia="zh-CN"/>
              </w:rPr>
              <w:t>全部主题，包括</w:t>
            </w:r>
            <w:r w:rsidR="00B234CA" w:rsidRPr="00295544">
              <w:rPr>
                <w:rFonts w:eastAsia="SimSun" w:hint="eastAsia"/>
                <w:sz w:val="22"/>
                <w:szCs w:val="22"/>
                <w:lang w:eastAsia="zh-CN"/>
              </w:rPr>
              <w:t>LC</w:t>
            </w:r>
            <w:r w:rsidR="00B234CA" w:rsidRPr="00295544">
              <w:rPr>
                <w:rFonts w:eastAsia="SimSun" w:hint="eastAsia"/>
                <w:sz w:val="22"/>
                <w:szCs w:val="22"/>
                <w:lang w:eastAsia="zh-CN"/>
              </w:rPr>
              <w:t>关于</w:t>
            </w:r>
            <w:r w:rsidRPr="00295544">
              <w:rPr>
                <w:rFonts w:eastAsia="SimSun"/>
                <w:sz w:val="22"/>
                <w:szCs w:val="22"/>
                <w:lang w:eastAsia="zh-CN"/>
              </w:rPr>
              <w:t>G.9976</w:t>
            </w:r>
            <w:bookmarkEnd w:id="780"/>
            <w:r w:rsidR="00B234CA" w:rsidRPr="00295544">
              <w:rPr>
                <w:rFonts w:eastAsia="SimSun" w:hint="eastAsia"/>
                <w:sz w:val="22"/>
                <w:szCs w:val="22"/>
                <w:lang w:eastAsia="zh-CN"/>
              </w:rPr>
              <w:t>的意见决议</w:t>
            </w:r>
          </w:p>
        </w:tc>
      </w:tr>
      <w:tr w:rsidR="006D25B3" w:rsidRPr="00E160FB" w14:paraId="29C97771" w14:textId="77777777" w:rsidTr="00E160FB">
        <w:trPr>
          <w:cantSplit/>
        </w:trPr>
        <w:tc>
          <w:tcPr>
            <w:tcW w:w="784" w:type="pct"/>
            <w:vAlign w:val="center"/>
            <w:hideMark/>
          </w:tcPr>
          <w:p w14:paraId="3FA13358" w14:textId="67050051" w:rsidR="006D25B3" w:rsidRPr="00E160FB" w:rsidRDefault="006D25B3" w:rsidP="00E160FB">
            <w:pPr>
              <w:spacing w:before="40" w:after="40"/>
              <w:rPr>
                <w:sz w:val="22"/>
                <w:szCs w:val="22"/>
              </w:rPr>
            </w:pPr>
            <w:r w:rsidRPr="00E160FB">
              <w:rPr>
                <w:sz w:val="22"/>
                <w:szCs w:val="22"/>
              </w:rPr>
              <w:t>2021-07-27</w:t>
            </w:r>
            <w:r w:rsidRPr="00E160FB">
              <w:rPr>
                <w:sz w:val="22"/>
                <w:szCs w:val="22"/>
              </w:rPr>
              <w:br/>
            </w:r>
            <w:bookmarkStart w:id="781" w:name="lt_pId1732"/>
            <w:r w:rsidR="00656C2B" w:rsidRPr="00E160FB">
              <w:rPr>
                <w:rFonts w:ascii="SimSun" w:eastAsia="SimSun" w:hAnsi="SimSun" w:cs="SimSun" w:hint="eastAsia"/>
                <w:sz w:val="22"/>
                <w:szCs w:val="22"/>
                <w:lang w:eastAsia="zh-CN"/>
              </w:rPr>
              <w:t>至</w:t>
            </w:r>
            <w:bookmarkEnd w:id="781"/>
            <w:r w:rsidRPr="00E160FB">
              <w:rPr>
                <w:sz w:val="22"/>
                <w:szCs w:val="22"/>
              </w:rPr>
              <w:br/>
              <w:t>2021-07-29</w:t>
            </w:r>
          </w:p>
        </w:tc>
        <w:tc>
          <w:tcPr>
            <w:tcW w:w="1127" w:type="pct"/>
            <w:vAlign w:val="center"/>
            <w:hideMark/>
          </w:tcPr>
          <w:p w14:paraId="263B90BC" w14:textId="5F246B4C"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62C4700" w14:textId="77777777" w:rsidR="006D25B3" w:rsidRPr="00E160FB" w:rsidRDefault="006D25B3" w:rsidP="00E160FB">
            <w:pPr>
              <w:spacing w:before="40" w:after="40"/>
              <w:jc w:val="center"/>
              <w:rPr>
                <w:sz w:val="22"/>
                <w:szCs w:val="22"/>
              </w:rPr>
            </w:pPr>
            <w:bookmarkStart w:id="782" w:name="lt_pId1735"/>
            <w:r w:rsidRPr="00E160FB">
              <w:rPr>
                <w:sz w:val="22"/>
                <w:szCs w:val="22"/>
              </w:rPr>
              <w:t>Q2/15</w:t>
            </w:r>
            <w:bookmarkEnd w:id="782"/>
          </w:p>
        </w:tc>
        <w:tc>
          <w:tcPr>
            <w:tcW w:w="2279" w:type="pct"/>
            <w:vAlign w:val="center"/>
            <w:hideMark/>
          </w:tcPr>
          <w:p w14:paraId="7BACA882" w14:textId="2C833337" w:rsidR="006D25B3" w:rsidRPr="00295544" w:rsidRDefault="006D25B3" w:rsidP="00E160FB">
            <w:pPr>
              <w:spacing w:before="40" w:after="40"/>
              <w:rPr>
                <w:rFonts w:eastAsia="SimSun"/>
                <w:sz w:val="22"/>
                <w:szCs w:val="22"/>
                <w:lang w:eastAsia="zh-CN"/>
              </w:rPr>
            </w:pPr>
            <w:bookmarkStart w:id="783" w:name="lt_pId1736"/>
            <w:r w:rsidRPr="00295544">
              <w:rPr>
                <w:rFonts w:eastAsia="SimSun"/>
                <w:sz w:val="22"/>
                <w:szCs w:val="22"/>
                <w:lang w:eastAsia="zh-CN"/>
              </w:rPr>
              <w:t>Q2/15</w:t>
            </w:r>
            <w:r w:rsidR="00656C2B" w:rsidRPr="00295544">
              <w:rPr>
                <w:rFonts w:eastAsia="SimSun" w:hint="eastAsia"/>
                <w:sz w:val="22"/>
                <w:szCs w:val="22"/>
                <w:lang w:eastAsia="zh-CN"/>
              </w:rPr>
              <w:t>报告人会议</w:t>
            </w:r>
            <w:r w:rsidR="001E47A3">
              <w:rPr>
                <w:rFonts w:eastAsia="SimSun"/>
                <w:sz w:val="22"/>
                <w:szCs w:val="22"/>
                <w:lang w:eastAsia="zh-CN"/>
              </w:rPr>
              <w:t xml:space="preserve"> – </w:t>
            </w:r>
            <w:r w:rsidR="00656C2B" w:rsidRPr="00295544">
              <w:rPr>
                <w:rFonts w:eastAsia="SimSun" w:hint="eastAsia"/>
                <w:sz w:val="22"/>
                <w:szCs w:val="22"/>
                <w:lang w:eastAsia="zh-CN"/>
              </w:rPr>
              <w:t>全部项目</w:t>
            </w:r>
            <w:bookmarkEnd w:id="783"/>
          </w:p>
        </w:tc>
      </w:tr>
      <w:tr w:rsidR="006D25B3" w:rsidRPr="00E160FB" w14:paraId="12EA702F" w14:textId="77777777" w:rsidTr="00E160FB">
        <w:trPr>
          <w:cantSplit/>
        </w:trPr>
        <w:tc>
          <w:tcPr>
            <w:tcW w:w="784" w:type="pct"/>
            <w:vAlign w:val="center"/>
            <w:hideMark/>
          </w:tcPr>
          <w:p w14:paraId="30F7F967" w14:textId="77777777" w:rsidR="006D25B3" w:rsidRPr="00E160FB" w:rsidRDefault="006D25B3" w:rsidP="00E160FB">
            <w:pPr>
              <w:spacing w:before="40" w:after="40"/>
              <w:rPr>
                <w:sz w:val="22"/>
                <w:szCs w:val="22"/>
              </w:rPr>
            </w:pPr>
            <w:r w:rsidRPr="00E160FB">
              <w:rPr>
                <w:sz w:val="22"/>
                <w:szCs w:val="22"/>
              </w:rPr>
              <w:t>2021-07-30</w:t>
            </w:r>
          </w:p>
        </w:tc>
        <w:tc>
          <w:tcPr>
            <w:tcW w:w="1127" w:type="pct"/>
            <w:vAlign w:val="center"/>
            <w:hideMark/>
          </w:tcPr>
          <w:p w14:paraId="3427A59B" w14:textId="7ADE536D"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0090632" w14:textId="77777777" w:rsidR="006D25B3" w:rsidRPr="00E160FB" w:rsidRDefault="006D25B3" w:rsidP="00E160FB">
            <w:pPr>
              <w:spacing w:before="40" w:after="40"/>
              <w:jc w:val="center"/>
              <w:rPr>
                <w:sz w:val="22"/>
                <w:szCs w:val="22"/>
              </w:rPr>
            </w:pPr>
            <w:bookmarkStart w:id="784" w:name="lt_pId1739"/>
            <w:r w:rsidRPr="00E160FB">
              <w:rPr>
                <w:sz w:val="22"/>
                <w:szCs w:val="22"/>
              </w:rPr>
              <w:t>Q4/15</w:t>
            </w:r>
            <w:bookmarkEnd w:id="784"/>
          </w:p>
        </w:tc>
        <w:tc>
          <w:tcPr>
            <w:tcW w:w="2279" w:type="pct"/>
            <w:vAlign w:val="center"/>
            <w:hideMark/>
          </w:tcPr>
          <w:p w14:paraId="253F92AB" w14:textId="26221DF7" w:rsidR="006D25B3" w:rsidRPr="00295544" w:rsidRDefault="006D25B3" w:rsidP="00E160FB">
            <w:pPr>
              <w:spacing w:before="40" w:after="40"/>
              <w:rPr>
                <w:rFonts w:eastAsia="SimSun"/>
                <w:sz w:val="22"/>
                <w:szCs w:val="22"/>
                <w:lang w:eastAsia="zh-CN"/>
              </w:rPr>
            </w:pPr>
            <w:bookmarkStart w:id="785" w:name="lt_pId1740"/>
            <w:r w:rsidRPr="00295544">
              <w:rPr>
                <w:rFonts w:eastAsia="SimSun"/>
                <w:sz w:val="22"/>
                <w:szCs w:val="22"/>
                <w:lang w:eastAsia="zh-CN"/>
              </w:rPr>
              <w:t>Q4/15</w:t>
            </w:r>
            <w:r w:rsidR="001E47A3">
              <w:rPr>
                <w:rFonts w:eastAsia="SimSun"/>
                <w:sz w:val="22"/>
                <w:szCs w:val="22"/>
                <w:lang w:eastAsia="zh-CN"/>
              </w:rPr>
              <w:t xml:space="preserve"> – </w:t>
            </w:r>
            <w:r w:rsidRPr="00295544">
              <w:rPr>
                <w:rFonts w:eastAsia="SimSun"/>
                <w:sz w:val="22"/>
                <w:szCs w:val="22"/>
                <w:lang w:eastAsia="zh-CN"/>
              </w:rPr>
              <w:t>MGfast</w:t>
            </w:r>
            <w:r w:rsidR="00656C2B" w:rsidRPr="00295544">
              <w:rPr>
                <w:rFonts w:eastAsia="SimSun" w:hint="eastAsia"/>
                <w:sz w:val="22"/>
                <w:szCs w:val="22"/>
                <w:lang w:eastAsia="zh-CN"/>
              </w:rPr>
              <w:t>宣传推广材料</w:t>
            </w:r>
            <w:r w:rsidR="00E95DAF" w:rsidRPr="00E95DAF">
              <w:rPr>
                <w:rFonts w:ascii="SimSun" w:eastAsia="SimSun" w:hAnsi="SimSun"/>
                <w:sz w:val="22"/>
                <w:szCs w:val="22"/>
                <w:lang w:eastAsia="zh-CN"/>
              </w:rPr>
              <w:t>（</w:t>
            </w:r>
            <w:r w:rsidRPr="00295544">
              <w:rPr>
                <w:rFonts w:eastAsia="SimSun"/>
                <w:sz w:val="22"/>
                <w:szCs w:val="22"/>
                <w:lang w:eastAsia="zh-CN"/>
              </w:rPr>
              <w:t>2021</w:t>
            </w:r>
            <w:r w:rsidR="00656C2B" w:rsidRPr="00295544">
              <w:rPr>
                <w:rFonts w:eastAsia="SimSun" w:hint="eastAsia"/>
                <w:sz w:val="22"/>
                <w:szCs w:val="22"/>
                <w:lang w:eastAsia="zh-CN"/>
              </w:rPr>
              <w:t>年</w:t>
            </w:r>
            <w:r w:rsidR="00656C2B" w:rsidRPr="00295544">
              <w:rPr>
                <w:rFonts w:eastAsia="SimSun" w:hint="eastAsia"/>
                <w:sz w:val="22"/>
                <w:szCs w:val="22"/>
                <w:lang w:eastAsia="zh-CN"/>
              </w:rPr>
              <w:t>7</w:t>
            </w:r>
            <w:r w:rsidR="00656C2B" w:rsidRPr="00295544">
              <w:rPr>
                <w:rFonts w:eastAsia="SimSun" w:hint="eastAsia"/>
                <w:sz w:val="22"/>
                <w:szCs w:val="22"/>
                <w:lang w:eastAsia="zh-CN"/>
              </w:rPr>
              <w:t>月</w:t>
            </w:r>
            <w:r w:rsidR="00656C2B" w:rsidRPr="00295544">
              <w:rPr>
                <w:rFonts w:eastAsia="SimSun" w:hint="eastAsia"/>
                <w:sz w:val="22"/>
                <w:szCs w:val="22"/>
                <w:lang w:eastAsia="zh-CN"/>
              </w:rPr>
              <w:t>1</w:t>
            </w:r>
            <w:r w:rsidR="00656C2B" w:rsidRPr="00295544">
              <w:rPr>
                <w:rFonts w:eastAsia="SimSun"/>
                <w:sz w:val="22"/>
                <w:szCs w:val="22"/>
                <w:lang w:eastAsia="zh-CN"/>
              </w:rPr>
              <w:t>9</w:t>
            </w:r>
            <w:r w:rsidR="00656C2B" w:rsidRPr="00295544">
              <w:rPr>
                <w:rFonts w:eastAsia="SimSun" w:hint="eastAsia"/>
                <w:sz w:val="22"/>
                <w:szCs w:val="22"/>
                <w:lang w:eastAsia="zh-CN"/>
              </w:rPr>
              <w:t>日会议的继续</w:t>
            </w:r>
            <w:r w:rsidR="005C35F4" w:rsidRPr="005C35F4">
              <w:rPr>
                <w:rFonts w:ascii="SimSun" w:eastAsia="SimSun" w:hAnsi="SimSun"/>
                <w:sz w:val="22"/>
                <w:szCs w:val="22"/>
                <w:lang w:eastAsia="zh-CN"/>
              </w:rPr>
              <w:t>）</w:t>
            </w:r>
            <w:bookmarkEnd w:id="785"/>
          </w:p>
        </w:tc>
      </w:tr>
      <w:tr w:rsidR="006D25B3" w:rsidRPr="00E160FB" w14:paraId="171FC873" w14:textId="77777777" w:rsidTr="00E160FB">
        <w:trPr>
          <w:cantSplit/>
        </w:trPr>
        <w:tc>
          <w:tcPr>
            <w:tcW w:w="784" w:type="pct"/>
            <w:vAlign w:val="center"/>
            <w:hideMark/>
          </w:tcPr>
          <w:p w14:paraId="46DE682E" w14:textId="77777777" w:rsidR="006D25B3" w:rsidRPr="00E160FB" w:rsidRDefault="006D25B3" w:rsidP="00E160FB">
            <w:pPr>
              <w:spacing w:before="40" w:after="40"/>
              <w:rPr>
                <w:sz w:val="22"/>
                <w:szCs w:val="22"/>
              </w:rPr>
            </w:pPr>
            <w:r w:rsidRPr="00E160FB">
              <w:rPr>
                <w:sz w:val="22"/>
                <w:szCs w:val="22"/>
              </w:rPr>
              <w:t>2021-07-30</w:t>
            </w:r>
          </w:p>
        </w:tc>
        <w:tc>
          <w:tcPr>
            <w:tcW w:w="1127" w:type="pct"/>
            <w:vAlign w:val="center"/>
            <w:hideMark/>
          </w:tcPr>
          <w:p w14:paraId="5D4F93E3" w14:textId="54DDBD89"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0E949E0" w14:textId="77777777" w:rsidR="006D25B3" w:rsidRPr="00E160FB" w:rsidRDefault="006D25B3" w:rsidP="00E160FB">
            <w:pPr>
              <w:spacing w:before="40" w:after="40"/>
              <w:jc w:val="center"/>
              <w:rPr>
                <w:sz w:val="22"/>
                <w:szCs w:val="22"/>
              </w:rPr>
            </w:pPr>
            <w:bookmarkStart w:id="786" w:name="lt_pId1743"/>
            <w:r w:rsidRPr="00E160FB">
              <w:rPr>
                <w:sz w:val="22"/>
                <w:szCs w:val="22"/>
              </w:rPr>
              <w:t>Q10/15</w:t>
            </w:r>
            <w:bookmarkEnd w:id="786"/>
          </w:p>
        </w:tc>
        <w:tc>
          <w:tcPr>
            <w:tcW w:w="2279" w:type="pct"/>
            <w:vAlign w:val="center"/>
            <w:hideMark/>
          </w:tcPr>
          <w:p w14:paraId="20C3EB1F" w14:textId="4728663E" w:rsidR="006D25B3" w:rsidRPr="00295544" w:rsidRDefault="006D25B3" w:rsidP="00E160FB">
            <w:pPr>
              <w:spacing w:before="40" w:after="40"/>
              <w:rPr>
                <w:rFonts w:eastAsia="SimSun"/>
                <w:sz w:val="22"/>
                <w:szCs w:val="22"/>
                <w:lang w:eastAsia="zh-CN"/>
              </w:rPr>
            </w:pPr>
            <w:bookmarkStart w:id="787" w:name="lt_pId1744"/>
            <w:r w:rsidRPr="00295544">
              <w:rPr>
                <w:rFonts w:eastAsia="SimSun"/>
                <w:sz w:val="22"/>
                <w:szCs w:val="22"/>
                <w:lang w:eastAsia="zh-CN"/>
              </w:rPr>
              <w:t>Q10/15</w:t>
            </w:r>
            <w:r w:rsidR="00656C2B" w:rsidRPr="00295544">
              <w:rPr>
                <w:rFonts w:eastAsia="SimSun" w:hint="eastAsia"/>
                <w:sz w:val="22"/>
                <w:szCs w:val="22"/>
                <w:lang w:eastAsia="zh-CN"/>
              </w:rPr>
              <w:t>电子会议</w:t>
            </w:r>
            <w:r w:rsidR="001E47A3">
              <w:rPr>
                <w:rFonts w:eastAsia="SimSun"/>
                <w:sz w:val="22"/>
                <w:szCs w:val="22"/>
                <w:lang w:eastAsia="zh-CN"/>
              </w:rPr>
              <w:t xml:space="preserve"> – </w:t>
            </w:r>
            <w:r w:rsidRPr="00295544">
              <w:rPr>
                <w:rFonts w:eastAsia="SimSun"/>
                <w:sz w:val="22"/>
                <w:szCs w:val="22"/>
                <w:lang w:eastAsia="zh-CN"/>
              </w:rPr>
              <w:t>G.8012</w:t>
            </w:r>
            <w:r w:rsidR="00656C2B" w:rsidRPr="00295544">
              <w:rPr>
                <w:rFonts w:eastAsia="SimSun" w:hint="eastAsia"/>
                <w:sz w:val="22"/>
                <w:szCs w:val="22"/>
                <w:lang w:eastAsia="zh-CN"/>
              </w:rPr>
              <w:t>和</w:t>
            </w:r>
            <w:r w:rsidRPr="00295544">
              <w:rPr>
                <w:rFonts w:eastAsia="SimSun"/>
                <w:sz w:val="22"/>
                <w:szCs w:val="22"/>
                <w:lang w:eastAsia="zh-CN"/>
              </w:rPr>
              <w:t>G.8021</w:t>
            </w:r>
            <w:bookmarkEnd w:id="787"/>
            <w:r w:rsidR="00656C2B" w:rsidRPr="00295544">
              <w:rPr>
                <w:rFonts w:eastAsia="SimSun" w:hint="eastAsia"/>
                <w:sz w:val="22"/>
                <w:szCs w:val="22"/>
                <w:lang w:eastAsia="zh-CN"/>
              </w:rPr>
              <w:t>修订案</w:t>
            </w:r>
            <w:r w:rsidR="00B269EC" w:rsidRPr="00295544">
              <w:rPr>
                <w:rFonts w:eastAsia="SimSun" w:hint="eastAsia"/>
                <w:sz w:val="22"/>
                <w:szCs w:val="22"/>
                <w:lang w:eastAsia="zh-CN"/>
              </w:rPr>
              <w:t>的</w:t>
            </w:r>
            <w:r w:rsidR="00656C2B" w:rsidRPr="00295544">
              <w:rPr>
                <w:rFonts w:eastAsia="SimSun" w:hint="eastAsia"/>
                <w:sz w:val="22"/>
                <w:szCs w:val="22"/>
                <w:lang w:eastAsia="zh-CN"/>
              </w:rPr>
              <w:t>进展</w:t>
            </w:r>
            <w:r w:rsidR="00B269EC" w:rsidRPr="00295544">
              <w:rPr>
                <w:rFonts w:eastAsia="SimSun" w:hint="eastAsia"/>
                <w:sz w:val="22"/>
                <w:szCs w:val="22"/>
                <w:lang w:eastAsia="zh-CN"/>
              </w:rPr>
              <w:t>情况</w:t>
            </w:r>
          </w:p>
        </w:tc>
      </w:tr>
      <w:tr w:rsidR="006D25B3" w:rsidRPr="00E160FB" w14:paraId="0132231E" w14:textId="77777777" w:rsidTr="00E160FB">
        <w:trPr>
          <w:cantSplit/>
        </w:trPr>
        <w:tc>
          <w:tcPr>
            <w:tcW w:w="784" w:type="pct"/>
            <w:vAlign w:val="center"/>
            <w:hideMark/>
          </w:tcPr>
          <w:p w14:paraId="3959A27E" w14:textId="1CDE3CC2" w:rsidR="006D25B3" w:rsidRPr="00E160FB" w:rsidRDefault="006D25B3" w:rsidP="00E160FB">
            <w:pPr>
              <w:spacing w:before="40" w:after="40"/>
              <w:rPr>
                <w:sz w:val="22"/>
                <w:szCs w:val="22"/>
              </w:rPr>
            </w:pPr>
            <w:r w:rsidRPr="00E160FB">
              <w:rPr>
                <w:sz w:val="22"/>
                <w:szCs w:val="22"/>
              </w:rPr>
              <w:t>2021-07-26</w:t>
            </w:r>
            <w:r w:rsidRPr="00E160FB">
              <w:rPr>
                <w:sz w:val="22"/>
                <w:szCs w:val="22"/>
              </w:rPr>
              <w:br/>
            </w:r>
            <w:r w:rsidR="00042AC4" w:rsidRPr="00E160FB">
              <w:rPr>
                <w:rFonts w:ascii="SimSun" w:eastAsia="SimSun" w:hAnsi="SimSun" w:cs="SimSun" w:hint="eastAsia"/>
                <w:sz w:val="22"/>
                <w:szCs w:val="22"/>
                <w:lang w:eastAsia="zh-CN"/>
              </w:rPr>
              <w:t>至</w:t>
            </w:r>
            <w:r w:rsidRPr="00E160FB">
              <w:rPr>
                <w:sz w:val="22"/>
                <w:szCs w:val="22"/>
              </w:rPr>
              <w:br/>
              <w:t>2021-07-30</w:t>
            </w:r>
          </w:p>
        </w:tc>
        <w:tc>
          <w:tcPr>
            <w:tcW w:w="1127" w:type="pct"/>
            <w:vAlign w:val="center"/>
            <w:hideMark/>
          </w:tcPr>
          <w:p w14:paraId="3EBB96E3" w14:textId="6EA162C9"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D985782" w14:textId="77777777" w:rsidR="006D25B3" w:rsidRPr="00E160FB" w:rsidRDefault="006D25B3" w:rsidP="00E160FB">
            <w:pPr>
              <w:spacing w:before="40" w:after="40"/>
              <w:jc w:val="center"/>
              <w:rPr>
                <w:sz w:val="22"/>
                <w:szCs w:val="22"/>
              </w:rPr>
            </w:pPr>
            <w:bookmarkStart w:id="788" w:name="lt_pId1749"/>
            <w:r w:rsidRPr="00E160FB">
              <w:rPr>
                <w:sz w:val="22"/>
                <w:szCs w:val="22"/>
              </w:rPr>
              <w:t>Q11/15</w:t>
            </w:r>
            <w:bookmarkEnd w:id="788"/>
          </w:p>
        </w:tc>
        <w:tc>
          <w:tcPr>
            <w:tcW w:w="2279" w:type="pct"/>
            <w:vAlign w:val="center"/>
            <w:hideMark/>
          </w:tcPr>
          <w:p w14:paraId="1861F64A" w14:textId="1FE942A2" w:rsidR="006D25B3" w:rsidRPr="00295544" w:rsidRDefault="006D25B3" w:rsidP="00E160FB">
            <w:pPr>
              <w:spacing w:before="40" w:after="40"/>
              <w:rPr>
                <w:rFonts w:eastAsia="SimSun"/>
                <w:sz w:val="22"/>
                <w:szCs w:val="22"/>
                <w:lang w:eastAsia="zh-CN"/>
              </w:rPr>
            </w:pPr>
            <w:bookmarkStart w:id="789" w:name="lt_pId1750"/>
            <w:r w:rsidRPr="00295544">
              <w:rPr>
                <w:rFonts w:eastAsia="SimSun"/>
                <w:sz w:val="22"/>
                <w:szCs w:val="22"/>
                <w:lang w:eastAsia="zh-CN"/>
              </w:rPr>
              <w:t>Q11/15</w:t>
            </w:r>
            <w:r w:rsidR="00321BC0" w:rsidRPr="00295544">
              <w:rPr>
                <w:rFonts w:eastAsia="SimSun" w:hint="eastAsia"/>
                <w:sz w:val="22"/>
                <w:szCs w:val="22"/>
                <w:lang w:eastAsia="zh-CN"/>
              </w:rPr>
              <w:t>电子会议</w:t>
            </w:r>
            <w:r w:rsidR="001E47A3">
              <w:rPr>
                <w:rFonts w:eastAsia="SimSun"/>
                <w:sz w:val="22"/>
                <w:szCs w:val="22"/>
                <w:lang w:eastAsia="zh-CN"/>
              </w:rPr>
              <w:t xml:space="preserve"> – </w:t>
            </w:r>
            <w:r w:rsidRPr="00295544">
              <w:rPr>
                <w:rFonts w:eastAsia="SimSun"/>
                <w:sz w:val="22"/>
                <w:szCs w:val="22"/>
                <w:lang w:eastAsia="zh-CN"/>
              </w:rPr>
              <w:t>OTN</w:t>
            </w:r>
            <w:r w:rsidR="00321BC0" w:rsidRPr="00295544">
              <w:rPr>
                <w:rFonts w:eastAsia="SimSun" w:hint="eastAsia"/>
                <w:sz w:val="22"/>
                <w:szCs w:val="22"/>
                <w:lang w:eastAsia="zh-CN"/>
              </w:rPr>
              <w:t>和</w:t>
            </w:r>
            <w:r w:rsidRPr="00295544">
              <w:rPr>
                <w:rFonts w:eastAsia="SimSun"/>
                <w:sz w:val="22"/>
                <w:szCs w:val="22"/>
                <w:lang w:eastAsia="zh-CN"/>
              </w:rPr>
              <w:t>OSU</w:t>
            </w:r>
            <w:bookmarkEnd w:id="789"/>
          </w:p>
        </w:tc>
      </w:tr>
      <w:tr w:rsidR="006D25B3" w:rsidRPr="00E160FB" w14:paraId="11A2B3C8" w14:textId="77777777" w:rsidTr="00E160FB">
        <w:trPr>
          <w:cantSplit/>
        </w:trPr>
        <w:tc>
          <w:tcPr>
            <w:tcW w:w="784" w:type="pct"/>
            <w:vAlign w:val="center"/>
            <w:hideMark/>
          </w:tcPr>
          <w:p w14:paraId="7B79EC25" w14:textId="77777777" w:rsidR="006D25B3" w:rsidRPr="00E160FB" w:rsidRDefault="006D25B3" w:rsidP="00E160FB">
            <w:pPr>
              <w:spacing w:before="40" w:after="40"/>
              <w:rPr>
                <w:sz w:val="22"/>
                <w:szCs w:val="22"/>
              </w:rPr>
            </w:pPr>
            <w:r w:rsidRPr="00E160FB">
              <w:rPr>
                <w:sz w:val="22"/>
                <w:szCs w:val="22"/>
              </w:rPr>
              <w:t>2021-08-04</w:t>
            </w:r>
          </w:p>
        </w:tc>
        <w:tc>
          <w:tcPr>
            <w:tcW w:w="1127" w:type="pct"/>
            <w:vAlign w:val="center"/>
            <w:hideMark/>
          </w:tcPr>
          <w:p w14:paraId="0F6534C4" w14:textId="7D4065D1"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8A602D1" w14:textId="77777777" w:rsidR="006D25B3" w:rsidRPr="00E160FB" w:rsidRDefault="006D25B3" w:rsidP="00E160FB">
            <w:pPr>
              <w:spacing w:before="40" w:after="40"/>
              <w:jc w:val="center"/>
              <w:rPr>
                <w:sz w:val="22"/>
                <w:szCs w:val="22"/>
              </w:rPr>
            </w:pPr>
            <w:bookmarkStart w:id="790" w:name="lt_pId1753"/>
            <w:r w:rsidRPr="00E160FB">
              <w:rPr>
                <w:sz w:val="22"/>
                <w:szCs w:val="22"/>
              </w:rPr>
              <w:t>Q14/15</w:t>
            </w:r>
            <w:bookmarkEnd w:id="790"/>
          </w:p>
        </w:tc>
        <w:tc>
          <w:tcPr>
            <w:tcW w:w="2279" w:type="pct"/>
            <w:vAlign w:val="center"/>
            <w:hideMark/>
          </w:tcPr>
          <w:p w14:paraId="53C6EDEE" w14:textId="4113F575" w:rsidR="006D25B3" w:rsidRPr="00295544" w:rsidRDefault="006D25B3" w:rsidP="00E160FB">
            <w:pPr>
              <w:spacing w:before="40" w:after="40"/>
              <w:rPr>
                <w:rFonts w:eastAsia="SimSun"/>
                <w:sz w:val="22"/>
                <w:szCs w:val="22"/>
              </w:rPr>
            </w:pPr>
            <w:bookmarkStart w:id="791" w:name="lt_pId1754"/>
            <w:r w:rsidRPr="00295544">
              <w:rPr>
                <w:rFonts w:eastAsia="SimSun"/>
                <w:sz w:val="22"/>
                <w:szCs w:val="22"/>
              </w:rPr>
              <w:t>Q14/15</w:t>
            </w:r>
            <w:r w:rsidR="00321BC0" w:rsidRPr="00295544">
              <w:rPr>
                <w:rFonts w:eastAsia="SimSun" w:hint="eastAsia"/>
                <w:sz w:val="22"/>
                <w:szCs w:val="22"/>
                <w:lang w:eastAsia="zh-CN"/>
              </w:rPr>
              <w:t>电子会议</w:t>
            </w:r>
            <w:r w:rsidRPr="00295544">
              <w:rPr>
                <w:rFonts w:eastAsia="SimSun"/>
                <w:sz w:val="22"/>
                <w:szCs w:val="22"/>
              </w:rPr>
              <w:t xml:space="preserve"> </w:t>
            </w:r>
            <w:r w:rsidR="00321BC0" w:rsidRPr="00295544">
              <w:rPr>
                <w:rFonts w:eastAsia="SimSun"/>
                <w:sz w:val="22"/>
                <w:szCs w:val="22"/>
              </w:rPr>
              <w:t>–</w:t>
            </w:r>
            <w:r w:rsidRPr="00295544">
              <w:rPr>
                <w:rFonts w:eastAsia="SimSun"/>
                <w:sz w:val="22"/>
                <w:szCs w:val="22"/>
              </w:rPr>
              <w:t xml:space="preserve"> </w:t>
            </w:r>
            <w:bookmarkEnd w:id="791"/>
            <w:r w:rsidR="00321BC0" w:rsidRPr="00295544">
              <w:rPr>
                <w:rFonts w:eastAsia="SimSun" w:hint="eastAsia"/>
                <w:sz w:val="22"/>
                <w:szCs w:val="22"/>
                <w:lang w:eastAsia="zh-CN"/>
              </w:rPr>
              <w:t>建模协调</w:t>
            </w:r>
          </w:p>
        </w:tc>
      </w:tr>
      <w:tr w:rsidR="006D25B3" w:rsidRPr="00E160FB" w14:paraId="6B988938" w14:textId="77777777" w:rsidTr="00E160FB">
        <w:trPr>
          <w:cantSplit/>
        </w:trPr>
        <w:tc>
          <w:tcPr>
            <w:tcW w:w="784" w:type="pct"/>
            <w:vAlign w:val="center"/>
            <w:hideMark/>
          </w:tcPr>
          <w:p w14:paraId="29D7BDD9" w14:textId="77777777" w:rsidR="006D25B3" w:rsidRPr="00E160FB" w:rsidRDefault="006D25B3" w:rsidP="00E160FB">
            <w:pPr>
              <w:spacing w:before="40" w:after="40"/>
              <w:rPr>
                <w:sz w:val="22"/>
                <w:szCs w:val="22"/>
              </w:rPr>
            </w:pPr>
            <w:r w:rsidRPr="00E160FB">
              <w:rPr>
                <w:sz w:val="22"/>
                <w:szCs w:val="22"/>
              </w:rPr>
              <w:t>2021-08-11</w:t>
            </w:r>
          </w:p>
        </w:tc>
        <w:tc>
          <w:tcPr>
            <w:tcW w:w="1127" w:type="pct"/>
            <w:vAlign w:val="center"/>
            <w:hideMark/>
          </w:tcPr>
          <w:p w14:paraId="549AFE87" w14:textId="4D4C65BB"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92372EF" w14:textId="77777777" w:rsidR="006D25B3" w:rsidRPr="00E160FB" w:rsidRDefault="006D25B3" w:rsidP="00E160FB">
            <w:pPr>
              <w:spacing w:before="40" w:after="40"/>
              <w:jc w:val="center"/>
              <w:rPr>
                <w:sz w:val="22"/>
                <w:szCs w:val="22"/>
              </w:rPr>
            </w:pPr>
            <w:bookmarkStart w:id="792" w:name="lt_pId1757"/>
            <w:r w:rsidRPr="00E160FB">
              <w:rPr>
                <w:sz w:val="22"/>
                <w:szCs w:val="22"/>
              </w:rPr>
              <w:t>Q14/15</w:t>
            </w:r>
            <w:bookmarkEnd w:id="792"/>
          </w:p>
        </w:tc>
        <w:tc>
          <w:tcPr>
            <w:tcW w:w="2279" w:type="pct"/>
            <w:vAlign w:val="center"/>
            <w:hideMark/>
          </w:tcPr>
          <w:p w14:paraId="3FFD1843" w14:textId="13EFBCC0" w:rsidR="006D25B3" w:rsidRPr="00295544" w:rsidRDefault="006D25B3" w:rsidP="00E160FB">
            <w:pPr>
              <w:spacing w:before="40" w:after="40"/>
              <w:rPr>
                <w:rFonts w:eastAsia="SimSun"/>
                <w:sz w:val="22"/>
                <w:szCs w:val="22"/>
                <w:lang w:eastAsia="zh-CN"/>
              </w:rPr>
            </w:pPr>
            <w:bookmarkStart w:id="793" w:name="lt_pId1758"/>
            <w:r w:rsidRPr="00295544">
              <w:rPr>
                <w:rFonts w:eastAsia="SimSun"/>
                <w:sz w:val="22"/>
                <w:szCs w:val="22"/>
                <w:lang w:eastAsia="zh-CN"/>
              </w:rPr>
              <w:t>Q14/15</w:t>
            </w:r>
            <w:r w:rsidR="00321BC0" w:rsidRPr="00295544">
              <w:rPr>
                <w:rFonts w:eastAsia="SimSun" w:hint="eastAsia"/>
                <w:sz w:val="22"/>
                <w:szCs w:val="22"/>
                <w:lang w:eastAsia="zh-CN"/>
              </w:rPr>
              <w:t>电子会议</w:t>
            </w:r>
            <w:r w:rsidRPr="00295544">
              <w:rPr>
                <w:rFonts w:eastAsia="SimSun"/>
                <w:sz w:val="22"/>
                <w:szCs w:val="22"/>
                <w:lang w:eastAsia="zh-CN"/>
              </w:rPr>
              <w:t xml:space="preserve"> </w:t>
            </w:r>
            <w:r w:rsidR="00321BC0" w:rsidRPr="00295544">
              <w:rPr>
                <w:rFonts w:eastAsia="SimSun"/>
                <w:sz w:val="22"/>
                <w:szCs w:val="22"/>
                <w:lang w:eastAsia="zh-CN"/>
              </w:rPr>
              <w:t>–</w:t>
            </w:r>
            <w:r w:rsidRPr="00295544">
              <w:rPr>
                <w:rFonts w:eastAsia="SimSun"/>
                <w:sz w:val="22"/>
                <w:szCs w:val="22"/>
                <w:lang w:eastAsia="zh-CN"/>
              </w:rPr>
              <w:t xml:space="preserve"> MC</w:t>
            </w:r>
            <w:r w:rsidR="00321BC0" w:rsidRPr="00295544">
              <w:rPr>
                <w:rFonts w:eastAsia="SimSun" w:hint="eastAsia"/>
                <w:sz w:val="22"/>
                <w:szCs w:val="22"/>
                <w:lang w:eastAsia="zh-CN"/>
              </w:rPr>
              <w:t>要求、信息模型和操作</w:t>
            </w:r>
            <w:bookmarkEnd w:id="793"/>
          </w:p>
        </w:tc>
      </w:tr>
      <w:tr w:rsidR="006D25B3" w:rsidRPr="00E160FB" w14:paraId="57D68476" w14:textId="77777777" w:rsidTr="00E160FB">
        <w:trPr>
          <w:cantSplit/>
        </w:trPr>
        <w:tc>
          <w:tcPr>
            <w:tcW w:w="784" w:type="pct"/>
            <w:vAlign w:val="center"/>
            <w:hideMark/>
          </w:tcPr>
          <w:p w14:paraId="55D5231A" w14:textId="77777777" w:rsidR="006D25B3" w:rsidRPr="00E160FB" w:rsidRDefault="006D25B3" w:rsidP="00E160FB">
            <w:pPr>
              <w:spacing w:before="40" w:after="40"/>
              <w:rPr>
                <w:sz w:val="22"/>
                <w:szCs w:val="22"/>
              </w:rPr>
            </w:pPr>
            <w:r w:rsidRPr="00E160FB">
              <w:rPr>
                <w:sz w:val="22"/>
                <w:szCs w:val="22"/>
              </w:rPr>
              <w:lastRenderedPageBreak/>
              <w:t>2021-08-12</w:t>
            </w:r>
          </w:p>
        </w:tc>
        <w:tc>
          <w:tcPr>
            <w:tcW w:w="1127" w:type="pct"/>
            <w:vAlign w:val="center"/>
            <w:hideMark/>
          </w:tcPr>
          <w:p w14:paraId="6CB07CBA" w14:textId="7BC0F813"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9ADD512" w14:textId="77777777" w:rsidR="006D25B3" w:rsidRPr="00E160FB" w:rsidRDefault="006D25B3" w:rsidP="00E160FB">
            <w:pPr>
              <w:spacing w:before="40" w:after="40"/>
              <w:jc w:val="center"/>
              <w:rPr>
                <w:sz w:val="22"/>
                <w:szCs w:val="22"/>
              </w:rPr>
            </w:pPr>
            <w:bookmarkStart w:id="794" w:name="lt_pId1761"/>
            <w:r w:rsidRPr="00E160FB">
              <w:rPr>
                <w:sz w:val="22"/>
                <w:szCs w:val="22"/>
              </w:rPr>
              <w:t>Q18/15</w:t>
            </w:r>
            <w:bookmarkEnd w:id="794"/>
          </w:p>
        </w:tc>
        <w:tc>
          <w:tcPr>
            <w:tcW w:w="2279" w:type="pct"/>
            <w:vAlign w:val="center"/>
            <w:hideMark/>
          </w:tcPr>
          <w:p w14:paraId="2CD3E3CA" w14:textId="365D4463" w:rsidR="006D25B3" w:rsidRPr="00295544" w:rsidRDefault="006D25B3" w:rsidP="00C251E6">
            <w:pPr>
              <w:spacing w:before="40" w:after="40"/>
              <w:rPr>
                <w:rFonts w:eastAsia="SimSun"/>
                <w:sz w:val="22"/>
                <w:szCs w:val="22"/>
                <w:lang w:eastAsia="zh-CN"/>
              </w:rPr>
            </w:pPr>
            <w:bookmarkStart w:id="795" w:name="lt_pId1762"/>
            <w:r w:rsidRPr="00295544">
              <w:rPr>
                <w:rFonts w:eastAsia="SimSun"/>
                <w:sz w:val="22"/>
                <w:szCs w:val="22"/>
                <w:lang w:eastAsia="zh-CN"/>
              </w:rPr>
              <w:t>Q18/15</w:t>
            </w:r>
            <w:r w:rsidR="001E47A3">
              <w:rPr>
                <w:rFonts w:eastAsia="SimSun"/>
                <w:sz w:val="22"/>
                <w:szCs w:val="22"/>
                <w:lang w:eastAsia="zh-CN"/>
              </w:rPr>
              <w:t xml:space="preserve"> – </w:t>
            </w:r>
            <w:bookmarkEnd w:id="795"/>
            <w:r w:rsidR="0037152C" w:rsidRPr="00295544">
              <w:rPr>
                <w:rFonts w:eastAsia="SimSun"/>
                <w:sz w:val="22"/>
                <w:szCs w:val="22"/>
                <w:lang w:eastAsia="zh-CN"/>
              </w:rPr>
              <w:t>LCC</w:t>
            </w:r>
            <w:r w:rsidR="0037152C" w:rsidRPr="00295544">
              <w:rPr>
                <w:rFonts w:eastAsia="SimSun"/>
                <w:sz w:val="22"/>
                <w:szCs w:val="22"/>
                <w:lang w:eastAsia="zh-CN"/>
              </w:rPr>
              <w:t>关于</w:t>
            </w:r>
            <w:r w:rsidR="0037152C" w:rsidRPr="00295544">
              <w:rPr>
                <w:rFonts w:eastAsia="SimSun"/>
                <w:sz w:val="22"/>
                <w:szCs w:val="22"/>
                <w:lang w:eastAsia="zh-CN"/>
              </w:rPr>
              <w:t>G.9976</w:t>
            </w:r>
            <w:r w:rsidR="0037152C" w:rsidRPr="00295544">
              <w:rPr>
                <w:rFonts w:eastAsia="SimSun"/>
                <w:sz w:val="22"/>
                <w:szCs w:val="22"/>
                <w:lang w:eastAsia="zh-CN"/>
              </w:rPr>
              <w:t>的决议，</w:t>
            </w:r>
            <w:r w:rsidR="0037152C" w:rsidRPr="00295544">
              <w:rPr>
                <w:rFonts w:eastAsia="SimSun" w:hint="eastAsia"/>
                <w:sz w:val="22"/>
                <w:szCs w:val="22"/>
                <w:lang w:eastAsia="zh-CN"/>
              </w:rPr>
              <w:t>发至</w:t>
            </w:r>
            <w:r w:rsidR="0037152C" w:rsidRPr="00295544">
              <w:rPr>
                <w:rFonts w:eastAsia="SimSun"/>
                <w:sz w:val="22"/>
                <w:szCs w:val="22"/>
                <w:lang w:eastAsia="zh-CN"/>
              </w:rPr>
              <w:t>ITU</w:t>
            </w:r>
            <w:r w:rsidR="00C251E6">
              <w:rPr>
                <w:rFonts w:eastAsia="SimSun"/>
                <w:sz w:val="22"/>
                <w:szCs w:val="22"/>
                <w:lang w:eastAsia="zh-CN"/>
              </w:rPr>
              <w:noBreakHyphen/>
            </w:r>
            <w:r w:rsidR="0037152C" w:rsidRPr="00295544">
              <w:rPr>
                <w:rFonts w:eastAsia="SimSun"/>
                <w:sz w:val="22"/>
                <w:szCs w:val="22"/>
                <w:lang w:eastAsia="zh-CN"/>
              </w:rPr>
              <w:t>R</w:t>
            </w:r>
            <w:r w:rsidR="0037152C" w:rsidRPr="00295544">
              <w:rPr>
                <w:rFonts w:eastAsia="SimSun"/>
                <w:sz w:val="22"/>
                <w:szCs w:val="22"/>
                <w:lang w:eastAsia="zh-CN"/>
              </w:rPr>
              <w:t>的联络</w:t>
            </w:r>
            <w:r w:rsidR="00321BC0" w:rsidRPr="00295544">
              <w:rPr>
                <w:rFonts w:eastAsia="SimSun" w:hint="eastAsia"/>
                <w:sz w:val="22"/>
                <w:szCs w:val="22"/>
                <w:lang w:eastAsia="zh-CN"/>
              </w:rPr>
              <w:t>声明</w:t>
            </w:r>
            <w:r w:rsidR="0037152C" w:rsidRPr="00295544">
              <w:rPr>
                <w:rFonts w:eastAsia="SimSun"/>
                <w:sz w:val="22"/>
                <w:szCs w:val="22"/>
                <w:lang w:eastAsia="zh-CN"/>
              </w:rPr>
              <w:t>和新</w:t>
            </w:r>
            <w:r w:rsidR="0037152C" w:rsidRPr="00295544">
              <w:rPr>
                <w:rFonts w:eastAsia="SimSun" w:hint="eastAsia"/>
                <w:sz w:val="22"/>
                <w:szCs w:val="22"/>
                <w:lang w:eastAsia="zh-CN"/>
              </w:rPr>
              <w:t>文稿</w:t>
            </w:r>
          </w:p>
        </w:tc>
      </w:tr>
      <w:tr w:rsidR="006D25B3" w:rsidRPr="00E160FB" w14:paraId="5268F2F2" w14:textId="77777777" w:rsidTr="00E160FB">
        <w:trPr>
          <w:cantSplit/>
        </w:trPr>
        <w:tc>
          <w:tcPr>
            <w:tcW w:w="784" w:type="pct"/>
            <w:vAlign w:val="center"/>
            <w:hideMark/>
          </w:tcPr>
          <w:p w14:paraId="5BA49907" w14:textId="77777777" w:rsidR="006D25B3" w:rsidRPr="00E160FB" w:rsidRDefault="006D25B3" w:rsidP="00E160FB">
            <w:pPr>
              <w:spacing w:before="40" w:after="40"/>
              <w:rPr>
                <w:sz w:val="22"/>
                <w:szCs w:val="22"/>
              </w:rPr>
            </w:pPr>
            <w:r w:rsidRPr="00E160FB">
              <w:rPr>
                <w:sz w:val="22"/>
                <w:szCs w:val="22"/>
              </w:rPr>
              <w:t>2021-08-16</w:t>
            </w:r>
          </w:p>
        </w:tc>
        <w:tc>
          <w:tcPr>
            <w:tcW w:w="1127" w:type="pct"/>
            <w:vAlign w:val="center"/>
            <w:hideMark/>
          </w:tcPr>
          <w:p w14:paraId="548F8C8A" w14:textId="71DA5F0A"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20F72A9" w14:textId="77777777" w:rsidR="006D25B3" w:rsidRPr="00E160FB" w:rsidRDefault="006D25B3" w:rsidP="00E160FB">
            <w:pPr>
              <w:spacing w:before="40" w:after="40"/>
              <w:jc w:val="center"/>
              <w:rPr>
                <w:sz w:val="22"/>
                <w:szCs w:val="22"/>
              </w:rPr>
            </w:pPr>
            <w:bookmarkStart w:id="796" w:name="lt_pId1765"/>
            <w:r w:rsidRPr="00E160FB">
              <w:rPr>
                <w:sz w:val="22"/>
                <w:szCs w:val="22"/>
              </w:rPr>
              <w:t>Q14/15</w:t>
            </w:r>
            <w:bookmarkEnd w:id="796"/>
          </w:p>
        </w:tc>
        <w:tc>
          <w:tcPr>
            <w:tcW w:w="2279" w:type="pct"/>
            <w:vAlign w:val="center"/>
            <w:hideMark/>
          </w:tcPr>
          <w:p w14:paraId="45AE7FC8" w14:textId="20B19B94" w:rsidR="006D25B3" w:rsidRPr="00295544" w:rsidRDefault="006D25B3" w:rsidP="00E160FB">
            <w:pPr>
              <w:spacing w:before="40" w:after="40"/>
              <w:rPr>
                <w:rFonts w:eastAsia="SimSun"/>
                <w:sz w:val="22"/>
                <w:szCs w:val="22"/>
                <w:lang w:eastAsia="zh-CN"/>
              </w:rPr>
            </w:pPr>
            <w:bookmarkStart w:id="797" w:name="lt_pId1766"/>
            <w:r w:rsidRPr="00295544">
              <w:rPr>
                <w:rFonts w:eastAsia="SimSun"/>
                <w:sz w:val="22"/>
                <w:szCs w:val="22"/>
                <w:lang w:eastAsia="zh-CN"/>
              </w:rPr>
              <w:t>Q14/15</w:t>
            </w:r>
            <w:r w:rsidR="0037152C" w:rsidRPr="00295544">
              <w:rPr>
                <w:rFonts w:eastAsia="SimSun" w:hint="eastAsia"/>
                <w:sz w:val="22"/>
                <w:szCs w:val="22"/>
                <w:lang w:eastAsia="zh-CN"/>
              </w:rPr>
              <w:t>电子会议</w:t>
            </w:r>
            <w:r w:rsidR="001E47A3">
              <w:rPr>
                <w:rFonts w:eastAsia="SimSun"/>
                <w:sz w:val="22"/>
                <w:szCs w:val="22"/>
                <w:lang w:eastAsia="zh-CN"/>
              </w:rPr>
              <w:t xml:space="preserve"> – </w:t>
            </w:r>
            <w:r w:rsidRPr="00295544">
              <w:rPr>
                <w:rFonts w:eastAsia="SimSun"/>
                <w:sz w:val="22"/>
                <w:szCs w:val="22"/>
                <w:lang w:eastAsia="zh-CN"/>
              </w:rPr>
              <w:t>OTN</w:t>
            </w:r>
            <w:bookmarkEnd w:id="797"/>
            <w:r w:rsidR="0037152C" w:rsidRPr="00295544">
              <w:rPr>
                <w:rFonts w:eastAsia="SimSun" w:hint="eastAsia"/>
                <w:sz w:val="22"/>
                <w:szCs w:val="22"/>
                <w:lang w:eastAsia="zh-CN"/>
              </w:rPr>
              <w:t>和光媒介管理</w:t>
            </w:r>
          </w:p>
        </w:tc>
      </w:tr>
      <w:tr w:rsidR="006D25B3" w:rsidRPr="00E160FB" w14:paraId="3A8D9CC3" w14:textId="77777777" w:rsidTr="00E160FB">
        <w:trPr>
          <w:cantSplit/>
        </w:trPr>
        <w:tc>
          <w:tcPr>
            <w:tcW w:w="784" w:type="pct"/>
            <w:vAlign w:val="center"/>
            <w:hideMark/>
          </w:tcPr>
          <w:p w14:paraId="1F3D1F35" w14:textId="77777777" w:rsidR="006D25B3" w:rsidRPr="00E160FB" w:rsidRDefault="006D25B3" w:rsidP="00E160FB">
            <w:pPr>
              <w:spacing w:before="40" w:after="40"/>
              <w:rPr>
                <w:sz w:val="22"/>
                <w:szCs w:val="22"/>
              </w:rPr>
            </w:pPr>
            <w:r w:rsidRPr="00E160FB">
              <w:rPr>
                <w:sz w:val="22"/>
                <w:szCs w:val="22"/>
              </w:rPr>
              <w:t>2021-08-18</w:t>
            </w:r>
          </w:p>
        </w:tc>
        <w:tc>
          <w:tcPr>
            <w:tcW w:w="1127" w:type="pct"/>
            <w:vAlign w:val="center"/>
            <w:hideMark/>
          </w:tcPr>
          <w:p w14:paraId="06E3004F" w14:textId="1447390A"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D8F9830" w14:textId="77777777" w:rsidR="006D25B3" w:rsidRPr="00E160FB" w:rsidRDefault="006D25B3" w:rsidP="00E160FB">
            <w:pPr>
              <w:spacing w:before="40" w:after="40"/>
              <w:jc w:val="center"/>
              <w:rPr>
                <w:sz w:val="22"/>
                <w:szCs w:val="22"/>
              </w:rPr>
            </w:pPr>
            <w:bookmarkStart w:id="798" w:name="lt_pId1769"/>
            <w:r w:rsidRPr="00E160FB">
              <w:rPr>
                <w:sz w:val="22"/>
                <w:szCs w:val="22"/>
              </w:rPr>
              <w:t>Q14/15</w:t>
            </w:r>
            <w:bookmarkEnd w:id="798"/>
          </w:p>
        </w:tc>
        <w:tc>
          <w:tcPr>
            <w:tcW w:w="2279" w:type="pct"/>
            <w:vAlign w:val="center"/>
            <w:hideMark/>
          </w:tcPr>
          <w:p w14:paraId="18CE39D7" w14:textId="595C113D" w:rsidR="006D25B3" w:rsidRPr="00295544" w:rsidRDefault="006D25B3" w:rsidP="00E160FB">
            <w:pPr>
              <w:spacing w:before="40" w:after="40"/>
              <w:rPr>
                <w:rFonts w:eastAsia="SimSun"/>
                <w:sz w:val="22"/>
                <w:szCs w:val="22"/>
                <w:lang w:eastAsia="zh-CN"/>
              </w:rPr>
            </w:pPr>
            <w:bookmarkStart w:id="799" w:name="lt_pId1770"/>
            <w:r w:rsidRPr="00295544">
              <w:rPr>
                <w:rFonts w:eastAsia="SimSun"/>
                <w:sz w:val="22"/>
                <w:szCs w:val="22"/>
                <w:lang w:eastAsia="zh-CN"/>
              </w:rPr>
              <w:t>Q14/15</w:t>
            </w:r>
            <w:r w:rsidR="0037152C" w:rsidRPr="00295544">
              <w:rPr>
                <w:rFonts w:eastAsia="SimSun" w:hint="eastAsia"/>
                <w:sz w:val="22"/>
                <w:szCs w:val="22"/>
                <w:lang w:eastAsia="zh-CN"/>
              </w:rPr>
              <w:t>电子会议</w:t>
            </w:r>
            <w:r w:rsidR="001E47A3">
              <w:rPr>
                <w:rFonts w:eastAsia="SimSun"/>
                <w:sz w:val="22"/>
                <w:szCs w:val="22"/>
                <w:lang w:eastAsia="zh-CN"/>
              </w:rPr>
              <w:t xml:space="preserve"> – </w:t>
            </w:r>
            <w:r w:rsidRPr="00295544">
              <w:rPr>
                <w:rFonts w:eastAsia="SimSun"/>
                <w:sz w:val="22"/>
                <w:szCs w:val="22"/>
                <w:lang w:eastAsia="zh-CN"/>
              </w:rPr>
              <w:t>MTN</w:t>
            </w:r>
            <w:bookmarkEnd w:id="799"/>
            <w:r w:rsidR="0037152C" w:rsidRPr="00295544">
              <w:rPr>
                <w:rFonts w:eastAsia="SimSun" w:hint="eastAsia"/>
                <w:sz w:val="22"/>
                <w:szCs w:val="22"/>
                <w:lang w:eastAsia="zh-CN"/>
              </w:rPr>
              <w:t>管理</w:t>
            </w:r>
          </w:p>
        </w:tc>
      </w:tr>
      <w:tr w:rsidR="006D25B3" w:rsidRPr="00E160FB" w14:paraId="224DB6B8" w14:textId="77777777" w:rsidTr="00E160FB">
        <w:trPr>
          <w:cantSplit/>
        </w:trPr>
        <w:tc>
          <w:tcPr>
            <w:tcW w:w="784" w:type="pct"/>
            <w:vAlign w:val="center"/>
            <w:hideMark/>
          </w:tcPr>
          <w:p w14:paraId="65C3AC65" w14:textId="77777777" w:rsidR="006D25B3" w:rsidRPr="00E160FB" w:rsidRDefault="006D25B3" w:rsidP="00E160FB">
            <w:pPr>
              <w:spacing w:before="40" w:after="40"/>
              <w:rPr>
                <w:sz w:val="22"/>
                <w:szCs w:val="22"/>
              </w:rPr>
            </w:pPr>
            <w:r w:rsidRPr="00E160FB">
              <w:rPr>
                <w:sz w:val="22"/>
                <w:szCs w:val="22"/>
              </w:rPr>
              <w:t>2021-09-01</w:t>
            </w:r>
          </w:p>
        </w:tc>
        <w:tc>
          <w:tcPr>
            <w:tcW w:w="1127" w:type="pct"/>
            <w:vAlign w:val="center"/>
            <w:hideMark/>
          </w:tcPr>
          <w:p w14:paraId="1EB98A71" w14:textId="163344A9"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F00CC2B" w14:textId="77777777" w:rsidR="006D25B3" w:rsidRPr="00E160FB" w:rsidRDefault="006D25B3" w:rsidP="00E160FB">
            <w:pPr>
              <w:spacing w:before="40" w:after="40"/>
              <w:jc w:val="center"/>
              <w:rPr>
                <w:sz w:val="22"/>
                <w:szCs w:val="22"/>
              </w:rPr>
            </w:pPr>
            <w:bookmarkStart w:id="800" w:name="lt_pId1773"/>
            <w:r w:rsidRPr="00E160FB">
              <w:rPr>
                <w:sz w:val="22"/>
                <w:szCs w:val="22"/>
              </w:rPr>
              <w:t>Q5/15</w:t>
            </w:r>
            <w:bookmarkEnd w:id="800"/>
          </w:p>
        </w:tc>
        <w:tc>
          <w:tcPr>
            <w:tcW w:w="2279" w:type="pct"/>
            <w:vAlign w:val="center"/>
            <w:hideMark/>
          </w:tcPr>
          <w:p w14:paraId="6CA57385" w14:textId="42F28D04" w:rsidR="006D25B3" w:rsidRPr="00295544" w:rsidRDefault="006D25B3" w:rsidP="00E160FB">
            <w:pPr>
              <w:spacing w:before="40" w:after="40"/>
              <w:rPr>
                <w:rFonts w:eastAsia="SimSun"/>
                <w:sz w:val="22"/>
                <w:szCs w:val="22"/>
              </w:rPr>
            </w:pPr>
            <w:bookmarkStart w:id="801" w:name="lt_pId1774"/>
            <w:r w:rsidRPr="00295544">
              <w:rPr>
                <w:rFonts w:eastAsia="SimSun"/>
                <w:sz w:val="22"/>
                <w:szCs w:val="22"/>
              </w:rPr>
              <w:t xml:space="preserve">Q5/15 </w:t>
            </w:r>
            <w:r w:rsidR="0037152C" w:rsidRPr="00295544">
              <w:rPr>
                <w:rFonts w:eastAsia="SimSun"/>
                <w:sz w:val="22"/>
                <w:szCs w:val="22"/>
              </w:rPr>
              <w:t>–</w:t>
            </w:r>
            <w:r w:rsidRPr="00295544">
              <w:rPr>
                <w:rFonts w:eastAsia="SimSun"/>
                <w:sz w:val="22"/>
                <w:szCs w:val="22"/>
              </w:rPr>
              <w:t xml:space="preserve"> </w:t>
            </w:r>
            <w:r w:rsidR="0037152C" w:rsidRPr="00295544">
              <w:rPr>
                <w:rFonts w:eastAsia="SimSun" w:hint="eastAsia"/>
                <w:sz w:val="22"/>
                <w:szCs w:val="22"/>
                <w:lang w:eastAsia="zh-CN"/>
              </w:rPr>
              <w:t>新的</w:t>
            </w:r>
            <w:r w:rsidRPr="00295544">
              <w:rPr>
                <w:rFonts w:eastAsia="SimSun"/>
                <w:sz w:val="22"/>
                <w:szCs w:val="22"/>
              </w:rPr>
              <w:t>L.oehc</w:t>
            </w:r>
            <w:r w:rsidR="0037152C" w:rsidRPr="00295544">
              <w:rPr>
                <w:rFonts w:eastAsia="SimSun" w:hint="eastAsia"/>
                <w:sz w:val="22"/>
                <w:szCs w:val="22"/>
                <w:lang w:eastAsia="zh-CN"/>
              </w:rPr>
              <w:t>和</w:t>
            </w:r>
            <w:r w:rsidR="00741489">
              <w:rPr>
                <w:rFonts w:eastAsia="SimSun"/>
                <w:sz w:val="22"/>
                <w:szCs w:val="22"/>
              </w:rPr>
              <w:t>TR.sdm</w:t>
            </w:r>
            <w:r w:rsidR="00741489">
              <w:rPr>
                <w:rFonts w:eastAsia="SimSun" w:hint="eastAsia"/>
                <w:sz w:val="22"/>
                <w:szCs w:val="22"/>
                <w:lang w:eastAsia="zh-CN"/>
              </w:rPr>
              <w:t>；</w:t>
            </w:r>
            <w:r w:rsidRPr="00295544">
              <w:rPr>
                <w:rFonts w:eastAsia="SimSun"/>
                <w:sz w:val="22"/>
                <w:szCs w:val="22"/>
              </w:rPr>
              <w:t>G.650.1</w:t>
            </w:r>
            <w:r w:rsidR="00741489">
              <w:rPr>
                <w:rFonts w:eastAsia="SimSun" w:hint="eastAsia"/>
                <w:sz w:val="22"/>
                <w:szCs w:val="22"/>
                <w:lang w:eastAsia="zh-CN"/>
              </w:rPr>
              <w:t>、</w:t>
            </w:r>
            <w:r w:rsidRPr="00295544">
              <w:rPr>
                <w:rFonts w:eastAsia="SimSun"/>
                <w:sz w:val="22"/>
                <w:szCs w:val="22"/>
              </w:rPr>
              <w:t>G.652</w:t>
            </w:r>
            <w:r w:rsidR="0037152C" w:rsidRPr="00295544">
              <w:rPr>
                <w:rFonts w:eastAsia="SimSun" w:hint="eastAsia"/>
                <w:sz w:val="22"/>
                <w:szCs w:val="22"/>
                <w:lang w:eastAsia="zh-CN"/>
              </w:rPr>
              <w:t>和</w:t>
            </w:r>
            <w:r w:rsidRPr="00295544">
              <w:rPr>
                <w:rFonts w:eastAsia="SimSun"/>
                <w:sz w:val="22"/>
                <w:szCs w:val="22"/>
              </w:rPr>
              <w:t>G.654</w:t>
            </w:r>
            <w:bookmarkEnd w:id="801"/>
            <w:r w:rsidR="0037152C" w:rsidRPr="00295544">
              <w:rPr>
                <w:rFonts w:eastAsia="SimSun" w:hint="eastAsia"/>
                <w:sz w:val="22"/>
                <w:szCs w:val="22"/>
                <w:lang w:eastAsia="zh-CN"/>
              </w:rPr>
              <w:t>修订案</w:t>
            </w:r>
          </w:p>
        </w:tc>
      </w:tr>
      <w:tr w:rsidR="006D25B3" w:rsidRPr="00E160FB" w14:paraId="6305B301" w14:textId="77777777" w:rsidTr="00E160FB">
        <w:trPr>
          <w:cantSplit/>
        </w:trPr>
        <w:tc>
          <w:tcPr>
            <w:tcW w:w="784" w:type="pct"/>
            <w:vAlign w:val="center"/>
            <w:hideMark/>
          </w:tcPr>
          <w:p w14:paraId="1A677EFF" w14:textId="77777777" w:rsidR="006D25B3" w:rsidRPr="00E160FB" w:rsidRDefault="006D25B3" w:rsidP="00E160FB">
            <w:pPr>
              <w:spacing w:before="40" w:after="40"/>
              <w:rPr>
                <w:sz w:val="22"/>
                <w:szCs w:val="22"/>
              </w:rPr>
            </w:pPr>
            <w:r w:rsidRPr="00E160FB">
              <w:rPr>
                <w:sz w:val="22"/>
                <w:szCs w:val="22"/>
              </w:rPr>
              <w:t>2021-09-01</w:t>
            </w:r>
          </w:p>
        </w:tc>
        <w:tc>
          <w:tcPr>
            <w:tcW w:w="1127" w:type="pct"/>
            <w:vAlign w:val="center"/>
            <w:hideMark/>
          </w:tcPr>
          <w:p w14:paraId="0F7FC16D" w14:textId="22DD9196"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32C1C55" w14:textId="77777777" w:rsidR="006D25B3" w:rsidRPr="00E160FB" w:rsidRDefault="006D25B3" w:rsidP="00E160FB">
            <w:pPr>
              <w:spacing w:before="40" w:after="40"/>
              <w:jc w:val="center"/>
              <w:rPr>
                <w:sz w:val="22"/>
                <w:szCs w:val="22"/>
              </w:rPr>
            </w:pPr>
            <w:bookmarkStart w:id="802" w:name="lt_pId1777"/>
            <w:r w:rsidRPr="00E160FB">
              <w:rPr>
                <w:sz w:val="22"/>
                <w:szCs w:val="22"/>
              </w:rPr>
              <w:t>Q14/15</w:t>
            </w:r>
            <w:bookmarkEnd w:id="802"/>
          </w:p>
        </w:tc>
        <w:tc>
          <w:tcPr>
            <w:tcW w:w="2279" w:type="pct"/>
            <w:vAlign w:val="center"/>
            <w:hideMark/>
          </w:tcPr>
          <w:p w14:paraId="3E47C963" w14:textId="24E8690B" w:rsidR="006D25B3" w:rsidRPr="00295544" w:rsidRDefault="006D25B3" w:rsidP="00E160FB">
            <w:pPr>
              <w:spacing w:before="40" w:after="40"/>
              <w:rPr>
                <w:rFonts w:eastAsia="SimSun"/>
                <w:sz w:val="22"/>
                <w:szCs w:val="22"/>
              </w:rPr>
            </w:pPr>
            <w:bookmarkStart w:id="803" w:name="lt_pId1778"/>
            <w:r w:rsidRPr="00295544">
              <w:rPr>
                <w:rFonts w:eastAsia="SimSun"/>
                <w:sz w:val="22"/>
                <w:szCs w:val="22"/>
              </w:rPr>
              <w:t>Q14/15</w:t>
            </w:r>
            <w:r w:rsidR="0037152C" w:rsidRPr="00295544">
              <w:rPr>
                <w:rFonts w:eastAsia="SimSun" w:hint="eastAsia"/>
                <w:sz w:val="22"/>
                <w:szCs w:val="22"/>
                <w:lang w:eastAsia="zh-CN"/>
              </w:rPr>
              <w:t>电子会议</w:t>
            </w:r>
            <w:r w:rsidRPr="00295544">
              <w:rPr>
                <w:rFonts w:eastAsia="SimSun"/>
                <w:sz w:val="22"/>
                <w:szCs w:val="22"/>
              </w:rPr>
              <w:t xml:space="preserve"> </w:t>
            </w:r>
            <w:r w:rsidR="0037152C" w:rsidRPr="00295544">
              <w:rPr>
                <w:rFonts w:eastAsia="SimSun"/>
                <w:sz w:val="22"/>
                <w:szCs w:val="22"/>
              </w:rPr>
              <w:t>–</w:t>
            </w:r>
            <w:r w:rsidRPr="00295544">
              <w:rPr>
                <w:rFonts w:eastAsia="SimSun"/>
                <w:sz w:val="22"/>
                <w:szCs w:val="22"/>
              </w:rPr>
              <w:t xml:space="preserve"> </w:t>
            </w:r>
            <w:r w:rsidR="0037152C" w:rsidRPr="00295544">
              <w:rPr>
                <w:rFonts w:eastAsia="SimSun" w:hint="eastAsia"/>
                <w:sz w:val="22"/>
                <w:szCs w:val="22"/>
                <w:lang w:eastAsia="zh-CN"/>
              </w:rPr>
              <w:t>建模协调</w:t>
            </w:r>
            <w:bookmarkEnd w:id="803"/>
          </w:p>
        </w:tc>
      </w:tr>
      <w:tr w:rsidR="006D25B3" w:rsidRPr="00E160FB" w14:paraId="111FC3DB" w14:textId="77777777" w:rsidTr="00E160FB">
        <w:trPr>
          <w:cantSplit/>
        </w:trPr>
        <w:tc>
          <w:tcPr>
            <w:tcW w:w="784" w:type="pct"/>
            <w:vAlign w:val="center"/>
            <w:hideMark/>
          </w:tcPr>
          <w:p w14:paraId="6CB1179C" w14:textId="36EEE3F3" w:rsidR="006D25B3" w:rsidRPr="00E160FB" w:rsidRDefault="006D25B3" w:rsidP="00E160FB">
            <w:pPr>
              <w:spacing w:before="40" w:after="40"/>
              <w:rPr>
                <w:sz w:val="22"/>
                <w:szCs w:val="22"/>
              </w:rPr>
            </w:pPr>
            <w:r w:rsidRPr="00E160FB">
              <w:rPr>
                <w:sz w:val="22"/>
                <w:szCs w:val="22"/>
              </w:rPr>
              <w:t>2021-08-31</w:t>
            </w:r>
            <w:r w:rsidRPr="00E160FB">
              <w:rPr>
                <w:sz w:val="22"/>
                <w:szCs w:val="22"/>
              </w:rPr>
              <w:br/>
            </w:r>
            <w:r w:rsidR="00597484" w:rsidRPr="00E160FB">
              <w:rPr>
                <w:rFonts w:ascii="SimSun" w:eastAsia="SimSun" w:hAnsi="SimSun" w:cs="SimSun" w:hint="eastAsia"/>
                <w:sz w:val="22"/>
                <w:szCs w:val="22"/>
                <w:lang w:eastAsia="zh-CN"/>
              </w:rPr>
              <w:t>至</w:t>
            </w:r>
            <w:r w:rsidRPr="00E160FB">
              <w:rPr>
                <w:sz w:val="22"/>
                <w:szCs w:val="22"/>
              </w:rPr>
              <w:br/>
              <w:t>2021-09-01</w:t>
            </w:r>
          </w:p>
        </w:tc>
        <w:tc>
          <w:tcPr>
            <w:tcW w:w="1127" w:type="pct"/>
            <w:vAlign w:val="center"/>
            <w:hideMark/>
          </w:tcPr>
          <w:p w14:paraId="60E3AB3D" w14:textId="575F9794"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92D2ED6" w14:textId="77777777" w:rsidR="006D25B3" w:rsidRPr="00E160FB" w:rsidRDefault="006D25B3" w:rsidP="00E160FB">
            <w:pPr>
              <w:spacing w:before="40" w:after="40"/>
              <w:jc w:val="center"/>
              <w:rPr>
                <w:sz w:val="22"/>
                <w:szCs w:val="22"/>
              </w:rPr>
            </w:pPr>
            <w:bookmarkStart w:id="804" w:name="lt_pId1783"/>
            <w:r w:rsidRPr="00E160FB">
              <w:rPr>
                <w:sz w:val="22"/>
                <w:szCs w:val="22"/>
              </w:rPr>
              <w:t>Q6/15</w:t>
            </w:r>
            <w:bookmarkEnd w:id="804"/>
          </w:p>
        </w:tc>
        <w:tc>
          <w:tcPr>
            <w:tcW w:w="2279" w:type="pct"/>
            <w:vAlign w:val="center"/>
            <w:hideMark/>
          </w:tcPr>
          <w:p w14:paraId="756A7BE4" w14:textId="4A452027" w:rsidR="006D25B3" w:rsidRPr="00295544" w:rsidRDefault="006D25B3" w:rsidP="00E160FB">
            <w:pPr>
              <w:spacing w:before="40" w:after="40"/>
              <w:rPr>
                <w:rFonts w:eastAsia="SimSun"/>
                <w:sz w:val="22"/>
                <w:szCs w:val="22"/>
              </w:rPr>
            </w:pPr>
            <w:bookmarkStart w:id="805" w:name="lt_pId1784"/>
            <w:r w:rsidRPr="00295544">
              <w:rPr>
                <w:rFonts w:eastAsia="SimSun"/>
                <w:sz w:val="22"/>
                <w:szCs w:val="22"/>
              </w:rPr>
              <w:t>Q6/15</w:t>
            </w:r>
            <w:r w:rsidR="0037152C" w:rsidRPr="00295544">
              <w:rPr>
                <w:rFonts w:eastAsia="SimSun" w:hint="eastAsia"/>
                <w:sz w:val="22"/>
                <w:szCs w:val="22"/>
                <w:lang w:eastAsia="zh-CN"/>
              </w:rPr>
              <w:t>报告人会议</w:t>
            </w:r>
            <w:bookmarkEnd w:id="805"/>
          </w:p>
        </w:tc>
      </w:tr>
      <w:tr w:rsidR="006D25B3" w:rsidRPr="00E160FB" w14:paraId="25CA297A" w14:textId="77777777" w:rsidTr="00E160FB">
        <w:trPr>
          <w:cantSplit/>
        </w:trPr>
        <w:tc>
          <w:tcPr>
            <w:tcW w:w="784" w:type="pct"/>
            <w:vAlign w:val="center"/>
            <w:hideMark/>
          </w:tcPr>
          <w:p w14:paraId="0AA95CF0" w14:textId="6898A608" w:rsidR="006D25B3" w:rsidRPr="00E160FB" w:rsidRDefault="006D25B3" w:rsidP="00E160FB">
            <w:pPr>
              <w:spacing w:before="40" w:after="40"/>
              <w:rPr>
                <w:sz w:val="22"/>
                <w:szCs w:val="22"/>
              </w:rPr>
            </w:pPr>
            <w:r w:rsidRPr="00E160FB">
              <w:rPr>
                <w:sz w:val="22"/>
                <w:szCs w:val="22"/>
              </w:rPr>
              <w:t>2021-08-30</w:t>
            </w:r>
            <w:r w:rsidRPr="00E160FB">
              <w:rPr>
                <w:sz w:val="22"/>
                <w:szCs w:val="22"/>
              </w:rPr>
              <w:br/>
            </w:r>
            <w:r w:rsidR="00597484" w:rsidRPr="00E160FB">
              <w:rPr>
                <w:rFonts w:ascii="SimSun" w:eastAsia="SimSun" w:hAnsi="SimSun" w:cs="SimSun" w:hint="eastAsia"/>
                <w:sz w:val="22"/>
                <w:szCs w:val="22"/>
                <w:lang w:eastAsia="zh-CN"/>
              </w:rPr>
              <w:t>至</w:t>
            </w:r>
            <w:r w:rsidRPr="00E160FB">
              <w:rPr>
                <w:sz w:val="22"/>
                <w:szCs w:val="22"/>
              </w:rPr>
              <w:br/>
              <w:t>2021-09-03</w:t>
            </w:r>
          </w:p>
        </w:tc>
        <w:tc>
          <w:tcPr>
            <w:tcW w:w="1127" w:type="pct"/>
            <w:vAlign w:val="center"/>
            <w:hideMark/>
          </w:tcPr>
          <w:p w14:paraId="1E5F1564" w14:textId="7F508766"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40C46BA1" w14:textId="77777777" w:rsidR="006D25B3" w:rsidRPr="00E160FB" w:rsidRDefault="006D25B3" w:rsidP="00E160FB">
            <w:pPr>
              <w:spacing w:before="40" w:after="40"/>
              <w:jc w:val="center"/>
              <w:rPr>
                <w:sz w:val="22"/>
                <w:szCs w:val="22"/>
              </w:rPr>
            </w:pPr>
            <w:bookmarkStart w:id="806" w:name="lt_pId1789"/>
            <w:r w:rsidRPr="00E160FB">
              <w:rPr>
                <w:sz w:val="22"/>
                <w:szCs w:val="22"/>
              </w:rPr>
              <w:t>Q11/15</w:t>
            </w:r>
            <w:bookmarkEnd w:id="806"/>
          </w:p>
        </w:tc>
        <w:tc>
          <w:tcPr>
            <w:tcW w:w="2279" w:type="pct"/>
            <w:vAlign w:val="center"/>
            <w:hideMark/>
          </w:tcPr>
          <w:p w14:paraId="4A61D235" w14:textId="3446C044" w:rsidR="006D25B3" w:rsidRPr="00295544" w:rsidRDefault="006D25B3" w:rsidP="00E160FB">
            <w:pPr>
              <w:spacing w:before="40" w:after="40"/>
              <w:rPr>
                <w:rFonts w:eastAsia="SimSun"/>
                <w:sz w:val="22"/>
                <w:szCs w:val="22"/>
              </w:rPr>
            </w:pPr>
            <w:bookmarkStart w:id="807" w:name="lt_pId1790"/>
            <w:r w:rsidRPr="00295544">
              <w:rPr>
                <w:rFonts w:eastAsia="SimSun"/>
                <w:sz w:val="22"/>
                <w:szCs w:val="22"/>
              </w:rPr>
              <w:t>Q11/15</w:t>
            </w:r>
            <w:r w:rsidR="00597484" w:rsidRPr="00295544">
              <w:rPr>
                <w:rFonts w:eastAsia="SimSun" w:hint="eastAsia"/>
                <w:sz w:val="22"/>
                <w:szCs w:val="22"/>
                <w:lang w:eastAsia="zh-CN"/>
              </w:rPr>
              <w:t>电子会议</w:t>
            </w:r>
            <w:r w:rsidR="001E47A3">
              <w:rPr>
                <w:rFonts w:eastAsia="SimSun"/>
                <w:sz w:val="22"/>
                <w:szCs w:val="22"/>
              </w:rPr>
              <w:t xml:space="preserve"> – </w:t>
            </w:r>
            <w:r w:rsidRPr="00295544">
              <w:rPr>
                <w:rFonts w:eastAsia="SimSun"/>
                <w:sz w:val="22"/>
                <w:szCs w:val="22"/>
              </w:rPr>
              <w:t>MTN</w:t>
            </w:r>
            <w:r w:rsidR="00597484" w:rsidRPr="00295544">
              <w:rPr>
                <w:rFonts w:eastAsia="SimSun" w:hint="eastAsia"/>
                <w:sz w:val="22"/>
                <w:szCs w:val="22"/>
                <w:lang w:eastAsia="zh-CN"/>
              </w:rPr>
              <w:t>和</w:t>
            </w:r>
            <w:r w:rsidRPr="00295544">
              <w:rPr>
                <w:rFonts w:eastAsia="SimSun"/>
                <w:sz w:val="22"/>
                <w:szCs w:val="22"/>
              </w:rPr>
              <w:t>FlexE</w:t>
            </w:r>
            <w:bookmarkEnd w:id="807"/>
          </w:p>
        </w:tc>
      </w:tr>
      <w:tr w:rsidR="006D25B3" w:rsidRPr="00E160FB" w14:paraId="1BE632DA" w14:textId="77777777" w:rsidTr="00E160FB">
        <w:trPr>
          <w:cantSplit/>
        </w:trPr>
        <w:tc>
          <w:tcPr>
            <w:tcW w:w="784" w:type="pct"/>
            <w:vAlign w:val="center"/>
            <w:hideMark/>
          </w:tcPr>
          <w:p w14:paraId="57A5E836" w14:textId="77777777" w:rsidR="006D25B3" w:rsidRPr="00E160FB" w:rsidRDefault="006D25B3" w:rsidP="00E160FB">
            <w:pPr>
              <w:spacing w:before="40" w:after="40"/>
              <w:rPr>
                <w:sz w:val="22"/>
                <w:szCs w:val="22"/>
              </w:rPr>
            </w:pPr>
            <w:r w:rsidRPr="00E160FB">
              <w:rPr>
                <w:sz w:val="22"/>
                <w:szCs w:val="22"/>
              </w:rPr>
              <w:t>2021-09-08</w:t>
            </w:r>
          </w:p>
        </w:tc>
        <w:tc>
          <w:tcPr>
            <w:tcW w:w="1127" w:type="pct"/>
            <w:vAlign w:val="center"/>
            <w:hideMark/>
          </w:tcPr>
          <w:p w14:paraId="12CA56FB" w14:textId="4B124E8C"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7779C38" w14:textId="77777777" w:rsidR="006D25B3" w:rsidRPr="00E160FB" w:rsidRDefault="006D25B3" w:rsidP="00E160FB">
            <w:pPr>
              <w:spacing w:before="40" w:after="40"/>
              <w:jc w:val="center"/>
              <w:rPr>
                <w:sz w:val="22"/>
                <w:szCs w:val="22"/>
              </w:rPr>
            </w:pPr>
            <w:bookmarkStart w:id="808" w:name="lt_pId1793"/>
            <w:r w:rsidRPr="00E160FB">
              <w:rPr>
                <w:sz w:val="22"/>
                <w:szCs w:val="22"/>
              </w:rPr>
              <w:t>Q14/15</w:t>
            </w:r>
            <w:bookmarkEnd w:id="808"/>
          </w:p>
        </w:tc>
        <w:tc>
          <w:tcPr>
            <w:tcW w:w="2279" w:type="pct"/>
            <w:vAlign w:val="center"/>
            <w:hideMark/>
          </w:tcPr>
          <w:p w14:paraId="42B103A9" w14:textId="3FC7A2A7" w:rsidR="006D25B3" w:rsidRPr="00295544" w:rsidRDefault="006D25B3" w:rsidP="00E160FB">
            <w:pPr>
              <w:spacing w:before="40" w:after="40"/>
              <w:rPr>
                <w:rFonts w:eastAsia="SimSun"/>
                <w:sz w:val="22"/>
                <w:szCs w:val="22"/>
                <w:lang w:eastAsia="zh-CN"/>
              </w:rPr>
            </w:pPr>
            <w:bookmarkStart w:id="809" w:name="lt_pId1794"/>
            <w:r w:rsidRPr="00295544">
              <w:rPr>
                <w:rFonts w:eastAsia="SimSun"/>
                <w:sz w:val="22"/>
                <w:szCs w:val="22"/>
                <w:lang w:eastAsia="zh-CN"/>
              </w:rPr>
              <w:t>Q14/15</w:t>
            </w:r>
            <w:r w:rsidR="00597484" w:rsidRPr="00295544">
              <w:rPr>
                <w:rFonts w:eastAsia="SimSun" w:hint="eastAsia"/>
                <w:sz w:val="22"/>
                <w:szCs w:val="22"/>
                <w:lang w:eastAsia="zh-CN"/>
              </w:rPr>
              <w:t>电子会议</w:t>
            </w:r>
            <w:r w:rsidR="001E47A3">
              <w:rPr>
                <w:rFonts w:eastAsia="SimSun"/>
                <w:sz w:val="22"/>
                <w:szCs w:val="22"/>
                <w:lang w:eastAsia="zh-CN"/>
              </w:rPr>
              <w:t xml:space="preserve"> – </w:t>
            </w:r>
            <w:r w:rsidRPr="00295544">
              <w:rPr>
                <w:rFonts w:eastAsia="SimSun"/>
                <w:sz w:val="22"/>
                <w:szCs w:val="22"/>
                <w:lang w:eastAsia="zh-CN"/>
              </w:rPr>
              <w:t>MC</w:t>
            </w:r>
            <w:r w:rsidR="00597484" w:rsidRPr="00295544">
              <w:rPr>
                <w:rFonts w:eastAsia="SimSun" w:hint="eastAsia"/>
                <w:sz w:val="22"/>
                <w:szCs w:val="22"/>
                <w:lang w:eastAsia="zh-CN"/>
              </w:rPr>
              <w:t>要求、信息模型和操作</w:t>
            </w:r>
            <w:bookmarkEnd w:id="809"/>
          </w:p>
        </w:tc>
      </w:tr>
      <w:tr w:rsidR="006D25B3" w:rsidRPr="00E160FB" w14:paraId="4BC08E42" w14:textId="77777777" w:rsidTr="00E160FB">
        <w:trPr>
          <w:cantSplit/>
        </w:trPr>
        <w:tc>
          <w:tcPr>
            <w:tcW w:w="784" w:type="pct"/>
            <w:vAlign w:val="center"/>
            <w:hideMark/>
          </w:tcPr>
          <w:p w14:paraId="6939A178" w14:textId="75371538" w:rsidR="006D25B3" w:rsidRPr="00E160FB" w:rsidRDefault="006D25B3" w:rsidP="00E160FB">
            <w:pPr>
              <w:spacing w:before="40" w:after="40"/>
              <w:rPr>
                <w:sz w:val="22"/>
                <w:szCs w:val="22"/>
              </w:rPr>
            </w:pPr>
            <w:r w:rsidRPr="00E160FB">
              <w:rPr>
                <w:sz w:val="22"/>
                <w:szCs w:val="22"/>
              </w:rPr>
              <w:t>2021-09-07</w:t>
            </w:r>
            <w:r w:rsidRPr="00E160FB">
              <w:rPr>
                <w:sz w:val="22"/>
                <w:szCs w:val="22"/>
              </w:rPr>
              <w:br/>
            </w:r>
            <w:r w:rsidR="00597484" w:rsidRPr="00E160FB">
              <w:rPr>
                <w:rFonts w:ascii="SimSun" w:eastAsia="SimSun" w:hAnsi="SimSun" w:cs="SimSun" w:hint="eastAsia"/>
                <w:sz w:val="22"/>
                <w:szCs w:val="22"/>
                <w:lang w:eastAsia="zh-CN"/>
              </w:rPr>
              <w:t>至</w:t>
            </w:r>
            <w:r w:rsidRPr="00E160FB">
              <w:rPr>
                <w:sz w:val="22"/>
                <w:szCs w:val="22"/>
              </w:rPr>
              <w:br/>
              <w:t>2021-09-08</w:t>
            </w:r>
          </w:p>
        </w:tc>
        <w:tc>
          <w:tcPr>
            <w:tcW w:w="1127" w:type="pct"/>
            <w:vAlign w:val="center"/>
            <w:hideMark/>
          </w:tcPr>
          <w:p w14:paraId="62F47559" w14:textId="22E78650"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746C1BB" w14:textId="77777777" w:rsidR="006D25B3" w:rsidRPr="00E160FB" w:rsidRDefault="006D25B3" w:rsidP="00E160FB">
            <w:pPr>
              <w:spacing w:before="40" w:after="40"/>
              <w:jc w:val="center"/>
              <w:rPr>
                <w:sz w:val="22"/>
                <w:szCs w:val="22"/>
              </w:rPr>
            </w:pPr>
            <w:bookmarkStart w:id="810" w:name="lt_pId1799"/>
            <w:r w:rsidRPr="00E160FB">
              <w:rPr>
                <w:sz w:val="22"/>
                <w:szCs w:val="22"/>
              </w:rPr>
              <w:t>Q2/15</w:t>
            </w:r>
            <w:bookmarkEnd w:id="810"/>
          </w:p>
        </w:tc>
        <w:tc>
          <w:tcPr>
            <w:tcW w:w="2279" w:type="pct"/>
            <w:vAlign w:val="center"/>
            <w:hideMark/>
          </w:tcPr>
          <w:p w14:paraId="5082FA13" w14:textId="5D02776A" w:rsidR="006D25B3" w:rsidRPr="00295544" w:rsidRDefault="006D25B3" w:rsidP="00E160FB">
            <w:pPr>
              <w:spacing w:before="40" w:after="40"/>
              <w:rPr>
                <w:rFonts w:eastAsia="SimSun"/>
                <w:sz w:val="22"/>
                <w:szCs w:val="22"/>
                <w:lang w:eastAsia="zh-CN"/>
              </w:rPr>
            </w:pPr>
            <w:bookmarkStart w:id="811" w:name="lt_pId1800"/>
            <w:r w:rsidRPr="00295544">
              <w:rPr>
                <w:rFonts w:eastAsia="SimSun"/>
                <w:sz w:val="22"/>
                <w:szCs w:val="22"/>
                <w:lang w:eastAsia="zh-CN"/>
              </w:rPr>
              <w:t>Q2/15</w:t>
            </w:r>
            <w:r w:rsidR="00597484" w:rsidRPr="00295544">
              <w:rPr>
                <w:rFonts w:eastAsia="SimSun" w:hint="eastAsia"/>
                <w:sz w:val="22"/>
                <w:szCs w:val="22"/>
                <w:lang w:eastAsia="zh-CN"/>
              </w:rPr>
              <w:t>报告人会议</w:t>
            </w:r>
            <w:r w:rsidR="001E47A3">
              <w:rPr>
                <w:rFonts w:eastAsia="SimSun"/>
                <w:sz w:val="22"/>
                <w:szCs w:val="22"/>
                <w:lang w:eastAsia="zh-CN"/>
              </w:rPr>
              <w:t xml:space="preserve"> – </w:t>
            </w:r>
            <w:r w:rsidR="00597484" w:rsidRPr="00295544">
              <w:rPr>
                <w:rFonts w:eastAsia="SimSun" w:hint="eastAsia"/>
                <w:sz w:val="22"/>
                <w:szCs w:val="22"/>
                <w:lang w:eastAsia="zh-CN"/>
              </w:rPr>
              <w:t>全部项目</w:t>
            </w:r>
            <w:bookmarkEnd w:id="811"/>
          </w:p>
        </w:tc>
      </w:tr>
      <w:tr w:rsidR="006D25B3" w:rsidRPr="00E160FB" w14:paraId="41F19205" w14:textId="77777777" w:rsidTr="00E160FB">
        <w:trPr>
          <w:cantSplit/>
        </w:trPr>
        <w:tc>
          <w:tcPr>
            <w:tcW w:w="784" w:type="pct"/>
            <w:vAlign w:val="center"/>
            <w:hideMark/>
          </w:tcPr>
          <w:p w14:paraId="351E4E46" w14:textId="5DDCC199" w:rsidR="006D25B3" w:rsidRPr="00E160FB" w:rsidRDefault="006D25B3" w:rsidP="00E160FB">
            <w:pPr>
              <w:spacing w:before="40" w:after="40"/>
              <w:rPr>
                <w:sz w:val="22"/>
                <w:szCs w:val="22"/>
              </w:rPr>
            </w:pPr>
            <w:r w:rsidRPr="00E160FB">
              <w:rPr>
                <w:sz w:val="22"/>
                <w:szCs w:val="22"/>
              </w:rPr>
              <w:t>2021-09-06</w:t>
            </w:r>
            <w:r w:rsidRPr="00E160FB">
              <w:rPr>
                <w:sz w:val="22"/>
                <w:szCs w:val="22"/>
              </w:rPr>
              <w:br/>
            </w:r>
            <w:r w:rsidR="00597484" w:rsidRPr="00E160FB">
              <w:rPr>
                <w:rFonts w:ascii="SimSun" w:eastAsia="SimSun" w:hAnsi="SimSun" w:cs="SimSun" w:hint="eastAsia"/>
                <w:sz w:val="22"/>
                <w:szCs w:val="22"/>
                <w:lang w:eastAsia="zh-CN"/>
              </w:rPr>
              <w:t>至</w:t>
            </w:r>
            <w:r w:rsidRPr="00E160FB">
              <w:rPr>
                <w:sz w:val="22"/>
                <w:szCs w:val="22"/>
              </w:rPr>
              <w:br/>
              <w:t>2021-09-09</w:t>
            </w:r>
          </w:p>
        </w:tc>
        <w:tc>
          <w:tcPr>
            <w:tcW w:w="1127" w:type="pct"/>
            <w:vAlign w:val="center"/>
            <w:hideMark/>
          </w:tcPr>
          <w:p w14:paraId="66AD942A" w14:textId="70C3D9B4"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C1A0D10" w14:textId="77777777" w:rsidR="006D25B3" w:rsidRPr="00E160FB" w:rsidRDefault="006D25B3" w:rsidP="00E160FB">
            <w:pPr>
              <w:spacing w:before="40" w:after="40"/>
              <w:jc w:val="center"/>
              <w:rPr>
                <w:sz w:val="22"/>
                <w:szCs w:val="22"/>
              </w:rPr>
            </w:pPr>
            <w:bookmarkStart w:id="812" w:name="lt_pId1805"/>
            <w:r w:rsidRPr="00E160FB">
              <w:rPr>
                <w:sz w:val="22"/>
                <w:szCs w:val="22"/>
              </w:rPr>
              <w:t>Q18/15</w:t>
            </w:r>
            <w:bookmarkEnd w:id="812"/>
          </w:p>
        </w:tc>
        <w:tc>
          <w:tcPr>
            <w:tcW w:w="2279" w:type="pct"/>
            <w:vAlign w:val="center"/>
            <w:hideMark/>
          </w:tcPr>
          <w:p w14:paraId="7E73F7AD" w14:textId="2DD39532" w:rsidR="006D25B3" w:rsidRPr="00295544" w:rsidRDefault="006D25B3" w:rsidP="00E160FB">
            <w:pPr>
              <w:spacing w:before="40" w:after="40"/>
              <w:rPr>
                <w:rFonts w:eastAsia="SimSun"/>
                <w:sz w:val="22"/>
                <w:szCs w:val="22"/>
                <w:lang w:eastAsia="zh-CN"/>
              </w:rPr>
            </w:pPr>
            <w:bookmarkStart w:id="813" w:name="lt_pId1806"/>
            <w:r w:rsidRPr="00295544">
              <w:rPr>
                <w:rFonts w:eastAsia="SimSun"/>
                <w:sz w:val="22"/>
                <w:szCs w:val="22"/>
                <w:lang w:eastAsia="zh-CN"/>
              </w:rPr>
              <w:t>Q18/15</w:t>
            </w:r>
            <w:r w:rsidR="00597484" w:rsidRPr="00295544">
              <w:rPr>
                <w:rFonts w:eastAsia="SimSun" w:hint="eastAsia"/>
                <w:sz w:val="22"/>
                <w:szCs w:val="22"/>
                <w:lang w:eastAsia="zh-CN"/>
              </w:rPr>
              <w:t>报告人会议</w:t>
            </w:r>
            <w:r w:rsidRPr="00295544">
              <w:rPr>
                <w:rFonts w:eastAsia="SimSun"/>
                <w:sz w:val="22"/>
                <w:szCs w:val="22"/>
                <w:lang w:eastAsia="zh-CN"/>
              </w:rPr>
              <w:t xml:space="preserve"> </w:t>
            </w:r>
            <w:r w:rsidR="00597484" w:rsidRPr="00295544">
              <w:rPr>
                <w:rFonts w:eastAsia="SimSun"/>
                <w:sz w:val="22"/>
                <w:szCs w:val="22"/>
                <w:lang w:eastAsia="zh-CN"/>
              </w:rPr>
              <w:t>–</w:t>
            </w:r>
            <w:r w:rsidRPr="00295544">
              <w:rPr>
                <w:rFonts w:eastAsia="SimSun"/>
                <w:sz w:val="22"/>
                <w:szCs w:val="22"/>
                <w:lang w:eastAsia="zh-CN"/>
              </w:rPr>
              <w:t xml:space="preserve"> </w:t>
            </w:r>
            <w:r w:rsidR="00597484" w:rsidRPr="00295544">
              <w:rPr>
                <w:rFonts w:eastAsia="SimSun" w:hint="eastAsia"/>
                <w:sz w:val="22"/>
                <w:szCs w:val="22"/>
                <w:lang w:eastAsia="zh-CN"/>
              </w:rPr>
              <w:t>全部项目</w:t>
            </w:r>
            <w:bookmarkEnd w:id="813"/>
          </w:p>
        </w:tc>
      </w:tr>
      <w:tr w:rsidR="006D25B3" w:rsidRPr="00E160FB" w14:paraId="488415EA" w14:textId="77777777" w:rsidTr="00E160FB">
        <w:trPr>
          <w:cantSplit/>
        </w:trPr>
        <w:tc>
          <w:tcPr>
            <w:tcW w:w="784" w:type="pct"/>
            <w:vAlign w:val="center"/>
            <w:hideMark/>
          </w:tcPr>
          <w:p w14:paraId="6B7BB27D" w14:textId="77777777" w:rsidR="006D25B3" w:rsidRPr="00E160FB" w:rsidRDefault="006D25B3" w:rsidP="00E160FB">
            <w:pPr>
              <w:spacing w:before="40" w:after="40"/>
              <w:rPr>
                <w:sz w:val="22"/>
                <w:szCs w:val="22"/>
              </w:rPr>
            </w:pPr>
            <w:r w:rsidRPr="00E160FB">
              <w:rPr>
                <w:sz w:val="22"/>
                <w:szCs w:val="22"/>
              </w:rPr>
              <w:t>2021-09-15</w:t>
            </w:r>
          </w:p>
        </w:tc>
        <w:tc>
          <w:tcPr>
            <w:tcW w:w="1127" w:type="pct"/>
            <w:vAlign w:val="center"/>
            <w:hideMark/>
          </w:tcPr>
          <w:p w14:paraId="037B5C1A" w14:textId="6BE7B996"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2E88FA22" w14:textId="77777777" w:rsidR="006D25B3" w:rsidRPr="00E160FB" w:rsidRDefault="006D25B3" w:rsidP="00E160FB">
            <w:pPr>
              <w:spacing w:before="40" w:after="40"/>
              <w:jc w:val="center"/>
              <w:rPr>
                <w:sz w:val="22"/>
                <w:szCs w:val="22"/>
              </w:rPr>
            </w:pPr>
            <w:bookmarkStart w:id="814" w:name="lt_pId1809"/>
            <w:r w:rsidRPr="00E160FB">
              <w:rPr>
                <w:sz w:val="22"/>
                <w:szCs w:val="22"/>
              </w:rPr>
              <w:t>Q14/15</w:t>
            </w:r>
            <w:bookmarkEnd w:id="814"/>
          </w:p>
        </w:tc>
        <w:tc>
          <w:tcPr>
            <w:tcW w:w="2279" w:type="pct"/>
            <w:vAlign w:val="center"/>
            <w:hideMark/>
          </w:tcPr>
          <w:p w14:paraId="57F0B607" w14:textId="69DBA5DA" w:rsidR="006D25B3" w:rsidRPr="00295544" w:rsidRDefault="006D25B3" w:rsidP="00E160FB">
            <w:pPr>
              <w:spacing w:before="40" w:after="40"/>
              <w:rPr>
                <w:rFonts w:eastAsia="SimSun"/>
                <w:sz w:val="22"/>
                <w:szCs w:val="22"/>
                <w:lang w:eastAsia="zh-CN"/>
              </w:rPr>
            </w:pPr>
            <w:bookmarkStart w:id="815" w:name="lt_pId1810"/>
            <w:r w:rsidRPr="00295544">
              <w:rPr>
                <w:rFonts w:eastAsia="SimSun"/>
                <w:sz w:val="22"/>
                <w:szCs w:val="22"/>
                <w:lang w:eastAsia="zh-CN"/>
              </w:rPr>
              <w:t>Q14/15</w:t>
            </w:r>
            <w:r w:rsidR="00597484" w:rsidRPr="00295544">
              <w:rPr>
                <w:rFonts w:eastAsia="SimSun" w:hint="eastAsia"/>
                <w:sz w:val="22"/>
                <w:szCs w:val="22"/>
                <w:lang w:eastAsia="zh-CN"/>
              </w:rPr>
              <w:t>电子会议</w:t>
            </w:r>
            <w:r w:rsidR="001E47A3">
              <w:rPr>
                <w:rFonts w:eastAsia="SimSun"/>
                <w:sz w:val="22"/>
                <w:szCs w:val="22"/>
                <w:lang w:eastAsia="zh-CN"/>
              </w:rPr>
              <w:t xml:space="preserve"> – </w:t>
            </w:r>
            <w:r w:rsidR="00741489">
              <w:rPr>
                <w:rFonts w:eastAsia="SimSun"/>
                <w:sz w:val="22"/>
                <w:szCs w:val="22"/>
                <w:lang w:eastAsia="zh-CN"/>
              </w:rPr>
              <w:t>MTN</w:t>
            </w:r>
            <w:r w:rsidR="00597484" w:rsidRPr="00295544">
              <w:rPr>
                <w:rFonts w:eastAsia="SimSun" w:hint="eastAsia"/>
                <w:sz w:val="22"/>
                <w:szCs w:val="22"/>
                <w:lang w:eastAsia="zh-CN"/>
              </w:rPr>
              <w:t>管理</w:t>
            </w:r>
            <w:bookmarkEnd w:id="815"/>
          </w:p>
        </w:tc>
      </w:tr>
      <w:tr w:rsidR="006D25B3" w:rsidRPr="00E160FB" w14:paraId="7CE123D6" w14:textId="77777777" w:rsidTr="00E160FB">
        <w:trPr>
          <w:cantSplit/>
        </w:trPr>
        <w:tc>
          <w:tcPr>
            <w:tcW w:w="784" w:type="pct"/>
            <w:vAlign w:val="center"/>
            <w:hideMark/>
          </w:tcPr>
          <w:p w14:paraId="0E499704" w14:textId="7A9567E3" w:rsidR="006D25B3" w:rsidRPr="00E160FB" w:rsidRDefault="006D25B3" w:rsidP="00E160FB">
            <w:pPr>
              <w:spacing w:before="40" w:after="40"/>
              <w:rPr>
                <w:sz w:val="22"/>
                <w:szCs w:val="22"/>
              </w:rPr>
            </w:pPr>
            <w:r w:rsidRPr="00E160FB">
              <w:rPr>
                <w:sz w:val="22"/>
                <w:szCs w:val="22"/>
              </w:rPr>
              <w:t>2021-09-14</w:t>
            </w:r>
            <w:r w:rsidRPr="00E160FB">
              <w:rPr>
                <w:sz w:val="22"/>
                <w:szCs w:val="22"/>
              </w:rPr>
              <w:br/>
            </w:r>
            <w:r w:rsidR="00597484" w:rsidRPr="00E160FB">
              <w:rPr>
                <w:rFonts w:ascii="SimSun" w:eastAsia="SimSun" w:hAnsi="SimSun" w:cs="SimSun" w:hint="eastAsia"/>
                <w:sz w:val="22"/>
                <w:szCs w:val="22"/>
                <w:lang w:eastAsia="zh-CN"/>
              </w:rPr>
              <w:t>至</w:t>
            </w:r>
            <w:r w:rsidRPr="00E160FB">
              <w:rPr>
                <w:sz w:val="22"/>
                <w:szCs w:val="22"/>
              </w:rPr>
              <w:br/>
              <w:t>2021-09-16</w:t>
            </w:r>
          </w:p>
        </w:tc>
        <w:tc>
          <w:tcPr>
            <w:tcW w:w="1127" w:type="pct"/>
            <w:vAlign w:val="center"/>
            <w:hideMark/>
          </w:tcPr>
          <w:p w14:paraId="3833223C" w14:textId="0CE8C5CB"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CB530F7" w14:textId="77777777" w:rsidR="006D25B3" w:rsidRPr="00E160FB" w:rsidRDefault="006D25B3" w:rsidP="00E160FB">
            <w:pPr>
              <w:spacing w:before="40" w:after="40"/>
              <w:jc w:val="center"/>
              <w:rPr>
                <w:sz w:val="22"/>
                <w:szCs w:val="22"/>
              </w:rPr>
            </w:pPr>
            <w:bookmarkStart w:id="816" w:name="lt_pId1815"/>
            <w:r w:rsidRPr="00E160FB">
              <w:rPr>
                <w:sz w:val="22"/>
                <w:szCs w:val="22"/>
              </w:rPr>
              <w:t>Q12/15</w:t>
            </w:r>
            <w:bookmarkEnd w:id="816"/>
            <w:r w:rsidRPr="00E160FB">
              <w:rPr>
                <w:sz w:val="22"/>
                <w:szCs w:val="22"/>
              </w:rPr>
              <w:br/>
            </w:r>
            <w:bookmarkStart w:id="817" w:name="lt_pId1816"/>
            <w:r w:rsidRPr="00E160FB">
              <w:rPr>
                <w:sz w:val="22"/>
                <w:szCs w:val="22"/>
              </w:rPr>
              <w:t>Q14/15</w:t>
            </w:r>
            <w:bookmarkEnd w:id="817"/>
          </w:p>
        </w:tc>
        <w:tc>
          <w:tcPr>
            <w:tcW w:w="2279" w:type="pct"/>
            <w:vAlign w:val="center"/>
            <w:hideMark/>
          </w:tcPr>
          <w:p w14:paraId="6E242D0C" w14:textId="2CBBF9B4" w:rsidR="006D25B3" w:rsidRPr="00295544" w:rsidRDefault="00597484" w:rsidP="00E160FB">
            <w:pPr>
              <w:spacing w:before="40" w:after="40"/>
              <w:rPr>
                <w:rFonts w:eastAsia="SimSun"/>
                <w:sz w:val="22"/>
                <w:szCs w:val="22"/>
                <w:lang w:eastAsia="zh-CN"/>
              </w:rPr>
            </w:pPr>
            <w:bookmarkStart w:id="818" w:name="lt_pId1817"/>
            <w:r w:rsidRPr="00295544">
              <w:rPr>
                <w:rFonts w:eastAsia="SimSun" w:hint="eastAsia"/>
                <w:sz w:val="22"/>
                <w:szCs w:val="22"/>
                <w:lang w:eastAsia="zh-CN"/>
              </w:rPr>
              <w:t>电子会议</w:t>
            </w:r>
            <w:r w:rsidR="001E47A3">
              <w:rPr>
                <w:rFonts w:eastAsia="SimSun"/>
                <w:sz w:val="22"/>
                <w:szCs w:val="22"/>
                <w:lang w:eastAsia="zh-CN"/>
              </w:rPr>
              <w:t xml:space="preserve"> – </w:t>
            </w:r>
            <w:r w:rsidR="006D25B3" w:rsidRPr="00295544">
              <w:rPr>
                <w:rFonts w:eastAsia="SimSun"/>
                <w:sz w:val="22"/>
                <w:szCs w:val="22"/>
                <w:lang w:eastAsia="zh-CN"/>
              </w:rPr>
              <w:t>G.7701</w:t>
            </w:r>
            <w:r w:rsidRPr="00295544">
              <w:rPr>
                <w:rFonts w:eastAsia="SimSun" w:hint="eastAsia"/>
                <w:sz w:val="22"/>
                <w:szCs w:val="22"/>
                <w:lang w:eastAsia="zh-CN"/>
              </w:rPr>
              <w:t>和</w:t>
            </w:r>
            <w:r w:rsidR="006D25B3" w:rsidRPr="00295544">
              <w:rPr>
                <w:rFonts w:eastAsia="SimSun"/>
                <w:sz w:val="22"/>
                <w:szCs w:val="22"/>
                <w:lang w:eastAsia="zh-CN"/>
              </w:rPr>
              <w:t>G.7702</w:t>
            </w:r>
            <w:r w:rsidRPr="00295544">
              <w:rPr>
                <w:rFonts w:eastAsia="SimSun" w:hint="eastAsia"/>
                <w:sz w:val="22"/>
                <w:szCs w:val="22"/>
                <w:lang w:eastAsia="zh-CN"/>
              </w:rPr>
              <w:t>以及其他主题</w:t>
            </w:r>
            <w:bookmarkEnd w:id="818"/>
          </w:p>
        </w:tc>
      </w:tr>
      <w:tr w:rsidR="006D25B3" w:rsidRPr="00E160FB" w14:paraId="6B5DC8AB" w14:textId="77777777" w:rsidTr="00E160FB">
        <w:trPr>
          <w:cantSplit/>
        </w:trPr>
        <w:tc>
          <w:tcPr>
            <w:tcW w:w="784" w:type="pct"/>
            <w:vAlign w:val="center"/>
            <w:hideMark/>
          </w:tcPr>
          <w:p w14:paraId="6428B9F5" w14:textId="77777777" w:rsidR="006D25B3" w:rsidRPr="00E160FB" w:rsidRDefault="006D25B3" w:rsidP="00E160FB">
            <w:pPr>
              <w:spacing w:before="40" w:after="40"/>
              <w:rPr>
                <w:sz w:val="22"/>
                <w:szCs w:val="22"/>
              </w:rPr>
            </w:pPr>
            <w:r w:rsidRPr="00E160FB">
              <w:rPr>
                <w:sz w:val="22"/>
                <w:szCs w:val="22"/>
              </w:rPr>
              <w:t>2021-09-22</w:t>
            </w:r>
          </w:p>
        </w:tc>
        <w:tc>
          <w:tcPr>
            <w:tcW w:w="1127" w:type="pct"/>
            <w:vAlign w:val="center"/>
            <w:hideMark/>
          </w:tcPr>
          <w:p w14:paraId="0972D788" w14:textId="58CC5E06"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5C3229F" w14:textId="77777777" w:rsidR="006D25B3" w:rsidRPr="00E160FB" w:rsidRDefault="006D25B3" w:rsidP="00E160FB">
            <w:pPr>
              <w:spacing w:before="40" w:after="40"/>
              <w:jc w:val="center"/>
              <w:rPr>
                <w:sz w:val="22"/>
                <w:szCs w:val="22"/>
              </w:rPr>
            </w:pPr>
            <w:bookmarkStart w:id="819" w:name="lt_pId1820"/>
            <w:r w:rsidRPr="00E160FB">
              <w:rPr>
                <w:sz w:val="22"/>
                <w:szCs w:val="22"/>
              </w:rPr>
              <w:t>Q14/15</w:t>
            </w:r>
            <w:bookmarkEnd w:id="819"/>
          </w:p>
        </w:tc>
        <w:tc>
          <w:tcPr>
            <w:tcW w:w="2279" w:type="pct"/>
            <w:vAlign w:val="center"/>
            <w:hideMark/>
          </w:tcPr>
          <w:p w14:paraId="7A13F9A9" w14:textId="6BCF1E48" w:rsidR="006D25B3" w:rsidRPr="00295544" w:rsidRDefault="006D25B3" w:rsidP="00E160FB">
            <w:pPr>
              <w:spacing w:before="40" w:after="40"/>
              <w:rPr>
                <w:rFonts w:eastAsia="SimSun"/>
                <w:sz w:val="22"/>
                <w:szCs w:val="22"/>
                <w:lang w:eastAsia="zh-CN"/>
              </w:rPr>
            </w:pPr>
            <w:bookmarkStart w:id="820" w:name="lt_pId1821"/>
            <w:r w:rsidRPr="00295544">
              <w:rPr>
                <w:rFonts w:eastAsia="SimSun"/>
                <w:sz w:val="22"/>
                <w:szCs w:val="22"/>
                <w:lang w:eastAsia="zh-CN"/>
              </w:rPr>
              <w:t>Q14/15</w:t>
            </w:r>
            <w:r w:rsidR="00597484" w:rsidRPr="00295544">
              <w:rPr>
                <w:rFonts w:eastAsia="SimSun" w:hint="eastAsia"/>
                <w:sz w:val="22"/>
                <w:szCs w:val="22"/>
                <w:lang w:eastAsia="zh-CN"/>
              </w:rPr>
              <w:t>电子会议</w:t>
            </w:r>
            <w:r w:rsidR="001E47A3">
              <w:rPr>
                <w:rFonts w:eastAsia="SimSun"/>
                <w:sz w:val="22"/>
                <w:szCs w:val="22"/>
                <w:lang w:eastAsia="zh-CN"/>
              </w:rPr>
              <w:t xml:space="preserve"> – </w:t>
            </w:r>
            <w:r w:rsidRPr="00295544">
              <w:rPr>
                <w:rFonts w:eastAsia="SimSun"/>
                <w:sz w:val="22"/>
                <w:szCs w:val="22"/>
                <w:lang w:eastAsia="zh-CN"/>
              </w:rPr>
              <w:t>OTN</w:t>
            </w:r>
            <w:bookmarkEnd w:id="820"/>
            <w:r w:rsidR="00597484" w:rsidRPr="00295544">
              <w:rPr>
                <w:rFonts w:eastAsia="SimSun" w:hint="eastAsia"/>
                <w:sz w:val="22"/>
                <w:szCs w:val="22"/>
                <w:lang w:eastAsia="zh-CN"/>
              </w:rPr>
              <w:t>和光媒介管理</w:t>
            </w:r>
          </w:p>
        </w:tc>
      </w:tr>
      <w:tr w:rsidR="006D25B3" w:rsidRPr="00E160FB" w14:paraId="1F355981" w14:textId="77777777" w:rsidTr="00E160FB">
        <w:trPr>
          <w:cantSplit/>
        </w:trPr>
        <w:tc>
          <w:tcPr>
            <w:tcW w:w="784" w:type="pct"/>
            <w:vAlign w:val="center"/>
            <w:hideMark/>
          </w:tcPr>
          <w:p w14:paraId="07E84721" w14:textId="4ACDF285" w:rsidR="006D25B3" w:rsidRPr="00E160FB" w:rsidRDefault="006D25B3" w:rsidP="00E160FB">
            <w:pPr>
              <w:spacing w:before="40" w:after="40"/>
              <w:rPr>
                <w:rFonts w:ascii="SimSun" w:eastAsia="SimSun" w:hAnsi="SimSun" w:cs="SimSun"/>
                <w:sz w:val="22"/>
                <w:szCs w:val="22"/>
                <w:lang w:eastAsia="zh-CN"/>
              </w:rPr>
            </w:pPr>
            <w:r w:rsidRPr="00E160FB">
              <w:rPr>
                <w:sz w:val="22"/>
                <w:szCs w:val="22"/>
              </w:rPr>
              <w:t>2021-09-27</w:t>
            </w:r>
            <w:r w:rsidRPr="00E160FB">
              <w:rPr>
                <w:sz w:val="22"/>
                <w:szCs w:val="22"/>
              </w:rPr>
              <w:br/>
            </w:r>
            <w:r w:rsidR="00597484" w:rsidRPr="00E160FB">
              <w:rPr>
                <w:rFonts w:ascii="SimSun" w:eastAsia="SimSun" w:hAnsi="SimSun" w:cs="SimSun" w:hint="eastAsia"/>
                <w:sz w:val="22"/>
                <w:szCs w:val="22"/>
                <w:lang w:eastAsia="zh-CN"/>
              </w:rPr>
              <w:t>至</w:t>
            </w:r>
            <w:r w:rsidRPr="00E160FB">
              <w:rPr>
                <w:sz w:val="22"/>
                <w:szCs w:val="22"/>
              </w:rPr>
              <w:t>2021-09-28</w:t>
            </w:r>
          </w:p>
        </w:tc>
        <w:tc>
          <w:tcPr>
            <w:tcW w:w="1127" w:type="pct"/>
            <w:vAlign w:val="center"/>
            <w:hideMark/>
          </w:tcPr>
          <w:p w14:paraId="74FD6BF7" w14:textId="35C6FB39"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923DEAA" w14:textId="77777777" w:rsidR="006D25B3" w:rsidRPr="00E160FB" w:rsidRDefault="006D25B3" w:rsidP="00E160FB">
            <w:pPr>
              <w:spacing w:before="40" w:after="40"/>
              <w:jc w:val="center"/>
              <w:rPr>
                <w:sz w:val="22"/>
                <w:szCs w:val="22"/>
              </w:rPr>
            </w:pPr>
            <w:bookmarkStart w:id="821" w:name="lt_pId1826"/>
            <w:r w:rsidRPr="00E160FB">
              <w:rPr>
                <w:sz w:val="22"/>
                <w:szCs w:val="22"/>
              </w:rPr>
              <w:t>Q4/15</w:t>
            </w:r>
            <w:bookmarkEnd w:id="821"/>
          </w:p>
        </w:tc>
        <w:tc>
          <w:tcPr>
            <w:tcW w:w="2279" w:type="pct"/>
            <w:vAlign w:val="center"/>
            <w:hideMark/>
          </w:tcPr>
          <w:p w14:paraId="3021E405" w14:textId="57D5C067" w:rsidR="006D25B3" w:rsidRPr="00295544" w:rsidRDefault="006D25B3" w:rsidP="00E160FB">
            <w:pPr>
              <w:spacing w:before="40" w:after="40"/>
              <w:rPr>
                <w:rFonts w:eastAsia="SimSun"/>
                <w:sz w:val="22"/>
                <w:szCs w:val="22"/>
                <w:lang w:eastAsia="zh-CN"/>
              </w:rPr>
            </w:pPr>
            <w:bookmarkStart w:id="822" w:name="lt_pId1827"/>
            <w:r w:rsidRPr="00295544">
              <w:rPr>
                <w:rFonts w:eastAsia="SimSun"/>
                <w:sz w:val="22"/>
                <w:szCs w:val="22"/>
                <w:lang w:eastAsia="zh-CN"/>
              </w:rPr>
              <w:t>Q4/15</w:t>
            </w:r>
            <w:r w:rsidR="00335430" w:rsidRPr="00295544">
              <w:rPr>
                <w:rFonts w:eastAsia="SimSun" w:hint="eastAsia"/>
                <w:sz w:val="22"/>
                <w:szCs w:val="22"/>
                <w:lang w:eastAsia="zh-CN"/>
              </w:rPr>
              <w:t>报告人会议</w:t>
            </w:r>
            <w:r w:rsidRPr="00295544">
              <w:rPr>
                <w:rFonts w:eastAsia="SimSun"/>
                <w:sz w:val="22"/>
                <w:szCs w:val="22"/>
                <w:lang w:eastAsia="zh-CN"/>
              </w:rPr>
              <w:t xml:space="preserve"> </w:t>
            </w:r>
            <w:r w:rsidR="00335430" w:rsidRPr="00295544">
              <w:rPr>
                <w:rFonts w:eastAsia="SimSun"/>
                <w:sz w:val="22"/>
                <w:szCs w:val="22"/>
                <w:lang w:eastAsia="zh-CN"/>
              </w:rPr>
              <w:t>–</w:t>
            </w:r>
            <w:r w:rsidRPr="00295544">
              <w:rPr>
                <w:rFonts w:eastAsia="SimSun"/>
                <w:sz w:val="22"/>
                <w:szCs w:val="22"/>
                <w:lang w:eastAsia="zh-CN"/>
              </w:rPr>
              <w:t xml:space="preserve"> </w:t>
            </w:r>
            <w:r w:rsidR="00335430" w:rsidRPr="00295544">
              <w:rPr>
                <w:rFonts w:eastAsia="SimSun" w:hint="eastAsia"/>
                <w:sz w:val="22"/>
                <w:szCs w:val="22"/>
                <w:lang w:eastAsia="zh-CN"/>
              </w:rPr>
              <w:t>全部项目</w:t>
            </w:r>
            <w:bookmarkEnd w:id="822"/>
          </w:p>
        </w:tc>
      </w:tr>
      <w:tr w:rsidR="006D25B3" w:rsidRPr="00E160FB" w14:paraId="1B15973F" w14:textId="77777777" w:rsidTr="00E160FB">
        <w:trPr>
          <w:cantSplit/>
        </w:trPr>
        <w:tc>
          <w:tcPr>
            <w:tcW w:w="784" w:type="pct"/>
            <w:vAlign w:val="center"/>
            <w:hideMark/>
          </w:tcPr>
          <w:p w14:paraId="5CB75A7E" w14:textId="77777777" w:rsidR="006D25B3" w:rsidRPr="00E160FB" w:rsidRDefault="006D25B3" w:rsidP="00E160FB">
            <w:pPr>
              <w:spacing w:before="40" w:after="40"/>
              <w:rPr>
                <w:sz w:val="22"/>
                <w:szCs w:val="22"/>
              </w:rPr>
            </w:pPr>
            <w:r w:rsidRPr="00E160FB">
              <w:rPr>
                <w:sz w:val="22"/>
                <w:szCs w:val="22"/>
              </w:rPr>
              <w:t>2021-09-29</w:t>
            </w:r>
          </w:p>
        </w:tc>
        <w:tc>
          <w:tcPr>
            <w:tcW w:w="1127" w:type="pct"/>
            <w:vAlign w:val="center"/>
            <w:hideMark/>
          </w:tcPr>
          <w:p w14:paraId="01176932" w14:textId="0115F865"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A2B5956" w14:textId="77777777" w:rsidR="006D25B3" w:rsidRPr="00E160FB" w:rsidRDefault="006D25B3" w:rsidP="00E160FB">
            <w:pPr>
              <w:spacing w:before="40" w:after="40"/>
              <w:jc w:val="center"/>
              <w:rPr>
                <w:sz w:val="22"/>
                <w:szCs w:val="22"/>
              </w:rPr>
            </w:pPr>
            <w:bookmarkStart w:id="823" w:name="lt_pId1830"/>
            <w:r w:rsidRPr="00E160FB">
              <w:rPr>
                <w:sz w:val="22"/>
                <w:szCs w:val="22"/>
              </w:rPr>
              <w:t>Q14/15</w:t>
            </w:r>
            <w:bookmarkEnd w:id="823"/>
          </w:p>
        </w:tc>
        <w:tc>
          <w:tcPr>
            <w:tcW w:w="2279" w:type="pct"/>
            <w:vAlign w:val="center"/>
            <w:hideMark/>
          </w:tcPr>
          <w:p w14:paraId="6C0F1E98" w14:textId="6DA32FD5" w:rsidR="006D25B3" w:rsidRPr="00295544" w:rsidRDefault="006D25B3" w:rsidP="00E160FB">
            <w:pPr>
              <w:spacing w:before="40" w:after="40"/>
              <w:rPr>
                <w:rFonts w:eastAsia="SimSun"/>
                <w:sz w:val="22"/>
                <w:szCs w:val="22"/>
              </w:rPr>
            </w:pPr>
            <w:bookmarkStart w:id="824" w:name="lt_pId1831"/>
            <w:r w:rsidRPr="00295544">
              <w:rPr>
                <w:rFonts w:eastAsia="SimSun"/>
                <w:sz w:val="22"/>
                <w:szCs w:val="22"/>
              </w:rPr>
              <w:t>Q14/15</w:t>
            </w:r>
            <w:r w:rsidR="00335430" w:rsidRPr="00295544">
              <w:rPr>
                <w:rFonts w:eastAsia="SimSun" w:hint="eastAsia"/>
                <w:sz w:val="22"/>
                <w:szCs w:val="22"/>
                <w:lang w:eastAsia="zh-CN"/>
              </w:rPr>
              <w:t>电子会议</w:t>
            </w:r>
            <w:r w:rsidRPr="00295544">
              <w:rPr>
                <w:rFonts w:eastAsia="SimSun"/>
                <w:sz w:val="22"/>
                <w:szCs w:val="22"/>
              </w:rPr>
              <w:t xml:space="preserve"> </w:t>
            </w:r>
            <w:r w:rsidR="00335430" w:rsidRPr="00295544">
              <w:rPr>
                <w:rFonts w:eastAsia="SimSun"/>
                <w:sz w:val="22"/>
                <w:szCs w:val="22"/>
              </w:rPr>
              <w:t>–</w:t>
            </w:r>
            <w:r w:rsidRPr="00295544">
              <w:rPr>
                <w:rFonts w:eastAsia="SimSun"/>
                <w:sz w:val="22"/>
                <w:szCs w:val="22"/>
              </w:rPr>
              <w:t xml:space="preserve"> </w:t>
            </w:r>
            <w:r w:rsidR="00335430" w:rsidRPr="00295544">
              <w:rPr>
                <w:rFonts w:eastAsia="SimSun" w:hint="eastAsia"/>
                <w:sz w:val="22"/>
                <w:szCs w:val="22"/>
                <w:lang w:eastAsia="zh-CN"/>
              </w:rPr>
              <w:t>建模协调</w:t>
            </w:r>
            <w:bookmarkEnd w:id="824"/>
          </w:p>
        </w:tc>
      </w:tr>
      <w:tr w:rsidR="006D25B3" w:rsidRPr="00E160FB" w14:paraId="77944D0C" w14:textId="77777777" w:rsidTr="00E160FB">
        <w:trPr>
          <w:cantSplit/>
        </w:trPr>
        <w:tc>
          <w:tcPr>
            <w:tcW w:w="784" w:type="pct"/>
            <w:vAlign w:val="center"/>
            <w:hideMark/>
          </w:tcPr>
          <w:p w14:paraId="26580043" w14:textId="77777777" w:rsidR="006D25B3" w:rsidRPr="00E160FB" w:rsidRDefault="006D25B3" w:rsidP="00E160FB">
            <w:pPr>
              <w:spacing w:before="40" w:after="40"/>
              <w:rPr>
                <w:sz w:val="22"/>
                <w:szCs w:val="22"/>
              </w:rPr>
            </w:pPr>
            <w:r w:rsidRPr="00E160FB">
              <w:rPr>
                <w:sz w:val="22"/>
                <w:szCs w:val="22"/>
              </w:rPr>
              <w:t>2021-10-01</w:t>
            </w:r>
          </w:p>
        </w:tc>
        <w:tc>
          <w:tcPr>
            <w:tcW w:w="1127" w:type="pct"/>
            <w:vAlign w:val="center"/>
            <w:hideMark/>
          </w:tcPr>
          <w:p w14:paraId="190EE2E8" w14:textId="2E04338C"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B23AC94" w14:textId="77777777" w:rsidR="006D25B3" w:rsidRPr="00E160FB" w:rsidRDefault="006D25B3" w:rsidP="00E160FB">
            <w:pPr>
              <w:spacing w:before="40" w:after="40"/>
              <w:jc w:val="center"/>
              <w:rPr>
                <w:sz w:val="22"/>
                <w:szCs w:val="22"/>
              </w:rPr>
            </w:pPr>
            <w:bookmarkStart w:id="825" w:name="lt_pId1834"/>
            <w:r w:rsidRPr="00E160FB">
              <w:rPr>
                <w:sz w:val="22"/>
                <w:szCs w:val="22"/>
              </w:rPr>
              <w:t>Q10/15</w:t>
            </w:r>
            <w:bookmarkEnd w:id="825"/>
          </w:p>
        </w:tc>
        <w:tc>
          <w:tcPr>
            <w:tcW w:w="2279" w:type="pct"/>
            <w:vAlign w:val="center"/>
            <w:hideMark/>
          </w:tcPr>
          <w:p w14:paraId="52A0A2D9" w14:textId="48C12D33" w:rsidR="006D25B3" w:rsidRPr="00295544" w:rsidRDefault="006D25B3" w:rsidP="00E160FB">
            <w:pPr>
              <w:spacing w:before="40" w:after="40"/>
              <w:rPr>
                <w:rFonts w:eastAsia="SimSun"/>
                <w:sz w:val="22"/>
                <w:szCs w:val="22"/>
                <w:lang w:eastAsia="zh-CN"/>
              </w:rPr>
            </w:pPr>
            <w:bookmarkStart w:id="826" w:name="lt_pId1835"/>
            <w:r w:rsidRPr="00295544">
              <w:rPr>
                <w:rFonts w:eastAsia="SimSun"/>
                <w:sz w:val="22"/>
                <w:szCs w:val="22"/>
                <w:lang w:eastAsia="zh-CN"/>
              </w:rPr>
              <w:t>Q10/15</w:t>
            </w:r>
            <w:r w:rsidR="008028EA" w:rsidRPr="00295544">
              <w:rPr>
                <w:rFonts w:eastAsia="SimSun" w:hint="eastAsia"/>
                <w:sz w:val="22"/>
                <w:szCs w:val="22"/>
                <w:lang w:eastAsia="zh-CN"/>
              </w:rPr>
              <w:t>电子会议</w:t>
            </w:r>
            <w:r w:rsidR="001E47A3">
              <w:rPr>
                <w:rFonts w:eastAsia="SimSun"/>
                <w:sz w:val="22"/>
                <w:szCs w:val="22"/>
                <w:lang w:eastAsia="zh-CN"/>
              </w:rPr>
              <w:t xml:space="preserve"> – </w:t>
            </w:r>
            <w:r w:rsidRPr="00295544">
              <w:rPr>
                <w:rFonts w:eastAsia="SimSun"/>
                <w:sz w:val="22"/>
                <w:szCs w:val="22"/>
                <w:lang w:eastAsia="zh-CN"/>
              </w:rPr>
              <w:t>G.8012</w:t>
            </w:r>
            <w:r w:rsidR="008028EA" w:rsidRPr="00295544">
              <w:rPr>
                <w:rFonts w:eastAsia="SimSun" w:hint="eastAsia"/>
                <w:sz w:val="22"/>
                <w:szCs w:val="22"/>
                <w:lang w:eastAsia="zh-CN"/>
              </w:rPr>
              <w:t>和</w:t>
            </w:r>
            <w:r w:rsidRPr="00295544">
              <w:rPr>
                <w:rFonts w:eastAsia="SimSun"/>
                <w:sz w:val="22"/>
                <w:szCs w:val="22"/>
                <w:lang w:eastAsia="zh-CN"/>
              </w:rPr>
              <w:t>G.8021</w:t>
            </w:r>
            <w:bookmarkEnd w:id="826"/>
            <w:r w:rsidR="008028EA" w:rsidRPr="00295544">
              <w:rPr>
                <w:rFonts w:eastAsia="SimSun" w:hint="eastAsia"/>
                <w:sz w:val="22"/>
                <w:szCs w:val="22"/>
                <w:lang w:eastAsia="zh-CN"/>
              </w:rPr>
              <w:t>修订案</w:t>
            </w:r>
            <w:r w:rsidR="00335430" w:rsidRPr="00295544">
              <w:rPr>
                <w:rFonts w:eastAsia="SimSun" w:hint="eastAsia"/>
                <w:sz w:val="22"/>
                <w:szCs w:val="22"/>
                <w:lang w:eastAsia="zh-CN"/>
              </w:rPr>
              <w:t>的进展</w:t>
            </w:r>
          </w:p>
        </w:tc>
      </w:tr>
      <w:tr w:rsidR="006D25B3" w:rsidRPr="00E160FB" w14:paraId="0F6032F1" w14:textId="77777777" w:rsidTr="00E160FB">
        <w:trPr>
          <w:cantSplit/>
        </w:trPr>
        <w:tc>
          <w:tcPr>
            <w:tcW w:w="784" w:type="pct"/>
            <w:vAlign w:val="center"/>
            <w:hideMark/>
          </w:tcPr>
          <w:p w14:paraId="0F5CCCFC" w14:textId="77777777" w:rsidR="006D25B3" w:rsidRPr="00E160FB" w:rsidRDefault="006D25B3" w:rsidP="00E160FB">
            <w:pPr>
              <w:spacing w:before="40" w:after="40"/>
              <w:rPr>
                <w:sz w:val="22"/>
                <w:szCs w:val="22"/>
              </w:rPr>
            </w:pPr>
            <w:r w:rsidRPr="00E160FB">
              <w:rPr>
                <w:sz w:val="22"/>
                <w:szCs w:val="22"/>
              </w:rPr>
              <w:t>2021-10-08</w:t>
            </w:r>
          </w:p>
        </w:tc>
        <w:tc>
          <w:tcPr>
            <w:tcW w:w="1127" w:type="pct"/>
            <w:vAlign w:val="center"/>
            <w:hideMark/>
          </w:tcPr>
          <w:p w14:paraId="76308A54" w14:textId="4466AD7E"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F37ADDB" w14:textId="77777777" w:rsidR="006D25B3" w:rsidRPr="00E160FB" w:rsidRDefault="006D25B3" w:rsidP="00E160FB">
            <w:pPr>
              <w:spacing w:before="40" w:after="40"/>
              <w:jc w:val="center"/>
              <w:rPr>
                <w:sz w:val="22"/>
                <w:szCs w:val="22"/>
              </w:rPr>
            </w:pPr>
            <w:bookmarkStart w:id="827" w:name="lt_pId1838"/>
            <w:r w:rsidRPr="00E160FB">
              <w:rPr>
                <w:sz w:val="22"/>
                <w:szCs w:val="22"/>
              </w:rPr>
              <w:t>Q18/15</w:t>
            </w:r>
            <w:bookmarkEnd w:id="827"/>
          </w:p>
        </w:tc>
        <w:tc>
          <w:tcPr>
            <w:tcW w:w="2279" w:type="pct"/>
            <w:vAlign w:val="center"/>
            <w:hideMark/>
          </w:tcPr>
          <w:p w14:paraId="56156F6B" w14:textId="718F0480" w:rsidR="006D25B3" w:rsidRPr="00295544" w:rsidRDefault="006D25B3" w:rsidP="00E160FB">
            <w:pPr>
              <w:spacing w:before="40" w:after="40"/>
              <w:rPr>
                <w:rFonts w:eastAsia="SimSun"/>
                <w:sz w:val="22"/>
                <w:szCs w:val="22"/>
              </w:rPr>
            </w:pPr>
            <w:bookmarkStart w:id="828" w:name="lt_pId1839"/>
            <w:r w:rsidRPr="00295544">
              <w:rPr>
                <w:rFonts w:eastAsia="SimSun"/>
                <w:sz w:val="22"/>
                <w:szCs w:val="22"/>
              </w:rPr>
              <w:t>Q18/15</w:t>
            </w:r>
            <w:r w:rsidR="008028EA" w:rsidRPr="00295544">
              <w:rPr>
                <w:rFonts w:eastAsia="SimSun" w:hint="eastAsia"/>
                <w:sz w:val="22"/>
                <w:szCs w:val="22"/>
                <w:lang w:eastAsia="zh-CN"/>
              </w:rPr>
              <w:t>电子会议</w:t>
            </w:r>
            <w:r w:rsidRPr="00295544">
              <w:rPr>
                <w:rFonts w:eastAsia="SimSun"/>
                <w:sz w:val="22"/>
                <w:szCs w:val="22"/>
              </w:rPr>
              <w:t xml:space="preserve"> </w:t>
            </w:r>
            <w:r w:rsidR="008028EA" w:rsidRPr="00295544">
              <w:rPr>
                <w:rFonts w:eastAsia="SimSun"/>
                <w:sz w:val="22"/>
                <w:szCs w:val="22"/>
              </w:rPr>
              <w:t>–</w:t>
            </w:r>
            <w:r w:rsidRPr="00295544">
              <w:rPr>
                <w:rFonts w:eastAsia="SimSun"/>
                <w:sz w:val="22"/>
                <w:szCs w:val="22"/>
              </w:rPr>
              <w:t xml:space="preserve"> </w:t>
            </w:r>
            <w:r w:rsidR="008028EA" w:rsidRPr="00295544">
              <w:rPr>
                <w:rFonts w:eastAsia="SimSun" w:hint="eastAsia"/>
                <w:sz w:val="22"/>
                <w:szCs w:val="22"/>
                <w:lang w:eastAsia="zh-CN"/>
              </w:rPr>
              <w:t>全部项目</w:t>
            </w:r>
            <w:bookmarkEnd w:id="828"/>
          </w:p>
        </w:tc>
      </w:tr>
      <w:tr w:rsidR="006D25B3" w:rsidRPr="00E160FB" w14:paraId="01CBAAF6" w14:textId="77777777" w:rsidTr="00E160FB">
        <w:trPr>
          <w:cantSplit/>
        </w:trPr>
        <w:tc>
          <w:tcPr>
            <w:tcW w:w="784" w:type="pct"/>
            <w:vAlign w:val="center"/>
            <w:hideMark/>
          </w:tcPr>
          <w:p w14:paraId="788EFD92" w14:textId="732CC24A" w:rsidR="006D25B3" w:rsidRPr="00E160FB" w:rsidRDefault="006D25B3" w:rsidP="00E160FB">
            <w:pPr>
              <w:spacing w:before="40" w:after="40"/>
              <w:rPr>
                <w:sz w:val="22"/>
                <w:szCs w:val="22"/>
              </w:rPr>
            </w:pPr>
            <w:r w:rsidRPr="00E160FB">
              <w:rPr>
                <w:sz w:val="22"/>
                <w:szCs w:val="22"/>
              </w:rPr>
              <w:t>2021-10-12</w:t>
            </w:r>
            <w:r w:rsidRPr="00E160FB">
              <w:rPr>
                <w:sz w:val="22"/>
                <w:szCs w:val="22"/>
              </w:rPr>
              <w:br/>
            </w:r>
            <w:r w:rsidR="004E28C3" w:rsidRPr="00E160FB">
              <w:rPr>
                <w:rFonts w:ascii="SimSun" w:eastAsia="SimSun" w:hAnsi="SimSun" w:cs="SimSun" w:hint="eastAsia"/>
                <w:sz w:val="22"/>
                <w:szCs w:val="22"/>
                <w:lang w:eastAsia="zh-CN"/>
              </w:rPr>
              <w:t>至</w:t>
            </w:r>
            <w:r w:rsidRPr="00E160FB">
              <w:rPr>
                <w:sz w:val="22"/>
                <w:szCs w:val="22"/>
              </w:rPr>
              <w:br/>
              <w:t>2021-10-13</w:t>
            </w:r>
          </w:p>
        </w:tc>
        <w:tc>
          <w:tcPr>
            <w:tcW w:w="1127" w:type="pct"/>
            <w:vAlign w:val="center"/>
            <w:hideMark/>
          </w:tcPr>
          <w:p w14:paraId="20A2C8D2" w14:textId="0DAF7F8D"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FFEE0A8" w14:textId="77777777" w:rsidR="006D25B3" w:rsidRPr="00E160FB" w:rsidRDefault="006D25B3" w:rsidP="00E160FB">
            <w:pPr>
              <w:spacing w:before="40" w:after="40"/>
              <w:jc w:val="center"/>
              <w:rPr>
                <w:sz w:val="22"/>
                <w:szCs w:val="22"/>
              </w:rPr>
            </w:pPr>
            <w:bookmarkStart w:id="829" w:name="lt_pId1844"/>
            <w:r w:rsidRPr="00E160FB">
              <w:rPr>
                <w:sz w:val="22"/>
                <w:szCs w:val="22"/>
              </w:rPr>
              <w:t>Q11/15</w:t>
            </w:r>
            <w:bookmarkEnd w:id="829"/>
          </w:p>
        </w:tc>
        <w:tc>
          <w:tcPr>
            <w:tcW w:w="2279" w:type="pct"/>
            <w:vAlign w:val="center"/>
            <w:hideMark/>
          </w:tcPr>
          <w:p w14:paraId="0FFD41A2" w14:textId="3A938D9A" w:rsidR="006D25B3" w:rsidRPr="00295544" w:rsidRDefault="006D25B3" w:rsidP="00E160FB">
            <w:pPr>
              <w:spacing w:before="40" w:after="40"/>
              <w:rPr>
                <w:rFonts w:eastAsia="SimSun"/>
                <w:sz w:val="22"/>
                <w:szCs w:val="22"/>
              </w:rPr>
            </w:pPr>
            <w:bookmarkStart w:id="830" w:name="lt_pId1845"/>
            <w:r w:rsidRPr="00295544">
              <w:rPr>
                <w:rFonts w:eastAsia="SimSun"/>
                <w:sz w:val="22"/>
                <w:szCs w:val="22"/>
              </w:rPr>
              <w:t>Q11/15</w:t>
            </w:r>
            <w:r w:rsidR="004E28C3" w:rsidRPr="00295544">
              <w:rPr>
                <w:rFonts w:eastAsia="SimSun" w:hint="eastAsia"/>
                <w:sz w:val="22"/>
                <w:szCs w:val="22"/>
                <w:lang w:eastAsia="zh-CN"/>
              </w:rPr>
              <w:t>电子会议</w:t>
            </w:r>
            <w:r w:rsidRPr="00295544">
              <w:rPr>
                <w:rFonts w:eastAsia="SimSun"/>
                <w:sz w:val="22"/>
                <w:szCs w:val="22"/>
              </w:rPr>
              <w:t xml:space="preserve"> – G.8321</w:t>
            </w:r>
            <w:bookmarkEnd w:id="830"/>
          </w:p>
        </w:tc>
      </w:tr>
      <w:tr w:rsidR="006D25B3" w:rsidRPr="00E160FB" w14:paraId="102D13A4" w14:textId="77777777" w:rsidTr="00E160FB">
        <w:trPr>
          <w:cantSplit/>
        </w:trPr>
        <w:tc>
          <w:tcPr>
            <w:tcW w:w="784" w:type="pct"/>
            <w:vAlign w:val="center"/>
            <w:hideMark/>
          </w:tcPr>
          <w:p w14:paraId="7D6A614D" w14:textId="6D78E4EB" w:rsidR="006D25B3" w:rsidRPr="00E160FB" w:rsidRDefault="006D25B3" w:rsidP="00E160FB">
            <w:pPr>
              <w:spacing w:before="40" w:after="40"/>
              <w:rPr>
                <w:sz w:val="22"/>
                <w:szCs w:val="22"/>
              </w:rPr>
            </w:pPr>
            <w:r w:rsidRPr="00E160FB">
              <w:rPr>
                <w:sz w:val="22"/>
                <w:szCs w:val="22"/>
              </w:rPr>
              <w:t>2021-10-12</w:t>
            </w:r>
            <w:r w:rsidRPr="00E160FB">
              <w:rPr>
                <w:sz w:val="22"/>
                <w:szCs w:val="22"/>
              </w:rPr>
              <w:br/>
            </w:r>
            <w:r w:rsidR="004E28C3" w:rsidRPr="00E160FB">
              <w:rPr>
                <w:rFonts w:ascii="SimSun" w:eastAsia="SimSun" w:hAnsi="SimSun" w:cs="SimSun" w:hint="eastAsia"/>
                <w:sz w:val="22"/>
                <w:szCs w:val="22"/>
                <w:lang w:eastAsia="zh-CN"/>
              </w:rPr>
              <w:t>至</w:t>
            </w:r>
            <w:r w:rsidRPr="00E160FB">
              <w:rPr>
                <w:sz w:val="22"/>
                <w:szCs w:val="22"/>
              </w:rPr>
              <w:br/>
              <w:t>2021-10-15</w:t>
            </w:r>
          </w:p>
        </w:tc>
        <w:tc>
          <w:tcPr>
            <w:tcW w:w="1127" w:type="pct"/>
            <w:vAlign w:val="center"/>
            <w:hideMark/>
          </w:tcPr>
          <w:p w14:paraId="7523C12E" w14:textId="0E8847E8"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7B6FC5E" w14:textId="77777777" w:rsidR="006D25B3" w:rsidRPr="00E160FB" w:rsidRDefault="006D25B3" w:rsidP="00E160FB">
            <w:pPr>
              <w:spacing w:before="40" w:after="40"/>
              <w:jc w:val="center"/>
              <w:rPr>
                <w:sz w:val="22"/>
                <w:szCs w:val="22"/>
              </w:rPr>
            </w:pPr>
            <w:bookmarkStart w:id="831" w:name="lt_pId1850"/>
            <w:r w:rsidRPr="00E160FB">
              <w:rPr>
                <w:sz w:val="22"/>
                <w:szCs w:val="22"/>
              </w:rPr>
              <w:t>Q13/15</w:t>
            </w:r>
            <w:bookmarkEnd w:id="831"/>
          </w:p>
        </w:tc>
        <w:tc>
          <w:tcPr>
            <w:tcW w:w="2279" w:type="pct"/>
            <w:vAlign w:val="center"/>
            <w:hideMark/>
          </w:tcPr>
          <w:p w14:paraId="41FC8953" w14:textId="1F7799D0" w:rsidR="006D25B3" w:rsidRPr="00295544" w:rsidRDefault="006D25B3" w:rsidP="00E160FB">
            <w:pPr>
              <w:spacing w:before="40" w:after="40"/>
              <w:rPr>
                <w:rFonts w:eastAsia="SimSun"/>
                <w:sz w:val="22"/>
                <w:szCs w:val="22"/>
              </w:rPr>
            </w:pPr>
            <w:bookmarkStart w:id="832" w:name="lt_pId1851"/>
            <w:r w:rsidRPr="00295544">
              <w:rPr>
                <w:rFonts w:eastAsia="SimSun"/>
                <w:sz w:val="22"/>
                <w:szCs w:val="22"/>
              </w:rPr>
              <w:t>Q13/15</w:t>
            </w:r>
            <w:r w:rsidR="004E28C3" w:rsidRPr="00295544">
              <w:rPr>
                <w:rFonts w:eastAsia="SimSun" w:hint="eastAsia"/>
                <w:sz w:val="22"/>
                <w:szCs w:val="22"/>
                <w:lang w:eastAsia="zh-CN"/>
              </w:rPr>
              <w:t>电子会议</w:t>
            </w:r>
            <w:r w:rsidR="006E63E9">
              <w:rPr>
                <w:rFonts w:eastAsia="SimSun" w:hint="eastAsia"/>
                <w:sz w:val="22"/>
                <w:szCs w:val="22"/>
                <w:lang w:eastAsia="zh-CN"/>
              </w:rPr>
              <w:t xml:space="preserve"> </w:t>
            </w:r>
            <w:r w:rsidR="006E63E9" w:rsidRPr="009E1313">
              <w:rPr>
                <w:sz w:val="22"/>
                <w:szCs w:val="22"/>
                <w:lang w:eastAsia="zh-CN"/>
              </w:rPr>
              <w:t>–</w:t>
            </w:r>
            <w:r w:rsidR="006E63E9">
              <w:rPr>
                <w:sz w:val="22"/>
                <w:szCs w:val="22"/>
                <w:lang w:eastAsia="zh-CN"/>
              </w:rPr>
              <w:t xml:space="preserve"> </w:t>
            </w:r>
            <w:r w:rsidR="004E28C3" w:rsidRPr="00295544">
              <w:rPr>
                <w:rFonts w:eastAsia="SimSun" w:hint="eastAsia"/>
                <w:sz w:val="22"/>
                <w:szCs w:val="22"/>
                <w:lang w:eastAsia="zh-CN"/>
              </w:rPr>
              <w:t>同步</w:t>
            </w:r>
            <w:bookmarkEnd w:id="832"/>
          </w:p>
        </w:tc>
      </w:tr>
      <w:tr w:rsidR="006D25B3" w:rsidRPr="00E160FB" w14:paraId="257D925B" w14:textId="77777777" w:rsidTr="00E160FB">
        <w:trPr>
          <w:cantSplit/>
        </w:trPr>
        <w:tc>
          <w:tcPr>
            <w:tcW w:w="784" w:type="pct"/>
            <w:vAlign w:val="center"/>
            <w:hideMark/>
          </w:tcPr>
          <w:p w14:paraId="2C572FEE" w14:textId="296F5F10" w:rsidR="006D25B3" w:rsidRPr="00E160FB" w:rsidRDefault="006D25B3" w:rsidP="00E160FB">
            <w:pPr>
              <w:spacing w:before="40" w:after="40"/>
              <w:rPr>
                <w:sz w:val="22"/>
                <w:szCs w:val="22"/>
              </w:rPr>
            </w:pPr>
            <w:r w:rsidRPr="00E160FB">
              <w:rPr>
                <w:sz w:val="22"/>
                <w:szCs w:val="22"/>
              </w:rPr>
              <w:t>2021-10-12</w:t>
            </w:r>
            <w:r w:rsidRPr="00E160FB">
              <w:rPr>
                <w:sz w:val="22"/>
                <w:szCs w:val="22"/>
              </w:rPr>
              <w:br/>
            </w:r>
            <w:r w:rsidR="004E28C3" w:rsidRPr="00E160FB">
              <w:rPr>
                <w:rFonts w:ascii="SimSun" w:eastAsia="SimSun" w:hAnsi="SimSun" w:cs="SimSun" w:hint="eastAsia"/>
                <w:sz w:val="22"/>
                <w:szCs w:val="22"/>
                <w:lang w:eastAsia="zh-CN"/>
              </w:rPr>
              <w:t>至</w:t>
            </w:r>
            <w:r w:rsidRPr="00E160FB">
              <w:rPr>
                <w:sz w:val="22"/>
                <w:szCs w:val="22"/>
              </w:rPr>
              <w:br/>
              <w:t>2021-10-15</w:t>
            </w:r>
          </w:p>
        </w:tc>
        <w:tc>
          <w:tcPr>
            <w:tcW w:w="1127" w:type="pct"/>
            <w:vAlign w:val="center"/>
            <w:hideMark/>
          </w:tcPr>
          <w:p w14:paraId="27D67D87" w14:textId="06C48F69"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6A9A6321" w14:textId="77777777" w:rsidR="006D25B3" w:rsidRPr="00E160FB" w:rsidRDefault="006D25B3" w:rsidP="00E160FB">
            <w:pPr>
              <w:spacing w:before="40" w:after="40"/>
              <w:jc w:val="center"/>
              <w:rPr>
                <w:sz w:val="22"/>
                <w:szCs w:val="22"/>
              </w:rPr>
            </w:pPr>
            <w:bookmarkStart w:id="833" w:name="lt_pId1856"/>
            <w:r w:rsidRPr="00E160FB">
              <w:rPr>
                <w:sz w:val="22"/>
                <w:szCs w:val="22"/>
              </w:rPr>
              <w:t>Q2/15</w:t>
            </w:r>
            <w:bookmarkEnd w:id="833"/>
          </w:p>
        </w:tc>
        <w:tc>
          <w:tcPr>
            <w:tcW w:w="2279" w:type="pct"/>
            <w:vAlign w:val="center"/>
            <w:hideMark/>
          </w:tcPr>
          <w:p w14:paraId="3FD9E6F1" w14:textId="6E0D0D57" w:rsidR="006D25B3" w:rsidRPr="00295544" w:rsidRDefault="006D25B3" w:rsidP="00E160FB">
            <w:pPr>
              <w:spacing w:before="40" w:after="40"/>
              <w:rPr>
                <w:rFonts w:eastAsia="SimSun"/>
                <w:sz w:val="22"/>
                <w:szCs w:val="22"/>
                <w:lang w:eastAsia="zh-CN"/>
              </w:rPr>
            </w:pPr>
            <w:bookmarkStart w:id="834" w:name="lt_pId1857"/>
            <w:r w:rsidRPr="00295544">
              <w:rPr>
                <w:rFonts w:eastAsia="SimSun"/>
                <w:sz w:val="22"/>
                <w:szCs w:val="22"/>
                <w:lang w:eastAsia="zh-CN"/>
              </w:rPr>
              <w:t>Q2/15</w:t>
            </w:r>
            <w:r w:rsidR="005F19A9" w:rsidRPr="00295544">
              <w:rPr>
                <w:rFonts w:eastAsia="SimSun" w:hint="eastAsia"/>
                <w:sz w:val="22"/>
                <w:szCs w:val="22"/>
                <w:lang w:eastAsia="zh-CN"/>
              </w:rPr>
              <w:t>报告人会议</w:t>
            </w:r>
            <w:r w:rsidR="001E47A3">
              <w:rPr>
                <w:rFonts w:eastAsia="SimSun"/>
                <w:sz w:val="22"/>
                <w:szCs w:val="22"/>
                <w:lang w:eastAsia="zh-CN"/>
              </w:rPr>
              <w:t xml:space="preserve"> – </w:t>
            </w:r>
            <w:r w:rsidR="005F19A9" w:rsidRPr="00295544">
              <w:rPr>
                <w:rFonts w:eastAsia="SimSun" w:hint="eastAsia"/>
                <w:sz w:val="22"/>
                <w:szCs w:val="22"/>
                <w:lang w:eastAsia="zh-CN"/>
              </w:rPr>
              <w:t>全部项目</w:t>
            </w:r>
            <w:bookmarkEnd w:id="834"/>
          </w:p>
        </w:tc>
      </w:tr>
      <w:tr w:rsidR="006D25B3" w:rsidRPr="00E160FB" w14:paraId="3B9BF958" w14:textId="77777777" w:rsidTr="00E160FB">
        <w:trPr>
          <w:cantSplit/>
        </w:trPr>
        <w:tc>
          <w:tcPr>
            <w:tcW w:w="784" w:type="pct"/>
            <w:vAlign w:val="center"/>
            <w:hideMark/>
          </w:tcPr>
          <w:p w14:paraId="5D6468A0" w14:textId="77777777" w:rsidR="006D25B3" w:rsidRPr="00E160FB" w:rsidRDefault="006D25B3" w:rsidP="00E160FB">
            <w:pPr>
              <w:spacing w:before="40" w:after="40"/>
              <w:rPr>
                <w:sz w:val="22"/>
                <w:szCs w:val="22"/>
              </w:rPr>
            </w:pPr>
            <w:r w:rsidRPr="00E160FB">
              <w:rPr>
                <w:sz w:val="22"/>
                <w:szCs w:val="22"/>
              </w:rPr>
              <w:lastRenderedPageBreak/>
              <w:t>2021-10-18</w:t>
            </w:r>
          </w:p>
        </w:tc>
        <w:tc>
          <w:tcPr>
            <w:tcW w:w="1127" w:type="pct"/>
            <w:vAlign w:val="center"/>
            <w:hideMark/>
          </w:tcPr>
          <w:p w14:paraId="700EAB79" w14:textId="4A5ED081"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DD529A1" w14:textId="77777777" w:rsidR="006D25B3" w:rsidRPr="00E160FB" w:rsidRDefault="006D25B3" w:rsidP="00E160FB">
            <w:pPr>
              <w:spacing w:before="40" w:after="40"/>
              <w:jc w:val="center"/>
              <w:rPr>
                <w:sz w:val="22"/>
                <w:szCs w:val="22"/>
              </w:rPr>
            </w:pPr>
            <w:bookmarkStart w:id="835" w:name="lt_pId1860"/>
            <w:r w:rsidRPr="00E160FB">
              <w:rPr>
                <w:sz w:val="22"/>
                <w:szCs w:val="22"/>
              </w:rPr>
              <w:t>Q14/15</w:t>
            </w:r>
            <w:bookmarkEnd w:id="835"/>
          </w:p>
        </w:tc>
        <w:tc>
          <w:tcPr>
            <w:tcW w:w="2279" w:type="pct"/>
            <w:vAlign w:val="center"/>
            <w:hideMark/>
          </w:tcPr>
          <w:p w14:paraId="75AAFC3F" w14:textId="7D9D72BE" w:rsidR="006D25B3" w:rsidRPr="00295544" w:rsidRDefault="006D25B3" w:rsidP="00E160FB">
            <w:pPr>
              <w:spacing w:before="40" w:after="40"/>
              <w:rPr>
                <w:rFonts w:eastAsia="SimSun"/>
                <w:sz w:val="22"/>
                <w:szCs w:val="22"/>
                <w:lang w:eastAsia="zh-CN"/>
              </w:rPr>
            </w:pPr>
            <w:bookmarkStart w:id="836" w:name="lt_pId1861"/>
            <w:r w:rsidRPr="00295544">
              <w:rPr>
                <w:rFonts w:eastAsia="SimSun"/>
                <w:sz w:val="22"/>
                <w:szCs w:val="22"/>
                <w:lang w:eastAsia="zh-CN"/>
              </w:rPr>
              <w:t>Q14/15</w:t>
            </w:r>
            <w:r w:rsidR="005F19A9" w:rsidRPr="00295544">
              <w:rPr>
                <w:rFonts w:eastAsia="SimSun" w:hint="eastAsia"/>
                <w:sz w:val="22"/>
                <w:szCs w:val="22"/>
                <w:lang w:eastAsia="zh-CN"/>
              </w:rPr>
              <w:t>电子会议</w:t>
            </w:r>
            <w:r w:rsidR="001E47A3">
              <w:rPr>
                <w:rFonts w:eastAsia="SimSun"/>
                <w:sz w:val="22"/>
                <w:szCs w:val="22"/>
                <w:lang w:eastAsia="zh-CN"/>
              </w:rPr>
              <w:t xml:space="preserve"> – </w:t>
            </w:r>
            <w:r w:rsidRPr="00295544">
              <w:rPr>
                <w:rFonts w:eastAsia="SimSun"/>
                <w:sz w:val="22"/>
                <w:szCs w:val="22"/>
                <w:lang w:eastAsia="zh-CN"/>
              </w:rPr>
              <w:t>MC</w:t>
            </w:r>
            <w:r w:rsidR="005F19A9" w:rsidRPr="00295544">
              <w:rPr>
                <w:rFonts w:eastAsia="SimSun" w:hint="eastAsia"/>
                <w:sz w:val="22"/>
                <w:szCs w:val="22"/>
                <w:lang w:eastAsia="zh-CN"/>
              </w:rPr>
              <w:t>要求、信息模型和操作</w:t>
            </w:r>
            <w:bookmarkEnd w:id="836"/>
          </w:p>
        </w:tc>
      </w:tr>
      <w:tr w:rsidR="006D25B3" w:rsidRPr="00E160FB" w14:paraId="59EBED58" w14:textId="77777777" w:rsidTr="00E160FB">
        <w:trPr>
          <w:cantSplit/>
        </w:trPr>
        <w:tc>
          <w:tcPr>
            <w:tcW w:w="784" w:type="pct"/>
            <w:vAlign w:val="center"/>
            <w:hideMark/>
          </w:tcPr>
          <w:p w14:paraId="69B97391" w14:textId="77777777" w:rsidR="006D25B3" w:rsidRPr="00E160FB" w:rsidRDefault="006D25B3" w:rsidP="00E160FB">
            <w:pPr>
              <w:spacing w:before="40" w:after="40"/>
              <w:rPr>
                <w:sz w:val="22"/>
                <w:szCs w:val="22"/>
              </w:rPr>
            </w:pPr>
            <w:r w:rsidRPr="00E160FB">
              <w:rPr>
                <w:sz w:val="22"/>
                <w:szCs w:val="22"/>
              </w:rPr>
              <w:t>2021-10-19</w:t>
            </w:r>
          </w:p>
        </w:tc>
        <w:tc>
          <w:tcPr>
            <w:tcW w:w="1127" w:type="pct"/>
            <w:vAlign w:val="center"/>
            <w:hideMark/>
          </w:tcPr>
          <w:p w14:paraId="0A937046" w14:textId="51A505F1"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546E4CD" w14:textId="77777777" w:rsidR="006D25B3" w:rsidRPr="00E160FB" w:rsidRDefault="006D25B3" w:rsidP="00E160FB">
            <w:pPr>
              <w:spacing w:before="40" w:after="40"/>
              <w:jc w:val="center"/>
              <w:rPr>
                <w:sz w:val="22"/>
                <w:szCs w:val="22"/>
              </w:rPr>
            </w:pPr>
            <w:bookmarkStart w:id="837" w:name="lt_pId1864"/>
            <w:r w:rsidRPr="00E160FB">
              <w:rPr>
                <w:sz w:val="22"/>
                <w:szCs w:val="22"/>
              </w:rPr>
              <w:t>Q4/15</w:t>
            </w:r>
            <w:bookmarkEnd w:id="837"/>
          </w:p>
        </w:tc>
        <w:tc>
          <w:tcPr>
            <w:tcW w:w="2279" w:type="pct"/>
            <w:vAlign w:val="center"/>
            <w:hideMark/>
          </w:tcPr>
          <w:p w14:paraId="1BC46F3B" w14:textId="213188B9" w:rsidR="006D25B3" w:rsidRPr="00295544" w:rsidRDefault="006D25B3" w:rsidP="00E160FB">
            <w:pPr>
              <w:spacing w:before="40" w:after="40"/>
              <w:rPr>
                <w:rFonts w:eastAsia="SimSun"/>
                <w:sz w:val="22"/>
                <w:szCs w:val="22"/>
              </w:rPr>
            </w:pPr>
            <w:bookmarkStart w:id="838" w:name="lt_pId1865"/>
            <w:r w:rsidRPr="00295544">
              <w:rPr>
                <w:rFonts w:eastAsia="SimSun"/>
                <w:sz w:val="22"/>
                <w:szCs w:val="22"/>
              </w:rPr>
              <w:t>Q4/15</w:t>
            </w:r>
            <w:r w:rsidR="005F19A9" w:rsidRPr="00295544">
              <w:rPr>
                <w:rFonts w:eastAsia="SimSun" w:hint="eastAsia"/>
                <w:sz w:val="22"/>
                <w:szCs w:val="22"/>
                <w:lang w:eastAsia="zh-CN"/>
              </w:rPr>
              <w:t>电子会议</w:t>
            </w:r>
            <w:r w:rsidRPr="00295544">
              <w:rPr>
                <w:rFonts w:eastAsia="SimSun"/>
                <w:sz w:val="22"/>
                <w:szCs w:val="22"/>
              </w:rPr>
              <w:t xml:space="preserve"> </w:t>
            </w:r>
            <w:r w:rsidR="005F19A9" w:rsidRPr="00295544">
              <w:rPr>
                <w:rFonts w:eastAsia="SimSun"/>
                <w:sz w:val="22"/>
                <w:szCs w:val="22"/>
              </w:rPr>
              <w:t>–</w:t>
            </w:r>
            <w:r w:rsidRPr="00295544">
              <w:rPr>
                <w:rFonts w:eastAsia="SimSun"/>
                <w:sz w:val="22"/>
                <w:szCs w:val="22"/>
              </w:rPr>
              <w:t xml:space="preserve"> </w:t>
            </w:r>
            <w:r w:rsidR="005F19A9" w:rsidRPr="00295544">
              <w:rPr>
                <w:rFonts w:eastAsia="SimSun" w:hint="eastAsia"/>
                <w:sz w:val="22"/>
                <w:szCs w:val="22"/>
                <w:lang w:eastAsia="zh-CN"/>
              </w:rPr>
              <w:t>全部项目</w:t>
            </w:r>
            <w:bookmarkEnd w:id="838"/>
          </w:p>
        </w:tc>
      </w:tr>
      <w:tr w:rsidR="006D25B3" w:rsidRPr="00E160FB" w14:paraId="135D182F" w14:textId="77777777" w:rsidTr="00E160FB">
        <w:trPr>
          <w:cantSplit/>
        </w:trPr>
        <w:tc>
          <w:tcPr>
            <w:tcW w:w="784" w:type="pct"/>
            <w:vAlign w:val="center"/>
            <w:hideMark/>
          </w:tcPr>
          <w:p w14:paraId="4AFD2AAD" w14:textId="77777777" w:rsidR="006D25B3" w:rsidRPr="00E160FB" w:rsidRDefault="006D25B3" w:rsidP="00E160FB">
            <w:pPr>
              <w:spacing w:before="40" w:after="40"/>
              <w:rPr>
                <w:sz w:val="22"/>
                <w:szCs w:val="22"/>
              </w:rPr>
            </w:pPr>
            <w:r w:rsidRPr="00E160FB">
              <w:rPr>
                <w:sz w:val="22"/>
                <w:szCs w:val="22"/>
              </w:rPr>
              <w:t>2021-10-20</w:t>
            </w:r>
          </w:p>
        </w:tc>
        <w:tc>
          <w:tcPr>
            <w:tcW w:w="1127" w:type="pct"/>
            <w:vAlign w:val="center"/>
            <w:hideMark/>
          </w:tcPr>
          <w:p w14:paraId="6D5B034A" w14:textId="6961868D"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79A22EB" w14:textId="77777777" w:rsidR="006D25B3" w:rsidRPr="00E160FB" w:rsidRDefault="006D25B3" w:rsidP="00E160FB">
            <w:pPr>
              <w:spacing w:before="40" w:after="40"/>
              <w:jc w:val="center"/>
              <w:rPr>
                <w:sz w:val="22"/>
                <w:szCs w:val="22"/>
              </w:rPr>
            </w:pPr>
            <w:bookmarkStart w:id="839" w:name="lt_pId1868"/>
            <w:r w:rsidRPr="00E160FB">
              <w:rPr>
                <w:sz w:val="22"/>
                <w:szCs w:val="22"/>
              </w:rPr>
              <w:t>Q14/15</w:t>
            </w:r>
            <w:bookmarkEnd w:id="839"/>
          </w:p>
        </w:tc>
        <w:tc>
          <w:tcPr>
            <w:tcW w:w="2279" w:type="pct"/>
            <w:vAlign w:val="center"/>
            <w:hideMark/>
          </w:tcPr>
          <w:p w14:paraId="4F3A8715" w14:textId="1C39C38B" w:rsidR="006D25B3" w:rsidRPr="00295544" w:rsidRDefault="006D25B3" w:rsidP="00E160FB">
            <w:pPr>
              <w:spacing w:before="40" w:after="40"/>
              <w:rPr>
                <w:rFonts w:eastAsia="SimSun"/>
                <w:sz w:val="22"/>
                <w:szCs w:val="22"/>
                <w:lang w:eastAsia="zh-CN"/>
              </w:rPr>
            </w:pPr>
            <w:bookmarkStart w:id="840" w:name="lt_pId1869"/>
            <w:r w:rsidRPr="00295544">
              <w:rPr>
                <w:rFonts w:eastAsia="SimSun"/>
                <w:sz w:val="22"/>
                <w:szCs w:val="22"/>
                <w:lang w:eastAsia="zh-CN"/>
              </w:rPr>
              <w:t>Q14/15</w:t>
            </w:r>
            <w:r w:rsidR="005F19A9" w:rsidRPr="00295544">
              <w:rPr>
                <w:rFonts w:eastAsia="SimSun" w:hint="eastAsia"/>
                <w:sz w:val="22"/>
                <w:szCs w:val="22"/>
                <w:lang w:eastAsia="zh-CN"/>
              </w:rPr>
              <w:t>电子会议</w:t>
            </w:r>
            <w:r w:rsidR="001E47A3">
              <w:rPr>
                <w:rFonts w:eastAsia="SimSun"/>
                <w:sz w:val="22"/>
                <w:szCs w:val="22"/>
                <w:lang w:eastAsia="zh-CN"/>
              </w:rPr>
              <w:t xml:space="preserve"> – </w:t>
            </w:r>
            <w:r w:rsidRPr="00295544">
              <w:rPr>
                <w:rFonts w:eastAsia="SimSun"/>
                <w:sz w:val="22"/>
                <w:szCs w:val="22"/>
                <w:lang w:eastAsia="zh-CN"/>
              </w:rPr>
              <w:t>MTN</w:t>
            </w:r>
            <w:r w:rsidR="005F19A9" w:rsidRPr="00295544">
              <w:rPr>
                <w:rFonts w:eastAsia="SimSun" w:hint="eastAsia"/>
                <w:sz w:val="22"/>
                <w:szCs w:val="22"/>
                <w:lang w:eastAsia="zh-CN"/>
              </w:rPr>
              <w:t>管理</w:t>
            </w:r>
            <w:bookmarkEnd w:id="840"/>
          </w:p>
        </w:tc>
      </w:tr>
      <w:tr w:rsidR="006D25B3" w:rsidRPr="00E160FB" w14:paraId="74D899F9" w14:textId="77777777" w:rsidTr="00E160FB">
        <w:trPr>
          <w:cantSplit/>
        </w:trPr>
        <w:tc>
          <w:tcPr>
            <w:tcW w:w="784" w:type="pct"/>
            <w:vAlign w:val="center"/>
            <w:hideMark/>
          </w:tcPr>
          <w:p w14:paraId="75757799" w14:textId="77777777" w:rsidR="006D25B3" w:rsidRPr="00E160FB" w:rsidRDefault="006D25B3" w:rsidP="00E160FB">
            <w:pPr>
              <w:spacing w:before="40" w:after="40"/>
              <w:rPr>
                <w:sz w:val="22"/>
                <w:szCs w:val="22"/>
              </w:rPr>
            </w:pPr>
            <w:r w:rsidRPr="00E160FB">
              <w:rPr>
                <w:sz w:val="22"/>
                <w:szCs w:val="22"/>
              </w:rPr>
              <w:t>2021-10-27</w:t>
            </w:r>
          </w:p>
        </w:tc>
        <w:tc>
          <w:tcPr>
            <w:tcW w:w="1127" w:type="pct"/>
            <w:vAlign w:val="center"/>
            <w:hideMark/>
          </w:tcPr>
          <w:p w14:paraId="367A0F16" w14:textId="3D682B9A"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3A1850E" w14:textId="77777777" w:rsidR="006D25B3" w:rsidRPr="00E160FB" w:rsidRDefault="006D25B3" w:rsidP="00E160FB">
            <w:pPr>
              <w:spacing w:before="40" w:after="40"/>
              <w:jc w:val="center"/>
              <w:rPr>
                <w:sz w:val="22"/>
                <w:szCs w:val="22"/>
              </w:rPr>
            </w:pPr>
            <w:bookmarkStart w:id="841" w:name="lt_pId1872"/>
            <w:r w:rsidRPr="00E160FB">
              <w:rPr>
                <w:sz w:val="22"/>
                <w:szCs w:val="22"/>
              </w:rPr>
              <w:t>Q14/15</w:t>
            </w:r>
            <w:bookmarkEnd w:id="841"/>
          </w:p>
        </w:tc>
        <w:tc>
          <w:tcPr>
            <w:tcW w:w="2279" w:type="pct"/>
            <w:vAlign w:val="center"/>
            <w:hideMark/>
          </w:tcPr>
          <w:p w14:paraId="667A1731" w14:textId="55D75D6C" w:rsidR="006D25B3" w:rsidRPr="00295544" w:rsidRDefault="006D25B3" w:rsidP="00E160FB">
            <w:pPr>
              <w:spacing w:before="40" w:after="40"/>
              <w:rPr>
                <w:rFonts w:eastAsia="SimSun"/>
                <w:sz w:val="22"/>
                <w:szCs w:val="22"/>
                <w:lang w:eastAsia="zh-CN"/>
              </w:rPr>
            </w:pPr>
            <w:bookmarkStart w:id="842" w:name="lt_pId1873"/>
            <w:r w:rsidRPr="00295544">
              <w:rPr>
                <w:rFonts w:eastAsia="SimSun"/>
                <w:sz w:val="22"/>
                <w:szCs w:val="22"/>
                <w:lang w:eastAsia="zh-CN"/>
              </w:rPr>
              <w:t>Q14/15</w:t>
            </w:r>
            <w:r w:rsidR="005F19A9" w:rsidRPr="00295544">
              <w:rPr>
                <w:rFonts w:eastAsia="SimSun" w:hint="eastAsia"/>
                <w:sz w:val="22"/>
                <w:szCs w:val="22"/>
                <w:lang w:eastAsia="zh-CN"/>
              </w:rPr>
              <w:t>电子会议</w:t>
            </w:r>
            <w:r w:rsidR="001E47A3">
              <w:rPr>
                <w:rFonts w:eastAsia="SimSun"/>
                <w:sz w:val="22"/>
                <w:szCs w:val="22"/>
                <w:lang w:eastAsia="zh-CN"/>
              </w:rPr>
              <w:t xml:space="preserve"> – </w:t>
            </w:r>
            <w:r w:rsidRPr="00295544">
              <w:rPr>
                <w:rFonts w:eastAsia="SimSun"/>
                <w:sz w:val="22"/>
                <w:szCs w:val="22"/>
                <w:lang w:eastAsia="zh-CN"/>
              </w:rPr>
              <w:t>OTN</w:t>
            </w:r>
            <w:r w:rsidR="005F19A9" w:rsidRPr="00295544">
              <w:rPr>
                <w:rFonts w:eastAsia="SimSun" w:hint="eastAsia"/>
                <w:sz w:val="22"/>
                <w:szCs w:val="22"/>
                <w:lang w:eastAsia="zh-CN"/>
              </w:rPr>
              <w:t>和光媒介管理</w:t>
            </w:r>
            <w:bookmarkEnd w:id="842"/>
          </w:p>
        </w:tc>
      </w:tr>
      <w:tr w:rsidR="006D25B3" w:rsidRPr="00E160FB" w14:paraId="23B11E2E" w14:textId="77777777" w:rsidTr="00E160FB">
        <w:trPr>
          <w:cantSplit/>
        </w:trPr>
        <w:tc>
          <w:tcPr>
            <w:tcW w:w="784" w:type="pct"/>
            <w:vAlign w:val="center"/>
            <w:hideMark/>
          </w:tcPr>
          <w:p w14:paraId="3497EA3B" w14:textId="77777777" w:rsidR="006D25B3" w:rsidRPr="00E160FB" w:rsidRDefault="006D25B3" w:rsidP="00E160FB">
            <w:pPr>
              <w:spacing w:before="40" w:after="40"/>
              <w:rPr>
                <w:sz w:val="22"/>
                <w:szCs w:val="22"/>
              </w:rPr>
            </w:pPr>
            <w:r w:rsidRPr="00E160FB">
              <w:rPr>
                <w:sz w:val="22"/>
                <w:szCs w:val="22"/>
              </w:rPr>
              <w:t>2021-10-28</w:t>
            </w:r>
          </w:p>
        </w:tc>
        <w:tc>
          <w:tcPr>
            <w:tcW w:w="1127" w:type="pct"/>
            <w:vAlign w:val="center"/>
            <w:hideMark/>
          </w:tcPr>
          <w:p w14:paraId="4301AE2D" w14:textId="7C62758E"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3283DEE6" w14:textId="77777777" w:rsidR="006D25B3" w:rsidRPr="00E160FB" w:rsidRDefault="006D25B3" w:rsidP="00E160FB">
            <w:pPr>
              <w:spacing w:before="40" w:after="40"/>
              <w:jc w:val="center"/>
              <w:rPr>
                <w:sz w:val="22"/>
                <w:szCs w:val="22"/>
              </w:rPr>
            </w:pPr>
            <w:bookmarkStart w:id="843" w:name="lt_pId1876"/>
            <w:r w:rsidRPr="00E160FB">
              <w:rPr>
                <w:sz w:val="22"/>
                <w:szCs w:val="22"/>
              </w:rPr>
              <w:t>Q12/15</w:t>
            </w:r>
            <w:bookmarkEnd w:id="843"/>
            <w:r w:rsidRPr="00E160FB">
              <w:rPr>
                <w:sz w:val="22"/>
                <w:szCs w:val="22"/>
              </w:rPr>
              <w:br/>
            </w:r>
            <w:bookmarkStart w:id="844" w:name="lt_pId1877"/>
            <w:r w:rsidRPr="00E160FB">
              <w:rPr>
                <w:sz w:val="22"/>
                <w:szCs w:val="22"/>
              </w:rPr>
              <w:t>Q14/15</w:t>
            </w:r>
            <w:bookmarkEnd w:id="844"/>
          </w:p>
        </w:tc>
        <w:tc>
          <w:tcPr>
            <w:tcW w:w="2279" w:type="pct"/>
            <w:vAlign w:val="center"/>
            <w:hideMark/>
          </w:tcPr>
          <w:p w14:paraId="080ADC46" w14:textId="24EA1B9E" w:rsidR="006D25B3" w:rsidRPr="00295544" w:rsidRDefault="006D25B3" w:rsidP="00E160FB">
            <w:pPr>
              <w:spacing w:before="40" w:after="40"/>
              <w:rPr>
                <w:rFonts w:eastAsia="SimSun"/>
                <w:sz w:val="22"/>
                <w:szCs w:val="22"/>
                <w:lang w:eastAsia="zh-CN"/>
              </w:rPr>
            </w:pPr>
            <w:bookmarkStart w:id="845" w:name="lt_pId1878"/>
            <w:r w:rsidRPr="00295544">
              <w:rPr>
                <w:rFonts w:eastAsia="SimSun"/>
                <w:sz w:val="22"/>
                <w:szCs w:val="22"/>
                <w:lang w:eastAsia="zh-CN"/>
              </w:rPr>
              <w:t>Q12/15</w:t>
            </w:r>
            <w:r w:rsidR="005F19A9" w:rsidRPr="00295544">
              <w:rPr>
                <w:rFonts w:eastAsia="SimSun" w:hint="eastAsia"/>
                <w:sz w:val="22"/>
                <w:szCs w:val="22"/>
                <w:lang w:eastAsia="zh-CN"/>
              </w:rPr>
              <w:t>和</w:t>
            </w:r>
            <w:r w:rsidRPr="00295544">
              <w:rPr>
                <w:rFonts w:eastAsia="SimSun"/>
                <w:sz w:val="22"/>
                <w:szCs w:val="22"/>
                <w:lang w:eastAsia="zh-CN"/>
              </w:rPr>
              <w:t>Q14/15</w:t>
            </w:r>
            <w:r w:rsidR="005F19A9" w:rsidRPr="00295544">
              <w:rPr>
                <w:rFonts w:eastAsia="SimSun" w:hint="eastAsia"/>
                <w:sz w:val="22"/>
                <w:szCs w:val="22"/>
                <w:lang w:eastAsia="zh-CN"/>
              </w:rPr>
              <w:t>电子会议</w:t>
            </w:r>
            <w:r w:rsidR="001E47A3">
              <w:rPr>
                <w:rFonts w:eastAsia="SimSun"/>
                <w:sz w:val="22"/>
                <w:szCs w:val="22"/>
                <w:lang w:eastAsia="zh-CN"/>
              </w:rPr>
              <w:t xml:space="preserve"> – </w:t>
            </w:r>
            <w:r w:rsidRPr="00295544">
              <w:rPr>
                <w:rFonts w:eastAsia="SimSun"/>
                <w:sz w:val="22"/>
                <w:szCs w:val="22"/>
                <w:lang w:eastAsia="zh-CN"/>
              </w:rPr>
              <w:t>G.7701</w:t>
            </w:r>
            <w:r w:rsidR="005F19A9" w:rsidRPr="00295544">
              <w:rPr>
                <w:rFonts w:eastAsia="SimSun" w:hint="eastAsia"/>
                <w:sz w:val="22"/>
                <w:szCs w:val="22"/>
                <w:lang w:eastAsia="zh-CN"/>
              </w:rPr>
              <w:t>和</w:t>
            </w:r>
            <w:r w:rsidRPr="00295544">
              <w:rPr>
                <w:rFonts w:eastAsia="SimSun"/>
                <w:sz w:val="22"/>
                <w:szCs w:val="22"/>
                <w:lang w:eastAsia="zh-CN"/>
              </w:rPr>
              <w:t>G.7702</w:t>
            </w:r>
            <w:bookmarkEnd w:id="845"/>
          </w:p>
        </w:tc>
      </w:tr>
      <w:tr w:rsidR="006D25B3" w:rsidRPr="00E160FB" w14:paraId="56088932" w14:textId="77777777" w:rsidTr="00E160FB">
        <w:trPr>
          <w:cantSplit/>
        </w:trPr>
        <w:tc>
          <w:tcPr>
            <w:tcW w:w="784" w:type="pct"/>
            <w:vAlign w:val="center"/>
            <w:hideMark/>
          </w:tcPr>
          <w:p w14:paraId="5CDF9FC1" w14:textId="77777777" w:rsidR="006D25B3" w:rsidRPr="00E160FB" w:rsidRDefault="006D25B3" w:rsidP="00E160FB">
            <w:pPr>
              <w:spacing w:before="40" w:after="40"/>
              <w:rPr>
                <w:sz w:val="22"/>
                <w:szCs w:val="22"/>
              </w:rPr>
            </w:pPr>
            <w:r w:rsidRPr="00E160FB">
              <w:rPr>
                <w:sz w:val="22"/>
                <w:szCs w:val="22"/>
              </w:rPr>
              <w:t>2021-11-02</w:t>
            </w:r>
          </w:p>
        </w:tc>
        <w:tc>
          <w:tcPr>
            <w:tcW w:w="1127" w:type="pct"/>
            <w:vAlign w:val="center"/>
            <w:hideMark/>
          </w:tcPr>
          <w:p w14:paraId="0A008F2D" w14:textId="31760387"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52815F94" w14:textId="77777777" w:rsidR="006D25B3" w:rsidRPr="00E160FB" w:rsidRDefault="006D25B3" w:rsidP="00E160FB">
            <w:pPr>
              <w:spacing w:before="40" w:after="40"/>
              <w:jc w:val="center"/>
              <w:rPr>
                <w:sz w:val="22"/>
                <w:szCs w:val="22"/>
              </w:rPr>
            </w:pPr>
            <w:bookmarkStart w:id="846" w:name="lt_pId1881"/>
            <w:r w:rsidRPr="00E160FB">
              <w:rPr>
                <w:sz w:val="22"/>
                <w:szCs w:val="22"/>
              </w:rPr>
              <w:t>Q18/15</w:t>
            </w:r>
            <w:bookmarkEnd w:id="846"/>
          </w:p>
        </w:tc>
        <w:tc>
          <w:tcPr>
            <w:tcW w:w="2279" w:type="pct"/>
            <w:vAlign w:val="center"/>
            <w:hideMark/>
          </w:tcPr>
          <w:p w14:paraId="483C8D60" w14:textId="683DB536" w:rsidR="006D25B3" w:rsidRPr="00295544" w:rsidRDefault="006D25B3" w:rsidP="00E160FB">
            <w:pPr>
              <w:spacing w:before="40" w:after="40"/>
              <w:rPr>
                <w:rFonts w:eastAsia="SimSun"/>
                <w:sz w:val="22"/>
                <w:szCs w:val="22"/>
              </w:rPr>
            </w:pPr>
            <w:bookmarkStart w:id="847" w:name="lt_pId1882"/>
            <w:r w:rsidRPr="00295544">
              <w:rPr>
                <w:rFonts w:eastAsia="SimSun"/>
                <w:sz w:val="22"/>
                <w:szCs w:val="22"/>
              </w:rPr>
              <w:t>Q18/15</w:t>
            </w:r>
            <w:r w:rsidR="005F19A9" w:rsidRPr="00295544">
              <w:rPr>
                <w:rFonts w:eastAsia="SimSun" w:hint="eastAsia"/>
                <w:sz w:val="22"/>
                <w:szCs w:val="22"/>
                <w:lang w:eastAsia="zh-CN"/>
              </w:rPr>
              <w:t>电子会议</w:t>
            </w:r>
            <w:r w:rsidRPr="00295544">
              <w:rPr>
                <w:rFonts w:eastAsia="SimSun"/>
                <w:sz w:val="22"/>
                <w:szCs w:val="22"/>
              </w:rPr>
              <w:t xml:space="preserve"> </w:t>
            </w:r>
            <w:r w:rsidR="005F19A9" w:rsidRPr="00295544">
              <w:rPr>
                <w:rFonts w:eastAsia="SimSun"/>
                <w:sz w:val="22"/>
                <w:szCs w:val="22"/>
              </w:rPr>
              <w:t>–</w:t>
            </w:r>
            <w:r w:rsidRPr="00295544">
              <w:rPr>
                <w:rFonts w:eastAsia="SimSun"/>
                <w:sz w:val="22"/>
                <w:szCs w:val="22"/>
              </w:rPr>
              <w:t xml:space="preserve"> </w:t>
            </w:r>
            <w:r w:rsidR="005F19A9" w:rsidRPr="00295544">
              <w:rPr>
                <w:rFonts w:eastAsia="SimSun" w:hint="eastAsia"/>
                <w:sz w:val="22"/>
                <w:szCs w:val="22"/>
                <w:lang w:eastAsia="zh-CN"/>
              </w:rPr>
              <w:t>全部项目</w:t>
            </w:r>
            <w:bookmarkEnd w:id="847"/>
          </w:p>
        </w:tc>
      </w:tr>
      <w:tr w:rsidR="006D25B3" w:rsidRPr="00E160FB" w14:paraId="3AE14719" w14:textId="77777777" w:rsidTr="00E160FB">
        <w:trPr>
          <w:cantSplit/>
        </w:trPr>
        <w:tc>
          <w:tcPr>
            <w:tcW w:w="784" w:type="pct"/>
            <w:vAlign w:val="center"/>
            <w:hideMark/>
          </w:tcPr>
          <w:p w14:paraId="20841D88" w14:textId="77777777" w:rsidR="006D25B3" w:rsidRPr="00E160FB" w:rsidRDefault="006D25B3" w:rsidP="00E160FB">
            <w:pPr>
              <w:spacing w:before="40" w:after="40"/>
              <w:rPr>
                <w:sz w:val="22"/>
                <w:szCs w:val="22"/>
              </w:rPr>
            </w:pPr>
            <w:r w:rsidRPr="00E160FB">
              <w:rPr>
                <w:sz w:val="22"/>
                <w:szCs w:val="22"/>
              </w:rPr>
              <w:t>2021-11-03</w:t>
            </w:r>
          </w:p>
        </w:tc>
        <w:tc>
          <w:tcPr>
            <w:tcW w:w="1127" w:type="pct"/>
            <w:vAlign w:val="center"/>
            <w:hideMark/>
          </w:tcPr>
          <w:p w14:paraId="076DA022" w14:textId="1104BA8C"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13A4F4E6" w14:textId="77777777" w:rsidR="006D25B3" w:rsidRPr="00E160FB" w:rsidRDefault="006D25B3" w:rsidP="00E160FB">
            <w:pPr>
              <w:spacing w:before="40" w:after="40"/>
              <w:jc w:val="center"/>
              <w:rPr>
                <w:sz w:val="22"/>
                <w:szCs w:val="22"/>
              </w:rPr>
            </w:pPr>
            <w:bookmarkStart w:id="848" w:name="lt_pId1885"/>
            <w:r w:rsidRPr="00E160FB">
              <w:rPr>
                <w:sz w:val="22"/>
                <w:szCs w:val="22"/>
              </w:rPr>
              <w:t>Q14/15</w:t>
            </w:r>
            <w:bookmarkEnd w:id="848"/>
          </w:p>
        </w:tc>
        <w:tc>
          <w:tcPr>
            <w:tcW w:w="2279" w:type="pct"/>
            <w:vAlign w:val="center"/>
            <w:hideMark/>
          </w:tcPr>
          <w:p w14:paraId="3A53C60A" w14:textId="207E8382" w:rsidR="006D25B3" w:rsidRPr="00295544" w:rsidRDefault="006D25B3" w:rsidP="00E160FB">
            <w:pPr>
              <w:spacing w:before="40" w:after="40"/>
              <w:rPr>
                <w:rFonts w:eastAsia="SimSun"/>
                <w:sz w:val="22"/>
                <w:szCs w:val="22"/>
              </w:rPr>
            </w:pPr>
            <w:bookmarkStart w:id="849" w:name="lt_pId1886"/>
            <w:r w:rsidRPr="00295544">
              <w:rPr>
                <w:rFonts w:eastAsia="SimSun"/>
                <w:sz w:val="22"/>
                <w:szCs w:val="22"/>
              </w:rPr>
              <w:t>Q14/15</w:t>
            </w:r>
            <w:r w:rsidRPr="00295544">
              <w:rPr>
                <w:rFonts w:eastAsia="SimSun" w:hint="eastAsia"/>
                <w:sz w:val="22"/>
                <w:szCs w:val="22"/>
                <w:lang w:eastAsia="zh-CN"/>
              </w:rPr>
              <w:t>电子会议</w:t>
            </w:r>
            <w:r w:rsidRPr="00295544">
              <w:rPr>
                <w:rFonts w:eastAsia="SimSun"/>
                <w:sz w:val="22"/>
                <w:szCs w:val="22"/>
              </w:rPr>
              <w:t xml:space="preserve"> – </w:t>
            </w:r>
            <w:r w:rsidRPr="00295544">
              <w:rPr>
                <w:rFonts w:eastAsia="SimSun" w:hint="eastAsia"/>
                <w:sz w:val="22"/>
                <w:szCs w:val="22"/>
                <w:lang w:eastAsia="zh-CN"/>
              </w:rPr>
              <w:t>建模协调</w:t>
            </w:r>
            <w:bookmarkEnd w:id="849"/>
          </w:p>
        </w:tc>
      </w:tr>
      <w:tr w:rsidR="006D25B3" w:rsidRPr="00E160FB" w14:paraId="33A98D5D" w14:textId="77777777" w:rsidTr="00E160FB">
        <w:trPr>
          <w:cantSplit/>
        </w:trPr>
        <w:tc>
          <w:tcPr>
            <w:tcW w:w="784" w:type="pct"/>
            <w:vAlign w:val="center"/>
            <w:hideMark/>
          </w:tcPr>
          <w:p w14:paraId="6F715F46" w14:textId="77777777" w:rsidR="006D25B3" w:rsidRPr="00E160FB" w:rsidRDefault="006D25B3" w:rsidP="00E160FB">
            <w:pPr>
              <w:spacing w:before="40" w:after="40"/>
              <w:rPr>
                <w:sz w:val="22"/>
                <w:szCs w:val="22"/>
              </w:rPr>
            </w:pPr>
            <w:r w:rsidRPr="00E160FB">
              <w:rPr>
                <w:sz w:val="22"/>
                <w:szCs w:val="22"/>
              </w:rPr>
              <w:t>2021-11-08</w:t>
            </w:r>
          </w:p>
        </w:tc>
        <w:tc>
          <w:tcPr>
            <w:tcW w:w="1127" w:type="pct"/>
            <w:vAlign w:val="center"/>
            <w:hideMark/>
          </w:tcPr>
          <w:p w14:paraId="6B60EE6C" w14:textId="14D62491"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0A797F4" w14:textId="77777777" w:rsidR="006D25B3" w:rsidRPr="00E160FB" w:rsidRDefault="006D25B3" w:rsidP="00E160FB">
            <w:pPr>
              <w:spacing w:before="40" w:after="40"/>
              <w:jc w:val="center"/>
              <w:rPr>
                <w:sz w:val="22"/>
                <w:szCs w:val="22"/>
              </w:rPr>
            </w:pPr>
            <w:bookmarkStart w:id="850" w:name="lt_pId1889"/>
            <w:r w:rsidRPr="00E160FB">
              <w:rPr>
                <w:sz w:val="22"/>
                <w:szCs w:val="22"/>
              </w:rPr>
              <w:t>Q4/15</w:t>
            </w:r>
            <w:bookmarkEnd w:id="850"/>
          </w:p>
        </w:tc>
        <w:tc>
          <w:tcPr>
            <w:tcW w:w="2279" w:type="pct"/>
            <w:vAlign w:val="center"/>
            <w:hideMark/>
          </w:tcPr>
          <w:p w14:paraId="387D22B7" w14:textId="56C23DD9" w:rsidR="006D25B3" w:rsidRPr="00295544" w:rsidRDefault="006D25B3" w:rsidP="00E160FB">
            <w:pPr>
              <w:spacing w:before="40" w:after="40"/>
              <w:rPr>
                <w:rFonts w:eastAsia="SimSun"/>
                <w:sz w:val="22"/>
                <w:szCs w:val="22"/>
              </w:rPr>
            </w:pPr>
            <w:bookmarkStart w:id="851" w:name="lt_pId1890"/>
            <w:r w:rsidRPr="00295544">
              <w:rPr>
                <w:rFonts w:eastAsia="SimSun"/>
                <w:sz w:val="22"/>
                <w:szCs w:val="22"/>
              </w:rPr>
              <w:t>Q4/15</w:t>
            </w:r>
            <w:r w:rsidRPr="00295544">
              <w:rPr>
                <w:rFonts w:eastAsia="SimSun" w:hint="eastAsia"/>
                <w:sz w:val="22"/>
                <w:szCs w:val="22"/>
                <w:lang w:eastAsia="zh-CN"/>
              </w:rPr>
              <w:t>电子会议</w:t>
            </w:r>
            <w:r w:rsidRPr="00295544">
              <w:rPr>
                <w:rFonts w:eastAsia="SimSun"/>
                <w:sz w:val="22"/>
                <w:szCs w:val="22"/>
              </w:rPr>
              <w:t xml:space="preserve"> – </w:t>
            </w:r>
            <w:r w:rsidRPr="00295544">
              <w:rPr>
                <w:rFonts w:eastAsia="SimSun" w:hint="eastAsia"/>
                <w:sz w:val="22"/>
                <w:szCs w:val="22"/>
                <w:lang w:eastAsia="zh-CN"/>
              </w:rPr>
              <w:t>全部项目</w:t>
            </w:r>
            <w:bookmarkEnd w:id="851"/>
          </w:p>
        </w:tc>
      </w:tr>
      <w:tr w:rsidR="006D25B3" w:rsidRPr="00E160FB" w14:paraId="75EE311E" w14:textId="77777777" w:rsidTr="00E160FB">
        <w:trPr>
          <w:cantSplit/>
        </w:trPr>
        <w:tc>
          <w:tcPr>
            <w:tcW w:w="784" w:type="pct"/>
            <w:vAlign w:val="center"/>
            <w:hideMark/>
          </w:tcPr>
          <w:p w14:paraId="0AA107A6" w14:textId="77777777" w:rsidR="006D25B3" w:rsidRPr="00E160FB" w:rsidRDefault="006D25B3" w:rsidP="00E160FB">
            <w:pPr>
              <w:spacing w:before="40" w:after="40"/>
              <w:rPr>
                <w:sz w:val="22"/>
                <w:szCs w:val="22"/>
              </w:rPr>
            </w:pPr>
            <w:r w:rsidRPr="00E160FB">
              <w:rPr>
                <w:sz w:val="22"/>
                <w:szCs w:val="22"/>
              </w:rPr>
              <w:t>2021-11-10</w:t>
            </w:r>
          </w:p>
        </w:tc>
        <w:tc>
          <w:tcPr>
            <w:tcW w:w="1127" w:type="pct"/>
            <w:vAlign w:val="center"/>
            <w:hideMark/>
          </w:tcPr>
          <w:p w14:paraId="5EAF1D21" w14:textId="638DA49D"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7EFD732B" w14:textId="77777777" w:rsidR="006D25B3" w:rsidRPr="00E160FB" w:rsidRDefault="006D25B3" w:rsidP="00E160FB">
            <w:pPr>
              <w:spacing w:before="40" w:after="40"/>
              <w:jc w:val="center"/>
              <w:rPr>
                <w:sz w:val="22"/>
                <w:szCs w:val="22"/>
              </w:rPr>
            </w:pPr>
            <w:bookmarkStart w:id="852" w:name="lt_pId1893"/>
            <w:r w:rsidRPr="00E160FB">
              <w:rPr>
                <w:sz w:val="22"/>
                <w:szCs w:val="22"/>
              </w:rPr>
              <w:t>Q13/15</w:t>
            </w:r>
            <w:bookmarkEnd w:id="852"/>
          </w:p>
        </w:tc>
        <w:tc>
          <w:tcPr>
            <w:tcW w:w="2279" w:type="pct"/>
            <w:vAlign w:val="center"/>
            <w:hideMark/>
          </w:tcPr>
          <w:p w14:paraId="5C38464F" w14:textId="32A3C315" w:rsidR="006D25B3" w:rsidRPr="00295544" w:rsidRDefault="006D25B3" w:rsidP="00E160FB">
            <w:pPr>
              <w:spacing w:before="40" w:after="40"/>
              <w:rPr>
                <w:rFonts w:eastAsia="SimSun"/>
                <w:sz w:val="22"/>
                <w:szCs w:val="22"/>
                <w:lang w:eastAsia="zh-CN"/>
              </w:rPr>
            </w:pPr>
            <w:bookmarkStart w:id="853" w:name="lt_pId1894"/>
            <w:r w:rsidRPr="00295544">
              <w:rPr>
                <w:rFonts w:eastAsia="SimSun"/>
                <w:sz w:val="22"/>
                <w:szCs w:val="22"/>
                <w:lang w:eastAsia="zh-CN"/>
              </w:rPr>
              <w:t>Q13/15</w:t>
            </w:r>
            <w:r w:rsidRPr="00295544">
              <w:rPr>
                <w:rFonts w:eastAsia="SimSun" w:hint="eastAsia"/>
                <w:sz w:val="22"/>
                <w:szCs w:val="22"/>
                <w:lang w:eastAsia="zh-CN"/>
              </w:rPr>
              <w:t>电子会议</w:t>
            </w:r>
            <w:r w:rsidR="001E47A3">
              <w:rPr>
                <w:rFonts w:eastAsia="SimSun"/>
                <w:sz w:val="22"/>
                <w:szCs w:val="22"/>
                <w:lang w:eastAsia="zh-CN"/>
              </w:rPr>
              <w:t xml:space="preserve"> – </w:t>
            </w:r>
            <w:r w:rsidRPr="00295544">
              <w:rPr>
                <w:rFonts w:eastAsia="SimSun" w:hint="eastAsia"/>
                <w:sz w:val="22"/>
                <w:szCs w:val="22"/>
                <w:lang w:eastAsia="zh-CN"/>
              </w:rPr>
              <w:t>数据包同步层功能的进展，</w:t>
            </w:r>
            <w:r w:rsidRPr="00295544">
              <w:rPr>
                <w:rFonts w:eastAsia="SimSun"/>
                <w:sz w:val="22"/>
                <w:szCs w:val="22"/>
                <w:lang w:eastAsia="zh-CN"/>
              </w:rPr>
              <w:t>G.781.1</w:t>
            </w:r>
            <w:bookmarkEnd w:id="853"/>
          </w:p>
        </w:tc>
      </w:tr>
      <w:tr w:rsidR="006D25B3" w:rsidRPr="00E160FB" w14:paraId="5EB103F7" w14:textId="77777777" w:rsidTr="00E160FB">
        <w:trPr>
          <w:cantSplit/>
        </w:trPr>
        <w:tc>
          <w:tcPr>
            <w:tcW w:w="784" w:type="pct"/>
            <w:vAlign w:val="center"/>
            <w:hideMark/>
          </w:tcPr>
          <w:p w14:paraId="4DDF45BB" w14:textId="126685C0" w:rsidR="006D25B3" w:rsidRPr="00E160FB" w:rsidRDefault="006D25B3" w:rsidP="00E160FB">
            <w:pPr>
              <w:spacing w:before="40" w:after="40"/>
              <w:rPr>
                <w:sz w:val="22"/>
                <w:szCs w:val="22"/>
              </w:rPr>
            </w:pPr>
            <w:r w:rsidRPr="00E160FB">
              <w:rPr>
                <w:sz w:val="22"/>
                <w:szCs w:val="22"/>
              </w:rPr>
              <w:t>2021-11-09</w:t>
            </w:r>
            <w:r w:rsidRPr="00E160FB">
              <w:rPr>
                <w:sz w:val="22"/>
                <w:szCs w:val="22"/>
              </w:rPr>
              <w:br/>
            </w:r>
            <w:r w:rsidRPr="00E160FB">
              <w:rPr>
                <w:rFonts w:ascii="SimSun" w:eastAsia="SimSun" w:hAnsi="SimSun" w:cs="SimSun" w:hint="eastAsia"/>
                <w:sz w:val="22"/>
                <w:szCs w:val="22"/>
                <w:lang w:eastAsia="zh-CN"/>
              </w:rPr>
              <w:t>至</w:t>
            </w:r>
            <w:r w:rsidRPr="00E160FB">
              <w:rPr>
                <w:sz w:val="22"/>
                <w:szCs w:val="22"/>
              </w:rPr>
              <w:br/>
              <w:t>2021-11-11</w:t>
            </w:r>
          </w:p>
        </w:tc>
        <w:tc>
          <w:tcPr>
            <w:tcW w:w="1127" w:type="pct"/>
            <w:vAlign w:val="center"/>
            <w:hideMark/>
          </w:tcPr>
          <w:p w14:paraId="0982FE43" w14:textId="79925D24" w:rsidR="006D25B3" w:rsidRPr="00E160FB" w:rsidRDefault="006D25B3" w:rsidP="00E160FB">
            <w:pPr>
              <w:spacing w:before="40" w:after="40"/>
              <w:jc w:val="center"/>
              <w:rPr>
                <w:rFonts w:eastAsia="SimSun"/>
                <w:sz w:val="22"/>
                <w:szCs w:val="22"/>
              </w:rPr>
            </w:pPr>
            <w:r w:rsidRPr="00E160FB">
              <w:rPr>
                <w:rStyle w:val="Emphasis"/>
                <w:rFonts w:ascii="STKaiti" w:eastAsia="STKaiti" w:hAnsi="STKaiti" w:hint="eastAsia"/>
                <w:i w:val="0"/>
                <w:color w:val="FF0000"/>
                <w:sz w:val="22"/>
                <w:szCs w:val="22"/>
                <w:lang w:eastAsia="zh-CN"/>
              </w:rPr>
              <w:t>电子会议</w:t>
            </w:r>
          </w:p>
        </w:tc>
        <w:tc>
          <w:tcPr>
            <w:tcW w:w="810" w:type="pct"/>
            <w:vAlign w:val="center"/>
            <w:hideMark/>
          </w:tcPr>
          <w:p w14:paraId="01611654" w14:textId="77777777" w:rsidR="006D25B3" w:rsidRPr="00E160FB" w:rsidRDefault="006D25B3" w:rsidP="00E160FB">
            <w:pPr>
              <w:spacing w:before="40" w:after="40"/>
              <w:jc w:val="center"/>
              <w:rPr>
                <w:sz w:val="22"/>
                <w:szCs w:val="22"/>
              </w:rPr>
            </w:pPr>
            <w:bookmarkStart w:id="854" w:name="lt_pId1899"/>
            <w:r w:rsidRPr="00E160FB">
              <w:rPr>
                <w:sz w:val="22"/>
                <w:szCs w:val="22"/>
              </w:rPr>
              <w:t>Q2/15</w:t>
            </w:r>
            <w:bookmarkEnd w:id="854"/>
          </w:p>
        </w:tc>
        <w:tc>
          <w:tcPr>
            <w:tcW w:w="2279" w:type="pct"/>
            <w:vAlign w:val="center"/>
            <w:hideMark/>
          </w:tcPr>
          <w:p w14:paraId="04A23AA8" w14:textId="3F4030CD" w:rsidR="006D25B3" w:rsidRPr="00295544" w:rsidRDefault="006D25B3" w:rsidP="00E160FB">
            <w:pPr>
              <w:spacing w:before="40" w:after="40"/>
              <w:rPr>
                <w:rFonts w:eastAsia="SimSun"/>
                <w:sz w:val="22"/>
                <w:szCs w:val="22"/>
                <w:lang w:eastAsia="zh-CN"/>
              </w:rPr>
            </w:pPr>
            <w:bookmarkStart w:id="855" w:name="lt_pId1900"/>
            <w:r w:rsidRPr="00295544">
              <w:rPr>
                <w:rFonts w:eastAsia="SimSun"/>
                <w:sz w:val="22"/>
                <w:szCs w:val="22"/>
                <w:lang w:eastAsia="zh-CN"/>
              </w:rPr>
              <w:t>Q2/15</w:t>
            </w:r>
            <w:r w:rsidRPr="00295544">
              <w:rPr>
                <w:rFonts w:eastAsia="SimSun" w:hint="eastAsia"/>
                <w:sz w:val="22"/>
                <w:szCs w:val="22"/>
                <w:lang w:eastAsia="zh-CN"/>
              </w:rPr>
              <w:t>报告人会议</w:t>
            </w:r>
            <w:r w:rsidR="001E47A3">
              <w:rPr>
                <w:rFonts w:eastAsia="SimSun"/>
                <w:sz w:val="22"/>
                <w:szCs w:val="22"/>
                <w:lang w:eastAsia="zh-CN"/>
              </w:rPr>
              <w:t xml:space="preserve"> – </w:t>
            </w:r>
            <w:r w:rsidRPr="00295544">
              <w:rPr>
                <w:rFonts w:eastAsia="SimSun" w:hint="eastAsia"/>
                <w:sz w:val="22"/>
                <w:szCs w:val="22"/>
                <w:lang w:eastAsia="zh-CN"/>
              </w:rPr>
              <w:t>全部项目</w:t>
            </w:r>
            <w:bookmarkEnd w:id="855"/>
          </w:p>
        </w:tc>
      </w:tr>
    </w:tbl>
    <w:p w14:paraId="572D6A31" w14:textId="77777777" w:rsidR="00737044" w:rsidRPr="009A4E94" w:rsidRDefault="00737044" w:rsidP="00737044">
      <w:pPr>
        <w:pStyle w:val="Heading1"/>
        <w:rPr>
          <w:lang w:eastAsia="zh-CN"/>
        </w:rPr>
      </w:pPr>
      <w:bookmarkStart w:id="856" w:name="_Toc94620404"/>
      <w:bookmarkStart w:id="857" w:name="_Toc94620447"/>
      <w:r w:rsidRPr="009A4E94">
        <w:rPr>
          <w:lang w:eastAsia="zh-CN"/>
        </w:rPr>
        <w:t>2</w:t>
      </w:r>
      <w:r w:rsidRPr="009A4E94">
        <w:rPr>
          <w:lang w:eastAsia="zh-CN"/>
        </w:rPr>
        <w:tab/>
      </w:r>
      <w:r w:rsidRPr="009A4E94">
        <w:rPr>
          <w:lang w:eastAsia="zh-CN"/>
        </w:rPr>
        <w:t>工作的组织</w:t>
      </w:r>
      <w:bookmarkEnd w:id="19"/>
      <w:bookmarkEnd w:id="20"/>
      <w:bookmarkEnd w:id="21"/>
      <w:bookmarkEnd w:id="856"/>
      <w:bookmarkEnd w:id="857"/>
    </w:p>
    <w:p w14:paraId="044FC853" w14:textId="77777777" w:rsidR="00737044" w:rsidRPr="009A4E94" w:rsidRDefault="00737044" w:rsidP="00737044">
      <w:pPr>
        <w:pStyle w:val="Heading2"/>
        <w:rPr>
          <w:lang w:eastAsia="zh-CN"/>
        </w:rPr>
      </w:pPr>
      <w:bookmarkStart w:id="858" w:name="_Toc94620448"/>
      <w:r w:rsidRPr="009A4E94">
        <w:rPr>
          <w:lang w:eastAsia="zh-CN"/>
        </w:rPr>
        <w:t>2.1</w:t>
      </w:r>
      <w:r w:rsidRPr="009A4E94">
        <w:rPr>
          <w:lang w:eastAsia="zh-CN"/>
        </w:rPr>
        <w:tab/>
      </w:r>
      <w:r w:rsidRPr="009A4E94">
        <w:rPr>
          <w:lang w:eastAsia="zh-CN"/>
        </w:rPr>
        <w:t>研究的组织和工作的分配</w:t>
      </w:r>
      <w:bookmarkEnd w:id="858"/>
    </w:p>
    <w:p w14:paraId="03C4C88F" w14:textId="67FE23DA" w:rsidR="00737044" w:rsidRDefault="00737044" w:rsidP="008F0874">
      <w:pPr>
        <w:rPr>
          <w:lang w:val="zh-CN" w:eastAsia="zh-CN"/>
        </w:rPr>
      </w:pPr>
      <w:r w:rsidRPr="00A874AD">
        <w:rPr>
          <w:b/>
          <w:bCs/>
          <w:szCs w:val="24"/>
          <w:lang w:val="zh-CN" w:eastAsia="zh-CN"/>
        </w:rPr>
        <w:t>2.1.1</w:t>
      </w:r>
      <w:r w:rsidRPr="00A874AD">
        <w:rPr>
          <w:szCs w:val="24"/>
          <w:lang w:val="zh-CN" w:eastAsia="zh-CN"/>
        </w:rPr>
        <w:tab/>
      </w:r>
      <w:r w:rsidRPr="00A874AD">
        <w:rPr>
          <w:szCs w:val="24"/>
          <w:lang w:val="zh-CN" w:eastAsia="zh-CN"/>
        </w:rPr>
        <w:t>在本研究期第</w:t>
      </w:r>
      <w:r w:rsidRPr="00A874AD">
        <w:rPr>
          <w:rFonts w:hint="eastAsia"/>
          <w:szCs w:val="24"/>
          <w:lang w:val="zh-CN" w:eastAsia="zh-CN"/>
        </w:rPr>
        <w:t>15</w:t>
      </w:r>
      <w:r w:rsidRPr="00A874AD">
        <w:rPr>
          <w:szCs w:val="24"/>
          <w:lang w:val="zh-CN" w:eastAsia="zh-CN"/>
        </w:rPr>
        <w:t>研究组的第一次会议上，该组决定成立</w:t>
      </w:r>
      <w:r w:rsidR="000F7E94">
        <w:rPr>
          <w:rFonts w:hint="eastAsia"/>
          <w:szCs w:val="24"/>
          <w:lang w:val="zh-CN" w:eastAsia="zh-CN"/>
        </w:rPr>
        <w:t>三</w:t>
      </w:r>
      <w:r w:rsidRPr="00A874AD">
        <w:rPr>
          <w:szCs w:val="24"/>
          <w:lang w:val="zh-CN" w:eastAsia="zh-CN"/>
        </w:rPr>
        <w:t>个工作组。</w:t>
      </w:r>
    </w:p>
    <w:p w14:paraId="0295256F" w14:textId="77777777" w:rsidR="00737044" w:rsidRDefault="00737044" w:rsidP="008F0874">
      <w:pPr>
        <w:rPr>
          <w:szCs w:val="24"/>
          <w:lang w:val="zh-CN" w:eastAsia="zh-CN"/>
        </w:rPr>
      </w:pPr>
      <w:r w:rsidRPr="00A874AD">
        <w:rPr>
          <w:b/>
          <w:bCs/>
          <w:szCs w:val="24"/>
          <w:lang w:val="zh-CN" w:eastAsia="zh-CN"/>
        </w:rPr>
        <w:t>2.1.2</w:t>
      </w:r>
      <w:r w:rsidRPr="00A874AD">
        <w:rPr>
          <w:szCs w:val="24"/>
          <w:lang w:val="zh-CN" w:eastAsia="zh-CN"/>
        </w:rPr>
        <w:tab/>
      </w:r>
      <w:r w:rsidRPr="009A4E94">
        <w:rPr>
          <w:szCs w:val="24"/>
          <w:lang w:val="zh-CN" w:eastAsia="zh-CN"/>
        </w:rPr>
        <w:t>表</w:t>
      </w:r>
      <w:r w:rsidRPr="00A874AD">
        <w:rPr>
          <w:szCs w:val="24"/>
          <w:lang w:val="zh-CN" w:eastAsia="zh-CN"/>
        </w:rPr>
        <w:t>2</w:t>
      </w:r>
      <w:r w:rsidRPr="00A874AD">
        <w:rPr>
          <w:szCs w:val="24"/>
          <w:lang w:val="zh-CN" w:eastAsia="zh-CN"/>
        </w:rPr>
        <w:t>注明了每个工作组的编号和名称，并注明分配给它的课题数量及其主席姓名</w:t>
      </w:r>
      <w:r w:rsidRPr="00A874AD">
        <w:rPr>
          <w:rFonts w:hint="eastAsia"/>
          <w:szCs w:val="24"/>
          <w:lang w:val="zh-CN" w:eastAsia="zh-CN"/>
        </w:rPr>
        <w:t>。</w:t>
      </w:r>
    </w:p>
    <w:p w14:paraId="2EC9D616" w14:textId="14BB3484" w:rsidR="00737044" w:rsidRPr="00A874AD" w:rsidRDefault="00737044" w:rsidP="008F0874">
      <w:pPr>
        <w:rPr>
          <w:szCs w:val="24"/>
          <w:lang w:val="zh-CN" w:eastAsia="zh-CN"/>
        </w:rPr>
      </w:pPr>
      <w:r w:rsidRPr="00A874AD">
        <w:rPr>
          <w:b/>
          <w:bCs/>
          <w:szCs w:val="24"/>
          <w:lang w:val="zh-CN" w:eastAsia="zh-CN"/>
        </w:rPr>
        <w:t>2.1.3</w:t>
      </w:r>
      <w:r w:rsidRPr="00A874AD">
        <w:rPr>
          <w:szCs w:val="24"/>
          <w:lang w:val="zh-CN" w:eastAsia="zh-CN"/>
        </w:rPr>
        <w:tab/>
      </w:r>
      <w:r w:rsidRPr="00A874AD">
        <w:rPr>
          <w:rFonts w:hint="eastAsia"/>
          <w:szCs w:val="24"/>
          <w:lang w:val="zh-CN" w:eastAsia="zh-CN"/>
        </w:rPr>
        <w:t>第</w:t>
      </w:r>
      <w:r w:rsidRPr="00A874AD">
        <w:rPr>
          <w:szCs w:val="24"/>
          <w:lang w:val="zh-CN" w:eastAsia="zh-CN"/>
        </w:rPr>
        <w:t>15</w:t>
      </w:r>
      <w:r w:rsidRPr="00A874AD">
        <w:rPr>
          <w:rFonts w:hint="eastAsia"/>
          <w:szCs w:val="24"/>
          <w:lang w:val="zh-CN" w:eastAsia="zh-CN"/>
        </w:rPr>
        <w:t>研究组在本研究期并未</w:t>
      </w:r>
      <w:r>
        <w:rPr>
          <w:rFonts w:hint="eastAsia"/>
          <w:szCs w:val="24"/>
          <w:lang w:val="zh-CN" w:eastAsia="zh-CN"/>
        </w:rPr>
        <w:t>成立</w:t>
      </w:r>
      <w:r w:rsidRPr="00A874AD">
        <w:rPr>
          <w:rFonts w:hint="eastAsia"/>
          <w:szCs w:val="24"/>
          <w:lang w:val="zh-CN" w:eastAsia="zh-CN"/>
        </w:rPr>
        <w:t>任何区域组、焦点组、</w:t>
      </w:r>
      <w:r w:rsidRPr="00A874AD">
        <w:rPr>
          <w:szCs w:val="24"/>
          <w:lang w:val="zh-CN" w:eastAsia="zh-CN"/>
        </w:rPr>
        <w:t>JCA</w:t>
      </w:r>
      <w:r w:rsidRPr="00A874AD">
        <w:rPr>
          <w:rFonts w:hint="eastAsia"/>
          <w:szCs w:val="24"/>
          <w:lang w:val="zh-CN" w:eastAsia="zh-CN"/>
        </w:rPr>
        <w:t>、</w:t>
      </w:r>
      <w:r w:rsidRPr="00A874AD">
        <w:rPr>
          <w:szCs w:val="24"/>
          <w:lang w:val="zh-CN" w:eastAsia="zh-CN"/>
        </w:rPr>
        <w:t>GSI</w:t>
      </w:r>
      <w:r w:rsidRPr="00A874AD">
        <w:rPr>
          <w:rFonts w:hint="eastAsia"/>
          <w:szCs w:val="24"/>
          <w:lang w:val="zh-CN" w:eastAsia="zh-CN"/>
        </w:rPr>
        <w:t>或</w:t>
      </w:r>
      <w:r w:rsidRPr="00A874AD">
        <w:rPr>
          <w:szCs w:val="24"/>
          <w:lang w:val="zh-CN" w:eastAsia="zh-CN"/>
        </w:rPr>
        <w:t>JCG</w:t>
      </w:r>
      <w:r w:rsidR="00E95DAF" w:rsidRPr="00E95DAF">
        <w:rPr>
          <w:rFonts w:ascii="SimSun" w:hAnsi="SimSun" w:hint="eastAsia"/>
          <w:szCs w:val="24"/>
          <w:lang w:val="zh-CN" w:eastAsia="zh-CN"/>
        </w:rPr>
        <w:t>（</w:t>
      </w:r>
      <w:r>
        <w:rPr>
          <w:rFonts w:hint="eastAsia"/>
          <w:szCs w:val="24"/>
          <w:lang w:val="zh-CN" w:eastAsia="zh-CN"/>
        </w:rPr>
        <w:t>表</w:t>
      </w:r>
      <w:r>
        <w:rPr>
          <w:rFonts w:hint="eastAsia"/>
          <w:szCs w:val="24"/>
          <w:lang w:val="zh-CN" w:eastAsia="zh-CN"/>
        </w:rPr>
        <w:t>3</w:t>
      </w:r>
      <w:r w:rsidR="005C35F4" w:rsidRPr="005C35F4">
        <w:rPr>
          <w:rFonts w:ascii="SimSun" w:hAnsi="SimSun" w:hint="eastAsia"/>
          <w:szCs w:val="24"/>
          <w:lang w:val="zh-CN" w:eastAsia="zh-CN"/>
        </w:rPr>
        <w:t>）</w:t>
      </w:r>
      <w:r w:rsidRPr="00A874AD">
        <w:rPr>
          <w:rFonts w:hint="eastAsia"/>
          <w:szCs w:val="24"/>
          <w:lang w:val="zh-CN" w:eastAsia="zh-CN"/>
        </w:rPr>
        <w:t>。</w:t>
      </w:r>
    </w:p>
    <w:p w14:paraId="1026DDC5" w14:textId="1BE973D2" w:rsidR="00737044" w:rsidRDefault="00737044" w:rsidP="008F0874">
      <w:pPr>
        <w:rPr>
          <w:lang w:eastAsia="zh-CN"/>
        </w:rPr>
      </w:pPr>
      <w:r w:rsidRPr="00A874AD">
        <w:rPr>
          <w:b/>
          <w:bCs/>
          <w:szCs w:val="24"/>
          <w:lang w:val="zh-CN" w:eastAsia="zh-CN"/>
        </w:rPr>
        <w:t>2.1.4</w:t>
      </w:r>
      <w:r w:rsidRPr="00A874AD">
        <w:rPr>
          <w:szCs w:val="24"/>
          <w:lang w:val="zh-CN" w:eastAsia="zh-CN"/>
        </w:rPr>
        <w:tab/>
      </w:r>
      <w:r w:rsidRPr="00A874AD">
        <w:rPr>
          <w:rFonts w:hint="eastAsia"/>
          <w:szCs w:val="24"/>
          <w:lang w:val="zh-CN" w:eastAsia="zh-CN"/>
        </w:rPr>
        <w:t>第</w:t>
      </w:r>
      <w:r w:rsidRPr="00A874AD">
        <w:rPr>
          <w:szCs w:val="24"/>
          <w:lang w:val="zh-CN" w:eastAsia="zh-CN"/>
        </w:rPr>
        <w:t>15</w:t>
      </w:r>
      <w:r w:rsidRPr="00A874AD">
        <w:rPr>
          <w:rFonts w:hint="eastAsia"/>
          <w:szCs w:val="24"/>
          <w:lang w:val="zh-CN" w:eastAsia="zh-CN"/>
        </w:rPr>
        <w:t>研究组在本研究期并未</w:t>
      </w:r>
      <w:r w:rsidR="00E95DAF" w:rsidRPr="00E95DAF">
        <w:rPr>
          <w:rFonts w:ascii="SimSun" w:hAnsi="SimSun" w:hint="eastAsia"/>
          <w:szCs w:val="24"/>
          <w:lang w:val="zh-CN" w:eastAsia="zh-CN"/>
        </w:rPr>
        <w:t>（</w:t>
      </w:r>
      <w:r w:rsidRPr="00A874AD">
        <w:rPr>
          <w:rFonts w:hint="eastAsia"/>
          <w:szCs w:val="24"/>
          <w:lang w:val="zh-CN" w:eastAsia="zh-CN"/>
        </w:rPr>
        <w:t>按照</w:t>
      </w:r>
      <w:r w:rsidRPr="00A874AD">
        <w:rPr>
          <w:szCs w:val="24"/>
          <w:lang w:val="zh-CN" w:eastAsia="zh-CN"/>
        </w:rPr>
        <w:t>WTSA-</w:t>
      </w:r>
      <w:r w:rsidR="00AA0191">
        <w:rPr>
          <w:rFonts w:hint="eastAsia"/>
          <w:szCs w:val="24"/>
          <w:lang w:val="zh-CN" w:eastAsia="zh-CN"/>
        </w:rPr>
        <w:t>16</w:t>
      </w:r>
      <w:r w:rsidRPr="00A874AD">
        <w:rPr>
          <w:rFonts w:hint="eastAsia"/>
          <w:szCs w:val="24"/>
          <w:lang w:val="zh-CN" w:eastAsia="zh-CN"/>
        </w:rPr>
        <w:t>第</w:t>
      </w:r>
      <w:r w:rsidRPr="00A874AD">
        <w:rPr>
          <w:szCs w:val="24"/>
          <w:lang w:val="zh-CN" w:eastAsia="zh-CN"/>
        </w:rPr>
        <w:t>54</w:t>
      </w:r>
      <w:r w:rsidRPr="00A874AD">
        <w:rPr>
          <w:rFonts w:hint="eastAsia"/>
          <w:szCs w:val="24"/>
          <w:lang w:val="zh-CN" w:eastAsia="zh-CN"/>
        </w:rPr>
        <w:t>号决议</w:t>
      </w:r>
      <w:r w:rsidR="005C35F4" w:rsidRPr="005C35F4">
        <w:rPr>
          <w:rFonts w:ascii="SimSun" w:hAnsi="SimSun" w:hint="eastAsia"/>
          <w:szCs w:val="24"/>
          <w:lang w:val="zh-CN" w:eastAsia="zh-CN"/>
        </w:rPr>
        <w:t>）</w:t>
      </w:r>
      <w:r w:rsidRPr="00A874AD">
        <w:rPr>
          <w:rFonts w:hint="eastAsia"/>
          <w:szCs w:val="24"/>
          <w:lang w:val="zh-CN" w:eastAsia="zh-CN"/>
        </w:rPr>
        <w:t>设立区域集团小组</w:t>
      </w:r>
      <w:r w:rsidR="00BA04DD">
        <w:rPr>
          <w:rFonts w:hint="eastAsia"/>
          <w:szCs w:val="24"/>
          <w:lang w:val="zh-CN" w:eastAsia="zh-CN"/>
        </w:rPr>
        <w:t>。</w:t>
      </w:r>
    </w:p>
    <w:p w14:paraId="7EA7A743" w14:textId="739FEEF6" w:rsidR="00737044" w:rsidRDefault="00737044" w:rsidP="00620CD9">
      <w:pPr>
        <w:pStyle w:val="TableNoTitle"/>
        <w:overflowPunct/>
        <w:autoSpaceDE/>
        <w:autoSpaceDN/>
        <w:adjustRightInd/>
        <w:textAlignment w:val="auto"/>
        <w:rPr>
          <w:lang w:eastAsia="zh-CN"/>
        </w:rPr>
      </w:pPr>
      <w:r w:rsidRPr="00620CD9">
        <w:rPr>
          <w:b w:val="0"/>
          <w:szCs w:val="24"/>
          <w:lang w:eastAsia="zh-CN"/>
        </w:rPr>
        <w:t>表</w:t>
      </w:r>
      <w:r w:rsidRPr="00620CD9">
        <w:rPr>
          <w:b w:val="0"/>
          <w:szCs w:val="24"/>
          <w:lang w:eastAsia="zh-CN"/>
        </w:rPr>
        <w:t>2</w:t>
      </w:r>
      <w:r w:rsidR="00AD316B">
        <w:rPr>
          <w:szCs w:val="24"/>
          <w:lang w:eastAsia="zh-CN"/>
        </w:rPr>
        <w:br/>
      </w:r>
      <w:r w:rsidRPr="00620CD9">
        <w:rPr>
          <w:szCs w:val="24"/>
          <w:lang w:eastAsia="zh-CN"/>
        </w:rPr>
        <w:t>第</w:t>
      </w:r>
      <w:r w:rsidRPr="00620CD9">
        <w:rPr>
          <w:rFonts w:hint="eastAsia"/>
          <w:szCs w:val="24"/>
          <w:lang w:eastAsia="zh-CN"/>
        </w:rPr>
        <w:t>15</w:t>
      </w:r>
      <w:r w:rsidRPr="00620CD9">
        <w:rPr>
          <w:szCs w:val="24"/>
          <w:lang w:eastAsia="zh-CN"/>
        </w:rPr>
        <w:t>研究组工作的组织</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5"/>
        <w:gridCol w:w="2268"/>
        <w:gridCol w:w="1842"/>
        <w:gridCol w:w="3702"/>
      </w:tblGrid>
      <w:tr w:rsidR="00737044" w:rsidRPr="00C000DB" w14:paraId="172E2E1F" w14:textId="77777777" w:rsidTr="00C000DB">
        <w:trPr>
          <w:cantSplit/>
          <w:tblHeader/>
          <w:jc w:val="center"/>
        </w:trPr>
        <w:tc>
          <w:tcPr>
            <w:tcW w:w="1545" w:type="dxa"/>
            <w:tcBorders>
              <w:top w:val="single" w:sz="12" w:space="0" w:color="auto"/>
              <w:bottom w:val="single" w:sz="12" w:space="0" w:color="auto"/>
            </w:tcBorders>
            <w:shd w:val="clear" w:color="auto" w:fill="EEECE1" w:themeFill="background2"/>
          </w:tcPr>
          <w:p w14:paraId="00C8B2C6" w14:textId="77777777" w:rsidR="00737044" w:rsidRPr="00C000DB" w:rsidRDefault="00737044" w:rsidP="00BF0688">
            <w:pPr>
              <w:pStyle w:val="Tablehead"/>
              <w:rPr>
                <w:sz w:val="22"/>
                <w:szCs w:val="22"/>
              </w:rPr>
            </w:pPr>
            <w:r w:rsidRPr="00C000DB">
              <w:rPr>
                <w:sz w:val="22"/>
                <w:szCs w:val="22"/>
                <w:lang w:eastAsia="zh-CN"/>
              </w:rPr>
              <w:t>分配给</w:t>
            </w:r>
          </w:p>
        </w:tc>
        <w:tc>
          <w:tcPr>
            <w:tcW w:w="2268" w:type="dxa"/>
            <w:tcBorders>
              <w:top w:val="single" w:sz="12" w:space="0" w:color="auto"/>
              <w:bottom w:val="single" w:sz="12" w:space="0" w:color="auto"/>
            </w:tcBorders>
            <w:shd w:val="clear" w:color="auto" w:fill="EEECE1" w:themeFill="background2"/>
          </w:tcPr>
          <w:p w14:paraId="2E7F0C1B" w14:textId="77777777" w:rsidR="00737044" w:rsidRPr="00C000DB" w:rsidRDefault="00737044" w:rsidP="00BF0688">
            <w:pPr>
              <w:pStyle w:val="Tablehead"/>
              <w:rPr>
                <w:sz w:val="22"/>
                <w:szCs w:val="22"/>
              </w:rPr>
            </w:pPr>
            <w:r w:rsidRPr="00C000DB">
              <w:rPr>
                <w:sz w:val="22"/>
                <w:szCs w:val="22"/>
                <w:lang w:eastAsia="zh-CN"/>
              </w:rPr>
              <w:t>待研究课题</w:t>
            </w:r>
          </w:p>
        </w:tc>
        <w:tc>
          <w:tcPr>
            <w:tcW w:w="1842" w:type="dxa"/>
            <w:tcBorders>
              <w:top w:val="single" w:sz="12" w:space="0" w:color="auto"/>
              <w:bottom w:val="single" w:sz="12" w:space="0" w:color="auto"/>
            </w:tcBorders>
            <w:shd w:val="clear" w:color="auto" w:fill="EEECE1" w:themeFill="background2"/>
          </w:tcPr>
          <w:p w14:paraId="5B0027CC" w14:textId="77777777" w:rsidR="00737044" w:rsidRPr="00C000DB" w:rsidRDefault="00737044" w:rsidP="00BF0688">
            <w:pPr>
              <w:pStyle w:val="Tablehead"/>
              <w:rPr>
                <w:sz w:val="22"/>
                <w:szCs w:val="22"/>
              </w:rPr>
            </w:pPr>
            <w:r w:rsidRPr="00C000DB">
              <w:rPr>
                <w:sz w:val="22"/>
                <w:szCs w:val="22"/>
                <w:lang w:eastAsia="zh-CN"/>
              </w:rPr>
              <w:t>工作组名称</w:t>
            </w:r>
          </w:p>
        </w:tc>
        <w:tc>
          <w:tcPr>
            <w:tcW w:w="3702" w:type="dxa"/>
            <w:tcBorders>
              <w:top w:val="single" w:sz="12" w:space="0" w:color="auto"/>
              <w:bottom w:val="single" w:sz="12" w:space="0" w:color="auto"/>
            </w:tcBorders>
            <w:shd w:val="clear" w:color="auto" w:fill="EEECE1" w:themeFill="background2"/>
          </w:tcPr>
          <w:p w14:paraId="3003A719" w14:textId="77777777" w:rsidR="00737044" w:rsidRPr="00C000DB" w:rsidRDefault="00737044" w:rsidP="00BF0688">
            <w:pPr>
              <w:pStyle w:val="Tablehead"/>
              <w:rPr>
                <w:sz w:val="22"/>
                <w:szCs w:val="22"/>
              </w:rPr>
            </w:pPr>
            <w:r w:rsidRPr="00C000DB">
              <w:rPr>
                <w:sz w:val="22"/>
                <w:szCs w:val="22"/>
                <w:lang w:eastAsia="zh-CN"/>
              </w:rPr>
              <w:t>正副主席</w:t>
            </w:r>
          </w:p>
        </w:tc>
      </w:tr>
      <w:tr w:rsidR="003E35C4" w:rsidRPr="00C000DB" w14:paraId="778CFD58" w14:textId="77777777" w:rsidTr="00C000DB">
        <w:trPr>
          <w:cantSplit/>
          <w:jc w:val="center"/>
        </w:trPr>
        <w:tc>
          <w:tcPr>
            <w:tcW w:w="1545" w:type="dxa"/>
            <w:tcBorders>
              <w:top w:val="single" w:sz="12" w:space="0" w:color="auto"/>
            </w:tcBorders>
            <w:shd w:val="clear" w:color="auto" w:fill="auto"/>
          </w:tcPr>
          <w:p w14:paraId="61AC0C0A" w14:textId="77777777" w:rsidR="003E35C4" w:rsidRPr="00C000DB" w:rsidRDefault="003E35C4" w:rsidP="003E35C4">
            <w:pPr>
              <w:pStyle w:val="Tabletext"/>
              <w:rPr>
                <w:sz w:val="22"/>
                <w:szCs w:val="22"/>
              </w:rPr>
            </w:pPr>
            <w:r w:rsidRPr="00C000DB">
              <w:rPr>
                <w:rFonts w:hint="eastAsia"/>
                <w:sz w:val="22"/>
                <w:szCs w:val="22"/>
                <w:lang w:eastAsia="zh-CN"/>
              </w:rPr>
              <w:t>第</w:t>
            </w:r>
            <w:r w:rsidRPr="00C000DB">
              <w:rPr>
                <w:sz w:val="22"/>
                <w:szCs w:val="22"/>
              </w:rPr>
              <w:t>1/15</w:t>
            </w:r>
            <w:r w:rsidRPr="00C000DB">
              <w:rPr>
                <w:rFonts w:hint="eastAsia"/>
                <w:sz w:val="22"/>
                <w:szCs w:val="22"/>
                <w:lang w:eastAsia="zh-CN"/>
              </w:rPr>
              <w:t>工作组</w:t>
            </w:r>
          </w:p>
        </w:tc>
        <w:tc>
          <w:tcPr>
            <w:tcW w:w="2268" w:type="dxa"/>
            <w:tcBorders>
              <w:top w:val="single" w:sz="12" w:space="0" w:color="auto"/>
            </w:tcBorders>
            <w:shd w:val="clear" w:color="auto" w:fill="auto"/>
          </w:tcPr>
          <w:p w14:paraId="2056BEFD" w14:textId="740BE6C4" w:rsidR="003E35C4" w:rsidRPr="00C000DB" w:rsidRDefault="003E35C4" w:rsidP="003E35C4">
            <w:pPr>
              <w:pStyle w:val="Tabletext"/>
              <w:rPr>
                <w:sz w:val="22"/>
                <w:szCs w:val="22"/>
                <w:lang w:eastAsia="zh-CN"/>
              </w:rPr>
            </w:pPr>
            <w:r w:rsidRPr="00C000DB">
              <w:rPr>
                <w:rFonts w:hint="eastAsia"/>
                <w:sz w:val="22"/>
                <w:szCs w:val="22"/>
                <w:lang w:eastAsia="zh-CN"/>
              </w:rPr>
              <w:t>第</w:t>
            </w:r>
            <w:r w:rsidRPr="00C000DB">
              <w:rPr>
                <w:sz w:val="22"/>
                <w:szCs w:val="22"/>
                <w:lang w:val="en-US"/>
              </w:rPr>
              <w:t>1</w:t>
            </w:r>
            <w:r w:rsidRPr="00C000DB">
              <w:rPr>
                <w:sz w:val="22"/>
                <w:szCs w:val="22"/>
                <w:lang w:val="en-US"/>
              </w:rPr>
              <w:t>、</w:t>
            </w:r>
            <w:r w:rsidRPr="00C000DB">
              <w:rPr>
                <w:sz w:val="22"/>
                <w:szCs w:val="22"/>
                <w:lang w:val="en-US"/>
              </w:rPr>
              <w:t>2</w:t>
            </w:r>
            <w:r w:rsidRPr="00C000DB">
              <w:rPr>
                <w:sz w:val="22"/>
                <w:szCs w:val="22"/>
                <w:lang w:val="en-US"/>
              </w:rPr>
              <w:t>、</w:t>
            </w:r>
            <w:r w:rsidRPr="00C000DB">
              <w:rPr>
                <w:sz w:val="22"/>
                <w:szCs w:val="22"/>
                <w:lang w:val="en-US"/>
              </w:rPr>
              <w:t>4</w:t>
            </w:r>
            <w:r w:rsidRPr="00C000DB">
              <w:rPr>
                <w:sz w:val="22"/>
                <w:szCs w:val="22"/>
                <w:lang w:val="en-US"/>
              </w:rPr>
              <w:t>、</w:t>
            </w:r>
            <w:r w:rsidRPr="00C000DB">
              <w:rPr>
                <w:sz w:val="22"/>
                <w:szCs w:val="22"/>
                <w:lang w:val="en-US"/>
              </w:rPr>
              <w:t>15</w:t>
            </w:r>
            <w:r w:rsidRPr="00C000DB">
              <w:rPr>
                <w:sz w:val="22"/>
                <w:szCs w:val="22"/>
                <w:lang w:val="en-US"/>
              </w:rPr>
              <w:t>、</w:t>
            </w:r>
            <w:r w:rsidRPr="00C000DB">
              <w:rPr>
                <w:sz w:val="22"/>
                <w:szCs w:val="22"/>
                <w:lang w:val="en-US"/>
              </w:rPr>
              <w:t>18</w:t>
            </w:r>
            <w:r w:rsidRPr="00C000DB">
              <w:rPr>
                <w:rFonts w:hint="eastAsia"/>
                <w:sz w:val="22"/>
                <w:szCs w:val="22"/>
                <w:lang w:val="en-US" w:eastAsia="zh-CN"/>
              </w:rPr>
              <w:t>、</w:t>
            </w:r>
            <w:r w:rsidRPr="00C000DB">
              <w:rPr>
                <w:rFonts w:hint="eastAsia"/>
                <w:sz w:val="22"/>
                <w:szCs w:val="22"/>
                <w:lang w:val="en-US" w:eastAsia="zh-CN"/>
              </w:rPr>
              <w:t>19/</w:t>
            </w:r>
            <w:r w:rsidRPr="00C000DB">
              <w:rPr>
                <w:sz w:val="22"/>
                <w:szCs w:val="22"/>
                <w:lang w:val="en-US"/>
              </w:rPr>
              <w:t>15</w:t>
            </w:r>
            <w:r w:rsidRPr="00C000DB">
              <w:rPr>
                <w:rFonts w:hint="eastAsia"/>
                <w:sz w:val="22"/>
                <w:szCs w:val="22"/>
                <w:lang w:eastAsia="zh-CN"/>
              </w:rPr>
              <w:t>号课题</w:t>
            </w:r>
          </w:p>
        </w:tc>
        <w:tc>
          <w:tcPr>
            <w:tcW w:w="1842" w:type="dxa"/>
            <w:tcBorders>
              <w:top w:val="single" w:sz="12" w:space="0" w:color="auto"/>
            </w:tcBorders>
            <w:shd w:val="clear" w:color="auto" w:fill="auto"/>
          </w:tcPr>
          <w:p w14:paraId="3AE9C435" w14:textId="77777777" w:rsidR="003E35C4" w:rsidRPr="00C000DB" w:rsidRDefault="003E35C4" w:rsidP="003E35C4">
            <w:pPr>
              <w:pStyle w:val="Tabletext"/>
              <w:rPr>
                <w:sz w:val="22"/>
                <w:szCs w:val="22"/>
                <w:lang w:eastAsia="zh-CN"/>
              </w:rPr>
            </w:pPr>
            <w:r w:rsidRPr="00C000DB">
              <w:rPr>
                <w:rFonts w:hint="eastAsia"/>
                <w:sz w:val="22"/>
                <w:szCs w:val="22"/>
                <w:lang w:eastAsia="zh-CN"/>
              </w:rPr>
              <w:t>接入网络和家庭网络的传输问题</w:t>
            </w:r>
          </w:p>
        </w:tc>
        <w:tc>
          <w:tcPr>
            <w:tcW w:w="3702" w:type="dxa"/>
            <w:tcBorders>
              <w:top w:val="single" w:sz="12" w:space="0" w:color="auto"/>
            </w:tcBorders>
            <w:shd w:val="clear" w:color="auto" w:fill="auto"/>
          </w:tcPr>
          <w:p w14:paraId="4A0D4871" w14:textId="584D9168" w:rsidR="003E35C4" w:rsidRPr="00C000DB" w:rsidRDefault="0094540E" w:rsidP="003E35C4">
            <w:pPr>
              <w:pStyle w:val="Tabletext"/>
              <w:rPr>
                <w:sz w:val="22"/>
                <w:szCs w:val="22"/>
              </w:rPr>
            </w:pPr>
            <w:bookmarkStart w:id="859" w:name="lt_pId1923"/>
            <w:r w:rsidRPr="00C000DB">
              <w:rPr>
                <w:rFonts w:hint="eastAsia"/>
                <w:sz w:val="22"/>
                <w:szCs w:val="22"/>
                <w:lang w:eastAsia="zh-CN"/>
              </w:rPr>
              <w:t>主席：</w:t>
            </w:r>
            <w:r w:rsidR="003E35C4" w:rsidRPr="00C000DB">
              <w:rPr>
                <w:sz w:val="22"/>
                <w:szCs w:val="22"/>
              </w:rPr>
              <w:t>Tom Starr</w:t>
            </w:r>
            <w:bookmarkEnd w:id="859"/>
          </w:p>
          <w:p w14:paraId="173C18B8" w14:textId="500914B3" w:rsidR="003E35C4" w:rsidRPr="00C000DB" w:rsidRDefault="0094540E" w:rsidP="000923E9">
            <w:pPr>
              <w:pStyle w:val="Tabletext"/>
              <w:rPr>
                <w:sz w:val="22"/>
                <w:szCs w:val="22"/>
                <w:lang w:val="en-US" w:eastAsia="zh-CN"/>
              </w:rPr>
            </w:pPr>
            <w:bookmarkStart w:id="860" w:name="lt_pId1924"/>
            <w:r w:rsidRPr="00C000DB">
              <w:rPr>
                <w:rFonts w:hint="eastAsia"/>
                <w:sz w:val="22"/>
                <w:szCs w:val="22"/>
                <w:lang w:eastAsia="zh-CN"/>
              </w:rPr>
              <w:t>副主席：</w:t>
            </w:r>
            <w:r w:rsidR="003E35C4" w:rsidRPr="00C000DB">
              <w:rPr>
                <w:sz w:val="22"/>
                <w:szCs w:val="22"/>
              </w:rPr>
              <w:t>Ian Horsley</w:t>
            </w:r>
            <w:r w:rsidR="00E95DAF" w:rsidRPr="00C000DB">
              <w:rPr>
                <w:rFonts w:ascii="SimSun" w:hAnsi="SimSun"/>
                <w:sz w:val="22"/>
                <w:szCs w:val="22"/>
              </w:rPr>
              <w:t>（</w:t>
            </w:r>
            <w:r w:rsidR="003E35C4" w:rsidRPr="00C000DB">
              <w:rPr>
                <w:sz w:val="22"/>
                <w:szCs w:val="22"/>
              </w:rPr>
              <w:t>10/2018-</w:t>
            </w:r>
            <w:r w:rsidR="005C35F4" w:rsidRPr="00C000DB">
              <w:rPr>
                <w:rFonts w:ascii="SimSun" w:hAnsi="SimSun"/>
                <w:sz w:val="22"/>
                <w:szCs w:val="22"/>
              </w:rPr>
              <w:t>）</w:t>
            </w:r>
            <w:r w:rsidR="000923E9" w:rsidRPr="00C000DB">
              <w:rPr>
                <w:rFonts w:ascii="SimSun" w:hAnsi="SimSun" w:hint="eastAsia"/>
                <w:sz w:val="22"/>
                <w:szCs w:val="22"/>
                <w:lang w:eastAsia="zh-CN"/>
              </w:rPr>
              <w:t>，</w:t>
            </w:r>
            <w:r w:rsidR="003E35C4" w:rsidRPr="00C000DB">
              <w:rPr>
                <w:sz w:val="22"/>
                <w:szCs w:val="22"/>
              </w:rPr>
              <w:t>Hubert Mariotte</w:t>
            </w:r>
            <w:r w:rsidR="00E95DAF" w:rsidRPr="00C000DB">
              <w:rPr>
                <w:rFonts w:ascii="SimSun" w:hAnsi="SimSun"/>
                <w:sz w:val="22"/>
                <w:szCs w:val="22"/>
              </w:rPr>
              <w:t>（</w:t>
            </w:r>
            <w:r w:rsidR="003E35C4" w:rsidRPr="00C000DB">
              <w:rPr>
                <w:sz w:val="22"/>
                <w:szCs w:val="22"/>
              </w:rPr>
              <w:t>-10/2018</w:t>
            </w:r>
            <w:bookmarkEnd w:id="860"/>
            <w:r w:rsidR="005C35F4" w:rsidRPr="00C000DB">
              <w:rPr>
                <w:rFonts w:ascii="SimSun" w:hAnsi="SimSun"/>
                <w:sz w:val="22"/>
                <w:szCs w:val="22"/>
              </w:rPr>
              <w:t>）</w:t>
            </w:r>
          </w:p>
        </w:tc>
      </w:tr>
      <w:tr w:rsidR="003E35C4" w:rsidRPr="00C000DB" w14:paraId="29B3E3D2" w14:textId="77777777" w:rsidTr="00C000DB">
        <w:trPr>
          <w:cantSplit/>
          <w:jc w:val="center"/>
        </w:trPr>
        <w:tc>
          <w:tcPr>
            <w:tcW w:w="1545" w:type="dxa"/>
            <w:shd w:val="clear" w:color="auto" w:fill="auto"/>
          </w:tcPr>
          <w:p w14:paraId="76E00324" w14:textId="77777777" w:rsidR="003E35C4" w:rsidRPr="00C000DB" w:rsidRDefault="003E35C4" w:rsidP="003E35C4">
            <w:pPr>
              <w:pStyle w:val="Tabletext"/>
              <w:rPr>
                <w:sz w:val="22"/>
                <w:szCs w:val="22"/>
              </w:rPr>
            </w:pPr>
            <w:r w:rsidRPr="00C000DB">
              <w:rPr>
                <w:rFonts w:hint="eastAsia"/>
                <w:sz w:val="22"/>
                <w:szCs w:val="22"/>
                <w:lang w:eastAsia="zh-CN"/>
              </w:rPr>
              <w:t>第</w:t>
            </w:r>
            <w:r w:rsidRPr="00C000DB">
              <w:rPr>
                <w:sz w:val="22"/>
                <w:szCs w:val="22"/>
              </w:rPr>
              <w:t>2/15</w:t>
            </w:r>
            <w:r w:rsidRPr="00C000DB">
              <w:rPr>
                <w:rFonts w:hint="eastAsia"/>
                <w:sz w:val="22"/>
                <w:szCs w:val="22"/>
                <w:lang w:eastAsia="zh-CN"/>
              </w:rPr>
              <w:t>工作组</w:t>
            </w:r>
          </w:p>
        </w:tc>
        <w:tc>
          <w:tcPr>
            <w:tcW w:w="2268" w:type="dxa"/>
            <w:shd w:val="clear" w:color="auto" w:fill="auto"/>
          </w:tcPr>
          <w:p w14:paraId="0AE564C2" w14:textId="77777777" w:rsidR="003E35C4" w:rsidRPr="00C000DB" w:rsidRDefault="003E35C4" w:rsidP="003E35C4">
            <w:pPr>
              <w:pStyle w:val="Tabletext"/>
              <w:rPr>
                <w:sz w:val="22"/>
                <w:szCs w:val="22"/>
                <w:lang w:eastAsia="zh-CN"/>
              </w:rPr>
            </w:pPr>
            <w:r w:rsidRPr="00C000DB">
              <w:rPr>
                <w:rFonts w:hint="eastAsia"/>
                <w:sz w:val="22"/>
                <w:szCs w:val="22"/>
                <w:lang w:eastAsia="zh-CN"/>
              </w:rPr>
              <w:t>第</w:t>
            </w:r>
            <w:r w:rsidRPr="00C000DB">
              <w:rPr>
                <w:sz w:val="22"/>
                <w:szCs w:val="22"/>
                <w:lang w:eastAsia="zh-CN"/>
              </w:rPr>
              <w:t>5</w:t>
            </w:r>
            <w:r w:rsidRPr="00C000DB">
              <w:rPr>
                <w:rFonts w:hint="eastAsia"/>
                <w:sz w:val="22"/>
                <w:szCs w:val="22"/>
                <w:lang w:eastAsia="zh-CN"/>
              </w:rPr>
              <w:t>、</w:t>
            </w:r>
            <w:r w:rsidRPr="00C000DB">
              <w:rPr>
                <w:sz w:val="22"/>
                <w:szCs w:val="22"/>
                <w:lang w:eastAsia="zh-CN"/>
              </w:rPr>
              <w:t>6</w:t>
            </w:r>
            <w:r w:rsidRPr="00C000DB">
              <w:rPr>
                <w:rFonts w:hint="eastAsia"/>
                <w:sz w:val="22"/>
                <w:szCs w:val="22"/>
                <w:lang w:eastAsia="zh-CN"/>
              </w:rPr>
              <w:t>、</w:t>
            </w:r>
            <w:r w:rsidRPr="00C000DB">
              <w:rPr>
                <w:sz w:val="22"/>
                <w:szCs w:val="22"/>
                <w:lang w:eastAsia="zh-CN"/>
              </w:rPr>
              <w:t>7</w:t>
            </w:r>
            <w:r w:rsidRPr="00C000DB">
              <w:rPr>
                <w:rFonts w:hint="eastAsia"/>
                <w:sz w:val="22"/>
                <w:szCs w:val="22"/>
                <w:lang w:eastAsia="zh-CN"/>
              </w:rPr>
              <w:t>、</w:t>
            </w:r>
            <w:r w:rsidRPr="00C000DB">
              <w:rPr>
                <w:sz w:val="22"/>
                <w:szCs w:val="22"/>
                <w:lang w:eastAsia="zh-CN"/>
              </w:rPr>
              <w:t>8</w:t>
            </w:r>
            <w:r w:rsidRPr="00C000DB">
              <w:rPr>
                <w:rFonts w:hint="eastAsia"/>
                <w:sz w:val="22"/>
                <w:szCs w:val="22"/>
                <w:lang w:eastAsia="zh-CN"/>
              </w:rPr>
              <w:t>、</w:t>
            </w:r>
            <w:r w:rsidRPr="00C000DB">
              <w:rPr>
                <w:sz w:val="22"/>
                <w:szCs w:val="22"/>
                <w:lang w:eastAsia="zh-CN"/>
              </w:rPr>
              <w:t>16</w:t>
            </w:r>
            <w:r w:rsidRPr="00C000DB">
              <w:rPr>
                <w:rFonts w:hint="eastAsia"/>
                <w:sz w:val="22"/>
                <w:szCs w:val="22"/>
                <w:lang w:eastAsia="zh-CN"/>
              </w:rPr>
              <w:t>、</w:t>
            </w:r>
            <w:r w:rsidRPr="00C000DB">
              <w:rPr>
                <w:sz w:val="22"/>
                <w:szCs w:val="22"/>
                <w:lang w:eastAsia="zh-CN"/>
              </w:rPr>
              <w:t>17</w:t>
            </w:r>
            <w:r w:rsidRPr="00C000DB">
              <w:rPr>
                <w:rFonts w:hint="eastAsia"/>
                <w:sz w:val="22"/>
                <w:szCs w:val="22"/>
                <w:lang w:eastAsia="zh-CN"/>
              </w:rPr>
              <w:t>、</w:t>
            </w:r>
            <w:r w:rsidRPr="00C000DB">
              <w:rPr>
                <w:sz w:val="22"/>
                <w:szCs w:val="22"/>
                <w:lang w:eastAsia="zh-CN"/>
              </w:rPr>
              <w:t>18/15</w:t>
            </w:r>
            <w:r w:rsidRPr="00C000DB">
              <w:rPr>
                <w:rFonts w:hint="eastAsia"/>
                <w:sz w:val="22"/>
                <w:szCs w:val="22"/>
                <w:lang w:eastAsia="zh-CN"/>
              </w:rPr>
              <w:t>号课题</w:t>
            </w:r>
          </w:p>
        </w:tc>
        <w:tc>
          <w:tcPr>
            <w:tcW w:w="1842" w:type="dxa"/>
            <w:shd w:val="clear" w:color="auto" w:fill="auto"/>
          </w:tcPr>
          <w:p w14:paraId="1D571084" w14:textId="77777777" w:rsidR="003E35C4" w:rsidRPr="00C000DB" w:rsidRDefault="003E35C4" w:rsidP="003E35C4">
            <w:pPr>
              <w:pStyle w:val="Tabletext"/>
              <w:rPr>
                <w:sz w:val="22"/>
                <w:szCs w:val="22"/>
                <w:lang w:eastAsia="zh-CN"/>
              </w:rPr>
            </w:pPr>
            <w:r w:rsidRPr="00C000DB">
              <w:rPr>
                <w:rFonts w:hint="eastAsia"/>
                <w:sz w:val="22"/>
                <w:szCs w:val="22"/>
                <w:lang w:eastAsia="zh-CN"/>
              </w:rPr>
              <w:t>光接入</w:t>
            </w:r>
            <w:r w:rsidRPr="00C000DB">
              <w:rPr>
                <w:rFonts w:hint="eastAsia"/>
                <w:sz w:val="22"/>
                <w:szCs w:val="22"/>
                <w:lang w:eastAsia="zh-CN"/>
              </w:rPr>
              <w:t>/</w:t>
            </w:r>
            <w:r w:rsidRPr="00C000DB">
              <w:rPr>
                <w:rFonts w:hint="eastAsia"/>
                <w:sz w:val="22"/>
                <w:szCs w:val="22"/>
                <w:lang w:eastAsia="zh-CN"/>
              </w:rPr>
              <w:t>传送网络技术和物理基础设施</w:t>
            </w:r>
          </w:p>
        </w:tc>
        <w:tc>
          <w:tcPr>
            <w:tcW w:w="3702" w:type="dxa"/>
            <w:shd w:val="clear" w:color="auto" w:fill="auto"/>
          </w:tcPr>
          <w:p w14:paraId="66F3408A" w14:textId="4D7C7BD4" w:rsidR="003E35C4" w:rsidRPr="00C000DB" w:rsidRDefault="0094540E" w:rsidP="003E35C4">
            <w:pPr>
              <w:pStyle w:val="Tabletext"/>
              <w:rPr>
                <w:sz w:val="22"/>
                <w:szCs w:val="22"/>
                <w:lang w:val="en-US"/>
              </w:rPr>
            </w:pPr>
            <w:bookmarkStart w:id="861" w:name="lt_pId1928"/>
            <w:r w:rsidRPr="00C000DB">
              <w:rPr>
                <w:rFonts w:hint="eastAsia"/>
                <w:sz w:val="22"/>
                <w:szCs w:val="22"/>
                <w:lang w:val="en-US" w:eastAsia="zh-CN"/>
              </w:rPr>
              <w:t>主席：</w:t>
            </w:r>
            <w:r w:rsidR="003E35C4" w:rsidRPr="00C000DB">
              <w:rPr>
                <w:sz w:val="22"/>
                <w:szCs w:val="22"/>
                <w:lang w:val="en-US"/>
              </w:rPr>
              <w:t>Noriyuki ARAKI</w:t>
            </w:r>
            <w:bookmarkEnd w:id="861"/>
          </w:p>
          <w:p w14:paraId="07C4F33B" w14:textId="7135EE98" w:rsidR="003E35C4" w:rsidRPr="00C000DB" w:rsidRDefault="0094540E" w:rsidP="0094540E">
            <w:pPr>
              <w:pStyle w:val="Tabletext"/>
              <w:rPr>
                <w:sz w:val="22"/>
                <w:szCs w:val="22"/>
                <w:lang w:eastAsia="zh-CN"/>
              </w:rPr>
            </w:pPr>
            <w:bookmarkStart w:id="862" w:name="lt_pId1929"/>
            <w:r w:rsidRPr="00C000DB">
              <w:rPr>
                <w:rFonts w:hint="eastAsia"/>
                <w:sz w:val="22"/>
                <w:szCs w:val="22"/>
                <w:lang w:val="en-US" w:eastAsia="zh-CN"/>
              </w:rPr>
              <w:t>副主席：</w:t>
            </w:r>
            <w:r w:rsidR="003E35C4" w:rsidRPr="00C000DB">
              <w:rPr>
                <w:sz w:val="22"/>
                <w:szCs w:val="22"/>
                <w:lang w:val="en-US"/>
              </w:rPr>
              <w:t>Peter Stassar</w:t>
            </w:r>
            <w:r w:rsidR="00E95DAF" w:rsidRPr="00C000DB">
              <w:rPr>
                <w:rFonts w:ascii="SimSun" w:hAnsi="SimSun"/>
                <w:sz w:val="22"/>
                <w:szCs w:val="22"/>
                <w:lang w:val="en-US"/>
              </w:rPr>
              <w:t>（</w:t>
            </w:r>
            <w:r w:rsidR="003E35C4" w:rsidRPr="00C000DB">
              <w:rPr>
                <w:sz w:val="22"/>
                <w:szCs w:val="22"/>
                <w:lang w:val="en-US"/>
              </w:rPr>
              <w:t>07/2019-</w:t>
            </w:r>
            <w:r w:rsidR="005C35F4" w:rsidRPr="00C000DB">
              <w:rPr>
                <w:rFonts w:ascii="SimSun" w:hAnsi="SimSun"/>
                <w:sz w:val="22"/>
                <w:szCs w:val="22"/>
                <w:lang w:val="en-US"/>
              </w:rPr>
              <w:t>）</w:t>
            </w:r>
            <w:r w:rsidR="000923E9" w:rsidRPr="00C000DB">
              <w:rPr>
                <w:rFonts w:ascii="SimSun" w:hAnsi="SimSun" w:hint="eastAsia"/>
                <w:sz w:val="22"/>
                <w:szCs w:val="22"/>
                <w:lang w:eastAsia="zh-CN"/>
              </w:rPr>
              <w:t>，</w:t>
            </w:r>
            <w:r w:rsidR="003E35C4" w:rsidRPr="00C000DB">
              <w:rPr>
                <w:sz w:val="22"/>
                <w:szCs w:val="22"/>
                <w:lang w:val="en-US"/>
              </w:rPr>
              <w:t>Pete Anslow</w:t>
            </w:r>
            <w:r w:rsidR="00E95DAF" w:rsidRPr="00C000DB">
              <w:rPr>
                <w:rFonts w:ascii="SimSun" w:hAnsi="SimSun"/>
                <w:sz w:val="22"/>
                <w:szCs w:val="22"/>
                <w:lang w:val="en-US"/>
              </w:rPr>
              <w:t>（</w:t>
            </w:r>
            <w:r w:rsidR="003E35C4" w:rsidRPr="00C000DB">
              <w:rPr>
                <w:sz w:val="22"/>
                <w:szCs w:val="22"/>
                <w:lang w:val="en-US"/>
              </w:rPr>
              <w:t>-07/2019</w:t>
            </w:r>
            <w:bookmarkEnd w:id="862"/>
            <w:r w:rsidR="005C35F4" w:rsidRPr="00C000DB">
              <w:rPr>
                <w:rFonts w:ascii="SimSun" w:hAnsi="SimSun"/>
                <w:sz w:val="22"/>
                <w:szCs w:val="22"/>
                <w:lang w:val="en-US"/>
              </w:rPr>
              <w:t>）</w:t>
            </w:r>
          </w:p>
        </w:tc>
      </w:tr>
      <w:tr w:rsidR="003E35C4" w:rsidRPr="00C000DB" w14:paraId="69A2A6CE" w14:textId="77777777" w:rsidTr="00C000DB">
        <w:trPr>
          <w:cantSplit/>
          <w:jc w:val="center"/>
        </w:trPr>
        <w:tc>
          <w:tcPr>
            <w:tcW w:w="1545" w:type="dxa"/>
            <w:shd w:val="clear" w:color="auto" w:fill="auto"/>
          </w:tcPr>
          <w:p w14:paraId="7537AA68" w14:textId="77777777" w:rsidR="003E35C4" w:rsidRPr="00C000DB" w:rsidRDefault="003E35C4" w:rsidP="003E35C4">
            <w:pPr>
              <w:pStyle w:val="Tabletext"/>
              <w:rPr>
                <w:sz w:val="22"/>
                <w:szCs w:val="22"/>
              </w:rPr>
            </w:pPr>
            <w:r w:rsidRPr="00C000DB">
              <w:rPr>
                <w:rFonts w:hint="eastAsia"/>
                <w:sz w:val="22"/>
                <w:szCs w:val="22"/>
                <w:lang w:eastAsia="zh-CN"/>
              </w:rPr>
              <w:t>第</w:t>
            </w:r>
            <w:r w:rsidRPr="00C000DB">
              <w:rPr>
                <w:sz w:val="22"/>
                <w:szCs w:val="22"/>
              </w:rPr>
              <w:t>3/15</w:t>
            </w:r>
            <w:r w:rsidRPr="00C000DB">
              <w:rPr>
                <w:rFonts w:hint="eastAsia"/>
                <w:sz w:val="22"/>
                <w:szCs w:val="22"/>
                <w:lang w:eastAsia="zh-CN"/>
              </w:rPr>
              <w:t>工作组</w:t>
            </w:r>
          </w:p>
        </w:tc>
        <w:tc>
          <w:tcPr>
            <w:tcW w:w="2268" w:type="dxa"/>
            <w:shd w:val="clear" w:color="auto" w:fill="auto"/>
          </w:tcPr>
          <w:p w14:paraId="73913DAE" w14:textId="77777777" w:rsidR="003E35C4" w:rsidRPr="00C000DB" w:rsidRDefault="003E35C4" w:rsidP="003E35C4">
            <w:pPr>
              <w:pStyle w:val="Tabletext"/>
              <w:rPr>
                <w:sz w:val="22"/>
                <w:szCs w:val="22"/>
                <w:lang w:eastAsia="zh-CN"/>
              </w:rPr>
            </w:pPr>
            <w:r w:rsidRPr="00C000DB">
              <w:rPr>
                <w:rFonts w:hint="eastAsia"/>
                <w:sz w:val="22"/>
                <w:szCs w:val="22"/>
                <w:lang w:eastAsia="zh-CN"/>
              </w:rPr>
              <w:t>第</w:t>
            </w:r>
            <w:r w:rsidRPr="00C000DB">
              <w:rPr>
                <w:sz w:val="22"/>
                <w:szCs w:val="22"/>
                <w:lang w:eastAsia="zh-CN"/>
              </w:rPr>
              <w:t>3</w:t>
            </w:r>
            <w:r w:rsidRPr="00C000DB">
              <w:rPr>
                <w:rFonts w:hint="eastAsia"/>
                <w:sz w:val="22"/>
                <w:szCs w:val="22"/>
                <w:lang w:eastAsia="zh-CN"/>
              </w:rPr>
              <w:t>、</w:t>
            </w:r>
            <w:r w:rsidRPr="00C000DB">
              <w:rPr>
                <w:sz w:val="22"/>
                <w:szCs w:val="22"/>
                <w:lang w:eastAsia="zh-CN"/>
              </w:rPr>
              <w:t>9</w:t>
            </w:r>
            <w:r w:rsidRPr="00C000DB">
              <w:rPr>
                <w:rFonts w:hint="eastAsia"/>
                <w:sz w:val="22"/>
                <w:szCs w:val="22"/>
                <w:lang w:eastAsia="zh-CN"/>
              </w:rPr>
              <w:t>、</w:t>
            </w:r>
            <w:r w:rsidRPr="00C000DB">
              <w:rPr>
                <w:sz w:val="22"/>
                <w:szCs w:val="22"/>
                <w:lang w:eastAsia="zh-CN"/>
              </w:rPr>
              <w:t>10</w:t>
            </w:r>
            <w:r w:rsidRPr="00C000DB">
              <w:rPr>
                <w:rFonts w:hint="eastAsia"/>
                <w:sz w:val="22"/>
                <w:szCs w:val="22"/>
                <w:lang w:eastAsia="zh-CN"/>
              </w:rPr>
              <w:t>、</w:t>
            </w:r>
            <w:r w:rsidRPr="00C000DB">
              <w:rPr>
                <w:sz w:val="22"/>
                <w:szCs w:val="22"/>
                <w:lang w:eastAsia="zh-CN"/>
              </w:rPr>
              <w:t>11</w:t>
            </w:r>
            <w:r w:rsidRPr="00C000DB">
              <w:rPr>
                <w:rFonts w:hint="eastAsia"/>
                <w:sz w:val="22"/>
                <w:szCs w:val="22"/>
                <w:lang w:eastAsia="zh-CN"/>
              </w:rPr>
              <w:t>、</w:t>
            </w:r>
            <w:r w:rsidRPr="00C000DB">
              <w:rPr>
                <w:sz w:val="22"/>
                <w:szCs w:val="22"/>
                <w:lang w:eastAsia="zh-CN"/>
              </w:rPr>
              <w:t>12</w:t>
            </w:r>
            <w:r w:rsidRPr="00C000DB">
              <w:rPr>
                <w:rFonts w:hint="eastAsia"/>
                <w:sz w:val="22"/>
                <w:szCs w:val="22"/>
                <w:lang w:eastAsia="zh-CN"/>
              </w:rPr>
              <w:t>、</w:t>
            </w:r>
            <w:r w:rsidRPr="00C000DB">
              <w:rPr>
                <w:sz w:val="22"/>
                <w:szCs w:val="22"/>
                <w:lang w:eastAsia="zh-CN"/>
              </w:rPr>
              <w:t>13</w:t>
            </w:r>
            <w:r w:rsidRPr="00C000DB">
              <w:rPr>
                <w:rFonts w:hint="eastAsia"/>
                <w:sz w:val="22"/>
                <w:szCs w:val="22"/>
                <w:lang w:eastAsia="zh-CN"/>
              </w:rPr>
              <w:t>、</w:t>
            </w:r>
            <w:r w:rsidRPr="00C000DB">
              <w:rPr>
                <w:sz w:val="22"/>
                <w:szCs w:val="22"/>
                <w:lang w:eastAsia="zh-CN"/>
              </w:rPr>
              <w:t>14/15</w:t>
            </w:r>
            <w:r w:rsidRPr="00C000DB">
              <w:rPr>
                <w:rFonts w:hint="eastAsia"/>
                <w:sz w:val="22"/>
                <w:szCs w:val="22"/>
                <w:lang w:eastAsia="zh-CN"/>
              </w:rPr>
              <w:t>号课题</w:t>
            </w:r>
          </w:p>
        </w:tc>
        <w:tc>
          <w:tcPr>
            <w:tcW w:w="1842" w:type="dxa"/>
            <w:shd w:val="clear" w:color="auto" w:fill="auto"/>
          </w:tcPr>
          <w:p w14:paraId="25F83D9D" w14:textId="77777777" w:rsidR="003E35C4" w:rsidRPr="00C000DB" w:rsidRDefault="003E35C4" w:rsidP="003E35C4">
            <w:pPr>
              <w:pStyle w:val="Tabletext"/>
              <w:rPr>
                <w:sz w:val="22"/>
                <w:szCs w:val="22"/>
                <w:lang w:eastAsia="zh-CN"/>
              </w:rPr>
            </w:pPr>
            <w:r w:rsidRPr="00C000DB">
              <w:rPr>
                <w:rFonts w:hint="eastAsia"/>
                <w:sz w:val="22"/>
                <w:szCs w:val="22"/>
                <w:lang w:eastAsia="zh-CN"/>
              </w:rPr>
              <w:t>传送网络结构</w:t>
            </w:r>
          </w:p>
        </w:tc>
        <w:tc>
          <w:tcPr>
            <w:tcW w:w="3702" w:type="dxa"/>
            <w:shd w:val="clear" w:color="auto" w:fill="auto"/>
          </w:tcPr>
          <w:p w14:paraId="479B657F" w14:textId="63EF542F" w:rsidR="003E35C4" w:rsidRPr="00C000DB" w:rsidRDefault="0094540E" w:rsidP="003E35C4">
            <w:pPr>
              <w:pStyle w:val="Tabletext"/>
              <w:rPr>
                <w:sz w:val="22"/>
                <w:szCs w:val="22"/>
                <w:lang w:val="en-US"/>
              </w:rPr>
            </w:pPr>
            <w:bookmarkStart w:id="863" w:name="lt_pId1933"/>
            <w:r w:rsidRPr="00C000DB">
              <w:rPr>
                <w:rFonts w:hint="eastAsia"/>
                <w:sz w:val="22"/>
                <w:szCs w:val="22"/>
                <w:lang w:val="en-US" w:eastAsia="zh-CN"/>
              </w:rPr>
              <w:t>主席：</w:t>
            </w:r>
            <w:r w:rsidR="003E35C4" w:rsidRPr="00C000DB">
              <w:rPr>
                <w:sz w:val="22"/>
                <w:szCs w:val="22"/>
                <w:lang w:val="en-US"/>
              </w:rPr>
              <w:t>Malcolm Betts</w:t>
            </w:r>
            <w:bookmarkEnd w:id="863"/>
          </w:p>
          <w:p w14:paraId="73D5BC38" w14:textId="3E83042F" w:rsidR="003E35C4" w:rsidRPr="00C000DB" w:rsidRDefault="0094540E" w:rsidP="0094540E">
            <w:pPr>
              <w:pStyle w:val="Tabletext"/>
              <w:rPr>
                <w:sz w:val="22"/>
                <w:szCs w:val="22"/>
                <w:lang w:eastAsia="zh-CN"/>
              </w:rPr>
            </w:pPr>
            <w:bookmarkStart w:id="864" w:name="lt_pId1934"/>
            <w:r w:rsidRPr="00C000DB">
              <w:rPr>
                <w:rFonts w:hint="eastAsia"/>
                <w:sz w:val="22"/>
                <w:szCs w:val="22"/>
                <w:lang w:val="en-US" w:eastAsia="zh-CN"/>
              </w:rPr>
              <w:t>副主席：</w:t>
            </w:r>
            <w:r w:rsidR="003E35C4" w:rsidRPr="00C000DB">
              <w:rPr>
                <w:sz w:val="22"/>
                <w:szCs w:val="22"/>
                <w:lang w:val="en-US"/>
              </w:rPr>
              <w:t>Glenn Parsons</w:t>
            </w:r>
            <w:bookmarkEnd w:id="864"/>
          </w:p>
        </w:tc>
      </w:tr>
    </w:tbl>
    <w:p w14:paraId="579DA0E1" w14:textId="0D531F0D" w:rsidR="00737044" w:rsidRPr="00BD42E6" w:rsidRDefault="00737044" w:rsidP="00B570A3">
      <w:pPr>
        <w:pStyle w:val="TableNoTitle"/>
        <w:overflowPunct/>
        <w:autoSpaceDE/>
        <w:autoSpaceDN/>
        <w:adjustRightInd/>
        <w:textAlignment w:val="auto"/>
        <w:rPr>
          <w:lang w:eastAsia="zh-CN"/>
        </w:rPr>
      </w:pPr>
      <w:r w:rsidRPr="00B570A3">
        <w:rPr>
          <w:rFonts w:hint="eastAsia"/>
          <w:b w:val="0"/>
          <w:szCs w:val="24"/>
          <w:lang w:eastAsia="zh-CN"/>
        </w:rPr>
        <w:lastRenderedPageBreak/>
        <w:t>表</w:t>
      </w:r>
      <w:r w:rsidRPr="00B570A3">
        <w:rPr>
          <w:b w:val="0"/>
          <w:szCs w:val="24"/>
          <w:lang w:eastAsia="zh-CN"/>
        </w:rPr>
        <w:t>3</w:t>
      </w:r>
      <w:r w:rsidR="00B570A3" w:rsidRPr="00B570A3">
        <w:rPr>
          <w:b w:val="0"/>
          <w:szCs w:val="24"/>
          <w:lang w:eastAsia="zh-CN"/>
        </w:rPr>
        <w:br/>
      </w:r>
      <w:r w:rsidRPr="00AF7CDE">
        <w:rPr>
          <w:szCs w:val="24"/>
          <w:lang w:eastAsia="zh-CN"/>
        </w:rPr>
        <w:t>其它小组</w:t>
      </w:r>
      <w:r w:rsidR="00E95DAF" w:rsidRPr="00E95DAF">
        <w:rPr>
          <w:rFonts w:ascii="SimSun" w:eastAsia="SimSun" w:hAnsi="SimSun" w:hint="eastAsia"/>
          <w:szCs w:val="24"/>
          <w:lang w:eastAsia="zh-CN"/>
        </w:rPr>
        <w:t>（</w:t>
      </w:r>
      <w:r w:rsidRPr="00AF7CDE">
        <w:rPr>
          <w:rFonts w:hint="eastAsia"/>
          <w:szCs w:val="24"/>
          <w:lang w:eastAsia="zh-CN"/>
        </w:rPr>
        <w:t>若有</w:t>
      </w:r>
      <w:r w:rsidR="005C35F4" w:rsidRPr="005C35F4">
        <w:rPr>
          <w:rFonts w:ascii="SimSun" w:eastAsia="SimSun" w:hAnsi="SimSun" w:hint="eastAsia"/>
          <w:szCs w:val="24"/>
          <w:lang w:eastAsia="zh-CN"/>
        </w:rPr>
        <w:t>）</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0"/>
        <w:gridCol w:w="2127"/>
        <w:gridCol w:w="5225"/>
      </w:tblGrid>
      <w:tr w:rsidR="007D7B95" w:rsidRPr="007D7B95" w14:paraId="29446752" w14:textId="77777777" w:rsidTr="00446E11">
        <w:trPr>
          <w:cantSplit/>
          <w:tblHeader/>
          <w:jc w:val="center"/>
        </w:trPr>
        <w:tc>
          <w:tcPr>
            <w:tcW w:w="2250" w:type="dxa"/>
            <w:tcBorders>
              <w:top w:val="single" w:sz="12" w:space="0" w:color="auto"/>
              <w:bottom w:val="single" w:sz="12" w:space="0" w:color="auto"/>
            </w:tcBorders>
            <w:shd w:val="clear" w:color="auto" w:fill="EEECE1" w:themeFill="background2"/>
          </w:tcPr>
          <w:p w14:paraId="12B7A80D" w14:textId="77777777" w:rsidR="007D7B95" w:rsidRPr="007D7B95" w:rsidRDefault="007D7B95" w:rsidP="007D7B95">
            <w:pPr>
              <w:keepNext/>
              <w:spacing w:before="80" w:after="80"/>
              <w:jc w:val="center"/>
              <w:rPr>
                <w:b/>
                <w:sz w:val="22"/>
                <w:lang w:val="en-US"/>
              </w:rPr>
            </w:pPr>
            <w:bookmarkStart w:id="865" w:name="_Hlk53487539"/>
            <w:bookmarkStart w:id="866" w:name="_Toc207697729"/>
            <w:bookmarkStart w:id="867" w:name="_Toc337639629"/>
            <w:bookmarkStart w:id="868" w:name="_Toc204502342"/>
            <w:r w:rsidRPr="007D7B95">
              <w:rPr>
                <w:b/>
                <w:sz w:val="22"/>
                <w:lang w:eastAsia="zh-CN"/>
              </w:rPr>
              <w:t>小组名称</w:t>
            </w:r>
          </w:p>
        </w:tc>
        <w:tc>
          <w:tcPr>
            <w:tcW w:w="2127" w:type="dxa"/>
            <w:tcBorders>
              <w:top w:val="single" w:sz="12" w:space="0" w:color="auto"/>
              <w:bottom w:val="single" w:sz="12" w:space="0" w:color="auto"/>
            </w:tcBorders>
            <w:shd w:val="clear" w:color="auto" w:fill="EEECE1" w:themeFill="background2"/>
          </w:tcPr>
          <w:p w14:paraId="2AB6A7C2" w14:textId="77777777" w:rsidR="007D7B95" w:rsidRPr="007D7B95" w:rsidRDefault="007D7B95" w:rsidP="007D7B95">
            <w:pPr>
              <w:keepNext/>
              <w:spacing w:before="80" w:after="80"/>
              <w:jc w:val="center"/>
              <w:rPr>
                <w:b/>
                <w:sz w:val="22"/>
                <w:lang w:val="en-US"/>
              </w:rPr>
            </w:pPr>
            <w:r w:rsidRPr="007D7B95">
              <w:rPr>
                <w:b/>
                <w:sz w:val="22"/>
                <w:lang w:eastAsia="zh-CN"/>
              </w:rPr>
              <w:t>主席</w:t>
            </w:r>
          </w:p>
        </w:tc>
        <w:tc>
          <w:tcPr>
            <w:tcW w:w="5225" w:type="dxa"/>
            <w:tcBorders>
              <w:top w:val="single" w:sz="12" w:space="0" w:color="auto"/>
              <w:bottom w:val="single" w:sz="12" w:space="0" w:color="auto"/>
            </w:tcBorders>
            <w:shd w:val="clear" w:color="auto" w:fill="EEECE1" w:themeFill="background2"/>
          </w:tcPr>
          <w:p w14:paraId="3C4E7752" w14:textId="77777777" w:rsidR="007D7B95" w:rsidRPr="007D7B95" w:rsidRDefault="007D7B95" w:rsidP="007D7B95">
            <w:pPr>
              <w:keepNext/>
              <w:spacing w:before="80" w:after="80"/>
              <w:jc w:val="center"/>
              <w:rPr>
                <w:b/>
                <w:sz w:val="22"/>
                <w:lang w:val="en-US"/>
              </w:rPr>
            </w:pPr>
            <w:r w:rsidRPr="007D7B95">
              <w:rPr>
                <w:b/>
                <w:sz w:val="22"/>
                <w:lang w:eastAsia="zh-CN"/>
              </w:rPr>
              <w:t>副主席</w:t>
            </w:r>
          </w:p>
        </w:tc>
      </w:tr>
      <w:tr w:rsidR="007D7B95" w:rsidRPr="007D7B95" w14:paraId="10B9EDF2" w14:textId="77777777" w:rsidTr="00446E11">
        <w:trPr>
          <w:cantSplit/>
          <w:tblHeader/>
          <w:jc w:val="center"/>
        </w:trPr>
        <w:tc>
          <w:tcPr>
            <w:tcW w:w="2250" w:type="dxa"/>
            <w:tcBorders>
              <w:top w:val="single" w:sz="12" w:space="0" w:color="auto"/>
            </w:tcBorders>
            <w:shd w:val="clear" w:color="auto" w:fill="auto"/>
          </w:tcPr>
          <w:p w14:paraId="403C8929" w14:textId="77777777" w:rsidR="007D7B95" w:rsidRPr="007D7B95" w:rsidRDefault="007D7B95" w:rsidP="008957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n-US"/>
              </w:rPr>
            </w:pPr>
            <w:r w:rsidRPr="007D7B95">
              <w:rPr>
                <w:rFonts w:hint="eastAsia"/>
                <w:sz w:val="22"/>
                <w:lang w:eastAsia="zh-CN"/>
              </w:rPr>
              <w:t>无</w:t>
            </w:r>
          </w:p>
        </w:tc>
        <w:tc>
          <w:tcPr>
            <w:tcW w:w="2127" w:type="dxa"/>
            <w:tcBorders>
              <w:top w:val="single" w:sz="12" w:space="0" w:color="auto"/>
            </w:tcBorders>
            <w:shd w:val="clear" w:color="auto" w:fill="auto"/>
          </w:tcPr>
          <w:p w14:paraId="6D66B199" w14:textId="77777777" w:rsidR="007D7B95" w:rsidRPr="007D7B95" w:rsidRDefault="007D7B95" w:rsidP="007D7B9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n-US"/>
              </w:rPr>
            </w:pPr>
          </w:p>
        </w:tc>
        <w:tc>
          <w:tcPr>
            <w:tcW w:w="5225" w:type="dxa"/>
            <w:tcBorders>
              <w:top w:val="single" w:sz="12" w:space="0" w:color="auto"/>
            </w:tcBorders>
            <w:shd w:val="clear" w:color="auto" w:fill="auto"/>
          </w:tcPr>
          <w:p w14:paraId="17B83445" w14:textId="77777777" w:rsidR="007D7B95" w:rsidRPr="007D7B95" w:rsidRDefault="007D7B95" w:rsidP="007D7B9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n-US"/>
              </w:rPr>
            </w:pPr>
          </w:p>
        </w:tc>
      </w:tr>
    </w:tbl>
    <w:p w14:paraId="031EA3A0" w14:textId="77777777" w:rsidR="00737044" w:rsidRPr="00A56D86" w:rsidRDefault="00737044" w:rsidP="00737044">
      <w:pPr>
        <w:pStyle w:val="Heading2"/>
      </w:pPr>
      <w:bookmarkStart w:id="869" w:name="_Toc94620449"/>
      <w:bookmarkEnd w:id="865"/>
      <w:r>
        <w:t>2.2</w:t>
      </w:r>
      <w:r w:rsidRPr="00A56D86">
        <w:tab/>
      </w:r>
      <w:r w:rsidRPr="00A56D86">
        <w:rPr>
          <w:lang w:eastAsia="zh-CN"/>
        </w:rPr>
        <w:t>课题和报告人</w:t>
      </w:r>
      <w:bookmarkEnd w:id="866"/>
      <w:bookmarkEnd w:id="867"/>
      <w:bookmarkEnd w:id="869"/>
    </w:p>
    <w:p w14:paraId="4977EAF8" w14:textId="476E1E5E" w:rsidR="00737044" w:rsidRDefault="00737044" w:rsidP="00737044">
      <w:pPr>
        <w:rPr>
          <w:lang w:eastAsia="zh-CN"/>
        </w:rPr>
      </w:pPr>
      <w:r w:rsidRPr="00A07F39">
        <w:rPr>
          <w:b/>
          <w:bCs/>
          <w:lang w:eastAsia="zh-CN"/>
        </w:rPr>
        <w:t>2.2.1</w:t>
      </w:r>
      <w:r w:rsidRPr="00A56D86">
        <w:rPr>
          <w:lang w:eastAsia="zh-CN"/>
        </w:rPr>
        <w:tab/>
      </w:r>
      <w:r>
        <w:rPr>
          <w:lang w:eastAsia="zh-CN"/>
        </w:rPr>
        <w:t>WTSA-1</w:t>
      </w:r>
      <w:r w:rsidR="00A44B6B">
        <w:rPr>
          <w:lang w:eastAsia="zh-CN"/>
        </w:rPr>
        <w:t>6</w:t>
      </w:r>
      <w:r>
        <w:rPr>
          <w:rFonts w:hint="eastAsia"/>
          <w:lang w:eastAsia="zh-CN"/>
        </w:rPr>
        <w:t>为</w:t>
      </w:r>
      <w:r w:rsidRPr="00A56D86">
        <w:rPr>
          <w:lang w:eastAsia="zh-CN"/>
        </w:rPr>
        <w:t>第</w:t>
      </w:r>
      <w:r w:rsidRPr="00A56D86">
        <w:rPr>
          <w:rFonts w:hint="eastAsia"/>
          <w:lang w:eastAsia="zh-CN"/>
        </w:rPr>
        <w:t>15</w:t>
      </w:r>
      <w:r w:rsidRPr="00A56D86">
        <w:rPr>
          <w:lang w:eastAsia="zh-CN"/>
        </w:rPr>
        <w:t>研究组</w:t>
      </w:r>
      <w:r>
        <w:rPr>
          <w:rFonts w:hint="eastAsia"/>
          <w:lang w:eastAsia="zh-CN"/>
        </w:rPr>
        <w:t>指定</w:t>
      </w:r>
      <w:r w:rsidRPr="00A56D86">
        <w:rPr>
          <w:rFonts w:hint="eastAsia"/>
          <w:lang w:eastAsia="zh-CN"/>
        </w:rPr>
        <w:t>了</w:t>
      </w:r>
      <w:r>
        <w:rPr>
          <w:rFonts w:hint="eastAsia"/>
          <w:lang w:eastAsia="zh-CN"/>
        </w:rPr>
        <w:t>1</w:t>
      </w:r>
      <w:r w:rsidR="00A44B6B">
        <w:rPr>
          <w:lang w:eastAsia="zh-CN"/>
        </w:rPr>
        <w:t>9</w:t>
      </w:r>
      <w:r w:rsidRPr="00A56D86">
        <w:rPr>
          <w:rFonts w:hint="eastAsia"/>
          <w:lang w:eastAsia="zh-CN"/>
        </w:rPr>
        <w:t>个课题</w:t>
      </w:r>
      <w:r>
        <w:rPr>
          <w:rFonts w:hint="eastAsia"/>
          <w:lang w:eastAsia="zh-CN"/>
        </w:rPr>
        <w:t>，详见</w:t>
      </w:r>
      <w:r w:rsidRPr="00A56D86">
        <w:rPr>
          <w:rFonts w:hint="eastAsia"/>
          <w:lang w:eastAsia="zh-CN"/>
        </w:rPr>
        <w:t>表</w:t>
      </w:r>
      <w:r w:rsidRPr="00A56D86">
        <w:rPr>
          <w:rFonts w:hint="eastAsia"/>
          <w:lang w:eastAsia="zh-CN"/>
        </w:rPr>
        <w:t>4</w:t>
      </w:r>
      <w:r w:rsidRPr="00A56D86">
        <w:rPr>
          <w:rFonts w:hint="eastAsia"/>
          <w:lang w:eastAsia="zh-CN"/>
        </w:rPr>
        <w:t>。</w:t>
      </w:r>
    </w:p>
    <w:p w14:paraId="187E0EA1" w14:textId="77777777" w:rsidR="00737044" w:rsidRDefault="00737044" w:rsidP="00737044">
      <w:pPr>
        <w:rPr>
          <w:lang w:eastAsia="zh-CN"/>
        </w:rPr>
      </w:pPr>
      <w:r w:rsidRPr="00A07F39">
        <w:rPr>
          <w:b/>
          <w:bCs/>
          <w:lang w:eastAsia="zh-CN"/>
        </w:rPr>
        <w:t>2.2.</w:t>
      </w:r>
      <w:r>
        <w:rPr>
          <w:b/>
          <w:bCs/>
          <w:lang w:eastAsia="zh-CN"/>
        </w:rPr>
        <w:t>2</w:t>
      </w:r>
      <w:r w:rsidRPr="00A56D86">
        <w:rPr>
          <w:lang w:eastAsia="zh-CN"/>
        </w:rPr>
        <w:tab/>
      </w:r>
      <w:r w:rsidRPr="009E6B9D">
        <w:rPr>
          <w:rFonts w:hint="eastAsia"/>
          <w:lang w:eastAsia="zh-CN"/>
        </w:rPr>
        <w:t>表</w:t>
      </w:r>
      <w:r w:rsidRPr="009E6B9D">
        <w:rPr>
          <w:lang w:eastAsia="zh-CN"/>
        </w:rPr>
        <w:t>5</w:t>
      </w:r>
      <w:r w:rsidRPr="009E6B9D">
        <w:rPr>
          <w:rFonts w:hint="eastAsia"/>
          <w:lang w:eastAsia="zh-CN"/>
        </w:rPr>
        <w:t>列出了本研究期通过的课题。</w:t>
      </w:r>
    </w:p>
    <w:p w14:paraId="3703FB80" w14:textId="77777777" w:rsidR="00737044" w:rsidRPr="00A56D86" w:rsidRDefault="00737044" w:rsidP="00737044">
      <w:pPr>
        <w:tabs>
          <w:tab w:val="clear" w:pos="2268"/>
        </w:tabs>
        <w:rPr>
          <w:lang w:eastAsia="zh-CN"/>
        </w:rPr>
      </w:pPr>
      <w:r w:rsidRPr="00A07F39">
        <w:rPr>
          <w:b/>
          <w:bCs/>
          <w:lang w:eastAsia="zh-CN"/>
        </w:rPr>
        <w:t>2.2.</w:t>
      </w:r>
      <w:r>
        <w:rPr>
          <w:b/>
          <w:bCs/>
          <w:lang w:eastAsia="zh-CN"/>
        </w:rPr>
        <w:t>3</w:t>
      </w:r>
      <w:r w:rsidRPr="00A56D86">
        <w:rPr>
          <w:lang w:eastAsia="zh-CN"/>
        </w:rPr>
        <w:tab/>
      </w:r>
      <w:r w:rsidRPr="00754B7A">
        <w:rPr>
          <w:rFonts w:hint="eastAsia"/>
          <w:lang w:eastAsia="zh-CN"/>
        </w:rPr>
        <w:t>表</w:t>
      </w:r>
      <w:r w:rsidRPr="00754B7A">
        <w:rPr>
          <w:lang w:eastAsia="zh-CN"/>
        </w:rPr>
        <w:t>6</w:t>
      </w:r>
      <w:r w:rsidRPr="00754B7A">
        <w:rPr>
          <w:rFonts w:hint="eastAsia"/>
          <w:lang w:eastAsia="zh-CN"/>
        </w:rPr>
        <w:t>列出了本研究期删除的课题。</w:t>
      </w:r>
    </w:p>
    <w:p w14:paraId="1A48653A" w14:textId="2021DE0C" w:rsidR="00737044" w:rsidRPr="00B36D08" w:rsidRDefault="00737044" w:rsidP="00B36D08">
      <w:pPr>
        <w:pStyle w:val="TableNoTitle"/>
        <w:overflowPunct/>
        <w:autoSpaceDE/>
        <w:autoSpaceDN/>
        <w:adjustRightInd/>
        <w:textAlignment w:val="auto"/>
        <w:rPr>
          <w:lang w:eastAsia="zh-CN"/>
        </w:rPr>
      </w:pPr>
      <w:r w:rsidRPr="00B36D08">
        <w:rPr>
          <w:b w:val="0"/>
          <w:szCs w:val="24"/>
          <w:lang w:eastAsia="zh-CN"/>
        </w:rPr>
        <w:t>表</w:t>
      </w:r>
      <w:r w:rsidRPr="00B36D08">
        <w:rPr>
          <w:b w:val="0"/>
          <w:szCs w:val="24"/>
          <w:lang w:eastAsia="zh-CN"/>
        </w:rPr>
        <w:t>4</w:t>
      </w:r>
      <w:r w:rsidR="00B36D08" w:rsidRPr="00B36D08">
        <w:rPr>
          <w:szCs w:val="24"/>
          <w:lang w:eastAsia="zh-CN"/>
        </w:rPr>
        <w:br/>
      </w:r>
      <w:r w:rsidRPr="00B36D08">
        <w:rPr>
          <w:szCs w:val="24"/>
          <w:lang w:eastAsia="zh-CN"/>
        </w:rPr>
        <w:t>第</w:t>
      </w:r>
      <w:r w:rsidRPr="00B36D08">
        <w:rPr>
          <w:rFonts w:hint="eastAsia"/>
          <w:szCs w:val="24"/>
          <w:lang w:eastAsia="zh-CN"/>
        </w:rPr>
        <w:t>15</w:t>
      </w:r>
      <w:r w:rsidRPr="00B36D08">
        <w:rPr>
          <w:szCs w:val="24"/>
          <w:lang w:eastAsia="zh-CN"/>
        </w:rPr>
        <w:t>研究组</w:t>
      </w:r>
      <w:r w:rsidRPr="00B36D08">
        <w:rPr>
          <w:szCs w:val="24"/>
          <w:lang w:eastAsia="zh-CN"/>
        </w:rPr>
        <w:t xml:space="preserve"> – WTSA-1</w:t>
      </w:r>
      <w:r w:rsidR="006A4535">
        <w:rPr>
          <w:szCs w:val="24"/>
          <w:lang w:eastAsia="zh-CN"/>
        </w:rPr>
        <w:t>6</w:t>
      </w:r>
      <w:r w:rsidRPr="00B36D08">
        <w:rPr>
          <w:rFonts w:hint="eastAsia"/>
          <w:szCs w:val="24"/>
          <w:lang w:eastAsia="zh-CN"/>
        </w:rPr>
        <w:t>指定</w:t>
      </w:r>
      <w:r w:rsidRPr="00B36D08">
        <w:rPr>
          <w:szCs w:val="24"/>
          <w:lang w:eastAsia="zh-CN"/>
        </w:rPr>
        <w:t>的课题和报告人</w:t>
      </w:r>
      <w:bookmarkEnd w:id="868"/>
    </w:p>
    <w:tbl>
      <w:tblPr>
        <w:tblW w:w="9429" w:type="dxa"/>
        <w:jc w:val="center"/>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824"/>
        <w:gridCol w:w="2989"/>
        <w:gridCol w:w="1134"/>
        <w:gridCol w:w="4482"/>
      </w:tblGrid>
      <w:tr w:rsidR="00737044" w:rsidRPr="00B76188" w14:paraId="3949A7AD" w14:textId="77777777" w:rsidTr="00694624">
        <w:trPr>
          <w:cantSplit/>
          <w:tblHeader/>
          <w:jc w:val="center"/>
        </w:trPr>
        <w:tc>
          <w:tcPr>
            <w:tcW w:w="824" w:type="dxa"/>
            <w:tcBorders>
              <w:top w:val="single" w:sz="12" w:space="0" w:color="auto"/>
              <w:bottom w:val="single" w:sz="12" w:space="0" w:color="auto"/>
            </w:tcBorders>
            <w:shd w:val="clear" w:color="auto" w:fill="EEECE1" w:themeFill="background2"/>
            <w:vAlign w:val="center"/>
          </w:tcPr>
          <w:p w14:paraId="666014DF" w14:textId="77777777" w:rsidR="00737044" w:rsidRPr="009E2398" w:rsidRDefault="00737044" w:rsidP="006C552F">
            <w:pPr>
              <w:pStyle w:val="Tablehead"/>
              <w:rPr>
                <w:sz w:val="22"/>
                <w:szCs w:val="22"/>
                <w:lang w:eastAsia="zh-CN"/>
              </w:rPr>
            </w:pPr>
            <w:r w:rsidRPr="009E2398">
              <w:rPr>
                <w:sz w:val="22"/>
                <w:szCs w:val="22"/>
                <w:lang w:eastAsia="zh-CN"/>
              </w:rPr>
              <w:t>课题</w:t>
            </w:r>
          </w:p>
        </w:tc>
        <w:tc>
          <w:tcPr>
            <w:tcW w:w="2989" w:type="dxa"/>
            <w:tcBorders>
              <w:top w:val="single" w:sz="12" w:space="0" w:color="auto"/>
              <w:bottom w:val="single" w:sz="12" w:space="0" w:color="auto"/>
            </w:tcBorders>
            <w:shd w:val="clear" w:color="auto" w:fill="EEECE1" w:themeFill="background2"/>
          </w:tcPr>
          <w:p w14:paraId="0F0D8EB3" w14:textId="77777777" w:rsidR="00737044" w:rsidRPr="009E2398" w:rsidRDefault="00737044" w:rsidP="006C552F">
            <w:pPr>
              <w:pStyle w:val="Tablehead"/>
              <w:rPr>
                <w:sz w:val="22"/>
                <w:szCs w:val="22"/>
                <w:lang w:eastAsia="zh-CN"/>
              </w:rPr>
            </w:pPr>
            <w:r w:rsidRPr="009E2398">
              <w:rPr>
                <w:sz w:val="22"/>
                <w:szCs w:val="22"/>
                <w:lang w:eastAsia="zh-CN"/>
              </w:rPr>
              <w:t>课题</w:t>
            </w:r>
            <w:r w:rsidRPr="009E2398">
              <w:rPr>
                <w:rFonts w:hint="eastAsia"/>
                <w:sz w:val="22"/>
                <w:szCs w:val="22"/>
                <w:lang w:eastAsia="zh-CN"/>
              </w:rPr>
              <w:t>的</w:t>
            </w:r>
            <w:r w:rsidRPr="009E2398">
              <w:rPr>
                <w:sz w:val="22"/>
                <w:szCs w:val="22"/>
                <w:lang w:eastAsia="zh-CN"/>
              </w:rPr>
              <w:t>标题</w:t>
            </w:r>
          </w:p>
        </w:tc>
        <w:tc>
          <w:tcPr>
            <w:tcW w:w="1134" w:type="dxa"/>
            <w:tcBorders>
              <w:top w:val="single" w:sz="12" w:space="0" w:color="auto"/>
              <w:bottom w:val="single" w:sz="12" w:space="0" w:color="auto"/>
            </w:tcBorders>
            <w:shd w:val="clear" w:color="auto" w:fill="EEECE1" w:themeFill="background2"/>
            <w:vAlign w:val="center"/>
          </w:tcPr>
          <w:p w14:paraId="16281AC8" w14:textId="77777777" w:rsidR="00737044" w:rsidRPr="009E2398" w:rsidRDefault="00737044" w:rsidP="006C552F">
            <w:pPr>
              <w:pStyle w:val="Tablehead"/>
              <w:rPr>
                <w:sz w:val="22"/>
                <w:szCs w:val="22"/>
                <w:lang w:eastAsia="zh-CN"/>
              </w:rPr>
            </w:pPr>
            <w:r w:rsidRPr="009E2398">
              <w:rPr>
                <w:sz w:val="22"/>
                <w:szCs w:val="22"/>
                <w:lang w:eastAsia="zh-CN"/>
              </w:rPr>
              <w:t>工作组</w:t>
            </w:r>
          </w:p>
        </w:tc>
        <w:tc>
          <w:tcPr>
            <w:tcW w:w="4482" w:type="dxa"/>
            <w:tcBorders>
              <w:top w:val="single" w:sz="12" w:space="0" w:color="auto"/>
              <w:bottom w:val="single" w:sz="12" w:space="0" w:color="auto"/>
            </w:tcBorders>
            <w:shd w:val="clear" w:color="auto" w:fill="EEECE1" w:themeFill="background2"/>
          </w:tcPr>
          <w:p w14:paraId="1B983583" w14:textId="77777777" w:rsidR="00737044" w:rsidRPr="009E2398" w:rsidRDefault="00737044" w:rsidP="006C552F">
            <w:pPr>
              <w:pStyle w:val="Tablehead"/>
              <w:rPr>
                <w:sz w:val="22"/>
                <w:szCs w:val="22"/>
                <w:lang w:eastAsia="zh-CN"/>
              </w:rPr>
            </w:pPr>
            <w:r w:rsidRPr="009E2398">
              <w:rPr>
                <w:sz w:val="22"/>
                <w:szCs w:val="22"/>
                <w:lang w:eastAsia="zh-CN"/>
              </w:rPr>
              <w:t>报告人</w:t>
            </w:r>
          </w:p>
        </w:tc>
      </w:tr>
      <w:tr w:rsidR="00B76188" w:rsidRPr="0093082F" w14:paraId="371DC9E8" w14:textId="77777777" w:rsidTr="00694624">
        <w:trPr>
          <w:cantSplit/>
          <w:jc w:val="center"/>
        </w:trPr>
        <w:tc>
          <w:tcPr>
            <w:tcW w:w="824" w:type="dxa"/>
            <w:tcBorders>
              <w:top w:val="single" w:sz="12" w:space="0" w:color="auto"/>
            </w:tcBorders>
            <w:vAlign w:val="center"/>
          </w:tcPr>
          <w:p w14:paraId="59B25D74" w14:textId="77777777" w:rsidR="00B76188" w:rsidRPr="009E2398" w:rsidRDefault="00B76188" w:rsidP="00697B92">
            <w:pPr>
              <w:pStyle w:val="Tabletext"/>
              <w:jc w:val="center"/>
              <w:rPr>
                <w:sz w:val="22"/>
                <w:szCs w:val="22"/>
                <w:lang w:eastAsia="zh-CN"/>
              </w:rPr>
            </w:pPr>
            <w:r w:rsidRPr="009E2398">
              <w:rPr>
                <w:sz w:val="22"/>
                <w:szCs w:val="22"/>
                <w:lang w:eastAsia="zh-CN"/>
              </w:rPr>
              <w:t>1/15</w:t>
            </w:r>
          </w:p>
        </w:tc>
        <w:tc>
          <w:tcPr>
            <w:tcW w:w="2989" w:type="dxa"/>
            <w:tcBorders>
              <w:top w:val="single" w:sz="12" w:space="0" w:color="auto"/>
            </w:tcBorders>
            <w:vAlign w:val="center"/>
          </w:tcPr>
          <w:p w14:paraId="2AB82187" w14:textId="77777777" w:rsidR="00B76188" w:rsidRPr="009E2398" w:rsidRDefault="00B76188" w:rsidP="00697B92">
            <w:pPr>
              <w:pStyle w:val="Tabletext"/>
              <w:rPr>
                <w:sz w:val="22"/>
                <w:szCs w:val="22"/>
                <w:lang w:eastAsia="zh-CN"/>
              </w:rPr>
            </w:pPr>
            <w:r w:rsidRPr="009E2398">
              <w:rPr>
                <w:rFonts w:hint="eastAsia"/>
                <w:sz w:val="22"/>
                <w:szCs w:val="22"/>
                <w:lang w:eastAsia="zh-CN"/>
              </w:rPr>
              <w:t>接入网传输标准的协调</w:t>
            </w:r>
          </w:p>
        </w:tc>
        <w:tc>
          <w:tcPr>
            <w:tcW w:w="1134" w:type="dxa"/>
            <w:tcBorders>
              <w:top w:val="single" w:sz="12" w:space="0" w:color="auto"/>
            </w:tcBorders>
            <w:vAlign w:val="center"/>
          </w:tcPr>
          <w:p w14:paraId="74EB1194" w14:textId="2970C3DE" w:rsidR="00B76188" w:rsidRPr="009E2398" w:rsidRDefault="00B76188" w:rsidP="00697B9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lang w:val="en-US"/>
              </w:rPr>
            </w:pPr>
            <w:r w:rsidRPr="009E2398">
              <w:rPr>
                <w:sz w:val="22"/>
                <w:szCs w:val="22"/>
                <w:lang w:val="en-US"/>
              </w:rPr>
              <w:t>1/15</w:t>
            </w:r>
          </w:p>
        </w:tc>
        <w:tc>
          <w:tcPr>
            <w:tcW w:w="4482" w:type="dxa"/>
            <w:tcBorders>
              <w:top w:val="single" w:sz="12" w:space="0" w:color="auto"/>
            </w:tcBorders>
            <w:vAlign w:val="center"/>
          </w:tcPr>
          <w:p w14:paraId="790E5D4A" w14:textId="25F81E56" w:rsidR="00B76188" w:rsidRPr="009E2398" w:rsidRDefault="00734E9A" w:rsidP="00697B92">
            <w:pPr>
              <w:spacing w:before="40" w:after="40"/>
              <w:rPr>
                <w:rFonts w:asciiTheme="majorBidi" w:hAnsiTheme="majorBidi" w:cstheme="majorBidi"/>
                <w:sz w:val="22"/>
                <w:szCs w:val="22"/>
                <w:lang w:val="fr-CH"/>
              </w:rPr>
            </w:pPr>
            <w:bookmarkStart w:id="870" w:name="lt_pId1958"/>
            <w:r w:rsidRPr="009E2398">
              <w:rPr>
                <w:rFonts w:asciiTheme="majorBidi" w:hAnsiTheme="majorBidi" w:cstheme="majorBidi" w:hint="eastAsia"/>
                <w:b/>
                <w:bCs/>
                <w:sz w:val="22"/>
                <w:szCs w:val="22"/>
                <w:lang w:val="fr-CH" w:eastAsia="zh-CN"/>
              </w:rPr>
              <w:t>报告人：</w:t>
            </w:r>
            <w:r w:rsidRPr="009E2398">
              <w:rPr>
                <w:rFonts w:asciiTheme="majorBidi" w:hAnsiTheme="majorBidi" w:cstheme="majorBidi"/>
                <w:sz w:val="22"/>
                <w:szCs w:val="22"/>
                <w:lang w:val="fr-CH"/>
              </w:rPr>
              <w:t>Jean-Marie Fromenteau</w:t>
            </w:r>
            <w:bookmarkEnd w:id="870"/>
            <w:r w:rsidR="00B76188" w:rsidRPr="009E2398">
              <w:rPr>
                <w:rFonts w:asciiTheme="majorBidi" w:hAnsiTheme="majorBidi" w:cstheme="majorBidi"/>
                <w:sz w:val="22"/>
                <w:szCs w:val="22"/>
                <w:lang w:val="fr-CH"/>
              </w:rPr>
              <w:br/>
            </w:r>
            <w:bookmarkStart w:id="871" w:name="lt_pId1959"/>
            <w:r w:rsidRPr="009E2398">
              <w:rPr>
                <w:rFonts w:asciiTheme="majorBidi" w:hAnsiTheme="majorBidi" w:cstheme="majorBidi"/>
                <w:b/>
                <w:bCs/>
                <w:sz w:val="22"/>
                <w:szCs w:val="22"/>
                <w:lang w:val="fr-CH" w:eastAsia="zh-CN"/>
              </w:rPr>
              <w:t>副报告</w:t>
            </w:r>
            <w:r w:rsidRPr="009E2398">
              <w:rPr>
                <w:rFonts w:asciiTheme="majorBidi" w:hAnsiTheme="majorBidi" w:cstheme="majorBidi" w:hint="eastAsia"/>
                <w:b/>
                <w:bCs/>
                <w:sz w:val="22"/>
                <w:szCs w:val="22"/>
                <w:lang w:val="fr-CH" w:eastAsia="zh-CN"/>
              </w:rPr>
              <w:t>人：</w:t>
            </w:r>
            <w:bookmarkEnd w:id="871"/>
            <w:r w:rsidR="004D0FC6" w:rsidRPr="009E2398">
              <w:rPr>
                <w:rFonts w:asciiTheme="majorBidi" w:hAnsiTheme="majorBidi" w:cstheme="majorBidi" w:hint="eastAsia"/>
                <w:sz w:val="22"/>
                <w:szCs w:val="22"/>
                <w:lang w:val="fr-CH" w:eastAsia="zh-CN"/>
              </w:rPr>
              <w:t>刘德坤</w:t>
            </w:r>
          </w:p>
        </w:tc>
      </w:tr>
      <w:tr w:rsidR="00B76188" w:rsidRPr="0093082F" w14:paraId="09EC0C70" w14:textId="77777777" w:rsidTr="00694624">
        <w:trPr>
          <w:cantSplit/>
          <w:jc w:val="center"/>
        </w:trPr>
        <w:tc>
          <w:tcPr>
            <w:tcW w:w="824" w:type="dxa"/>
            <w:vAlign w:val="center"/>
          </w:tcPr>
          <w:p w14:paraId="0CD7A406" w14:textId="77777777" w:rsidR="00B76188" w:rsidRPr="009E2398" w:rsidRDefault="00B76188" w:rsidP="00697B92">
            <w:pPr>
              <w:pStyle w:val="Tabletext"/>
              <w:jc w:val="center"/>
              <w:rPr>
                <w:sz w:val="22"/>
                <w:szCs w:val="22"/>
                <w:lang w:eastAsia="zh-CN"/>
              </w:rPr>
            </w:pPr>
            <w:r w:rsidRPr="009E2398">
              <w:rPr>
                <w:sz w:val="22"/>
                <w:szCs w:val="22"/>
                <w:lang w:eastAsia="zh-CN"/>
              </w:rPr>
              <w:t>2/15</w:t>
            </w:r>
          </w:p>
        </w:tc>
        <w:tc>
          <w:tcPr>
            <w:tcW w:w="2989" w:type="dxa"/>
            <w:vAlign w:val="center"/>
          </w:tcPr>
          <w:p w14:paraId="47BC2C62" w14:textId="77777777" w:rsidR="00B76188" w:rsidRPr="009E2398" w:rsidRDefault="00B76188" w:rsidP="00697B92">
            <w:pPr>
              <w:pStyle w:val="Tabletext"/>
              <w:rPr>
                <w:sz w:val="22"/>
                <w:szCs w:val="22"/>
                <w:lang w:eastAsia="zh-CN"/>
              </w:rPr>
            </w:pPr>
            <w:r w:rsidRPr="009E2398">
              <w:rPr>
                <w:rFonts w:hint="eastAsia"/>
                <w:sz w:val="22"/>
                <w:szCs w:val="22"/>
                <w:lang w:eastAsia="zh-CN"/>
              </w:rPr>
              <w:t>光纤接入网的光系统</w:t>
            </w:r>
          </w:p>
        </w:tc>
        <w:tc>
          <w:tcPr>
            <w:tcW w:w="1134" w:type="dxa"/>
            <w:vAlign w:val="center"/>
          </w:tcPr>
          <w:p w14:paraId="18FF79E8" w14:textId="4F7D2484" w:rsidR="00B76188" w:rsidRPr="009E2398" w:rsidRDefault="00B76188" w:rsidP="00697B9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lang w:val="en-US"/>
              </w:rPr>
            </w:pPr>
            <w:r w:rsidRPr="009E2398">
              <w:rPr>
                <w:sz w:val="22"/>
                <w:szCs w:val="22"/>
                <w:lang w:val="en-US"/>
              </w:rPr>
              <w:t>1/15</w:t>
            </w:r>
          </w:p>
        </w:tc>
        <w:tc>
          <w:tcPr>
            <w:tcW w:w="4482" w:type="dxa"/>
            <w:vAlign w:val="center"/>
          </w:tcPr>
          <w:p w14:paraId="1BF465A4" w14:textId="1E0124DD" w:rsidR="00B76188" w:rsidRPr="009E2398" w:rsidRDefault="00734E9A" w:rsidP="00697B92">
            <w:pPr>
              <w:spacing w:before="40" w:after="40"/>
              <w:rPr>
                <w:rFonts w:asciiTheme="majorBidi" w:hAnsiTheme="majorBidi" w:cstheme="majorBidi"/>
                <w:sz w:val="22"/>
                <w:szCs w:val="22"/>
                <w:lang w:val="fr-CH"/>
              </w:rPr>
            </w:pPr>
            <w:bookmarkStart w:id="872" w:name="lt_pId1963"/>
            <w:r w:rsidRPr="009E2398">
              <w:rPr>
                <w:rFonts w:asciiTheme="majorBidi" w:hAnsiTheme="majorBidi" w:cstheme="majorBidi" w:hint="eastAsia"/>
                <w:b/>
                <w:bCs/>
                <w:sz w:val="22"/>
                <w:szCs w:val="22"/>
                <w:lang w:val="fr-CH" w:eastAsia="zh-CN"/>
              </w:rPr>
              <w:t>报告人：</w:t>
            </w:r>
            <w:r w:rsidR="00B76188" w:rsidRPr="009E2398">
              <w:rPr>
                <w:rFonts w:asciiTheme="majorBidi" w:hAnsiTheme="majorBidi" w:cstheme="majorBidi"/>
                <w:sz w:val="22"/>
                <w:szCs w:val="22"/>
                <w:lang w:val="fr-CH"/>
              </w:rPr>
              <w:t>Frank Effenberger</w:t>
            </w:r>
            <w:bookmarkEnd w:id="872"/>
            <w:r w:rsidR="00B76188" w:rsidRPr="009E2398">
              <w:rPr>
                <w:rFonts w:asciiTheme="majorBidi" w:hAnsiTheme="majorBidi" w:cstheme="majorBidi"/>
                <w:sz w:val="22"/>
                <w:szCs w:val="22"/>
                <w:lang w:val="fr-CH"/>
              </w:rPr>
              <w:br/>
            </w:r>
            <w:bookmarkStart w:id="873" w:name="lt_pId1964"/>
            <w:r w:rsidRPr="009E2398">
              <w:rPr>
                <w:rFonts w:asciiTheme="majorBidi" w:hAnsiTheme="majorBidi" w:cstheme="majorBidi" w:hint="eastAsia"/>
                <w:b/>
                <w:bCs/>
                <w:sz w:val="22"/>
                <w:szCs w:val="22"/>
                <w:lang w:val="fr-CH" w:eastAsia="zh-CN"/>
              </w:rPr>
              <w:t>副报告人：</w:t>
            </w:r>
            <w:r w:rsidR="00B76188" w:rsidRPr="009E2398">
              <w:rPr>
                <w:rFonts w:asciiTheme="majorBidi" w:hAnsiTheme="majorBidi" w:cstheme="majorBidi"/>
                <w:sz w:val="22"/>
                <w:szCs w:val="22"/>
                <w:lang w:val="fr-CH"/>
              </w:rPr>
              <w:t>Junichi Kani</w:t>
            </w:r>
            <w:bookmarkEnd w:id="873"/>
          </w:p>
        </w:tc>
      </w:tr>
      <w:tr w:rsidR="00B76188" w:rsidRPr="00B76188" w14:paraId="6B25F897" w14:textId="77777777" w:rsidTr="00694624">
        <w:trPr>
          <w:cantSplit/>
          <w:jc w:val="center"/>
        </w:trPr>
        <w:tc>
          <w:tcPr>
            <w:tcW w:w="824" w:type="dxa"/>
            <w:vAlign w:val="center"/>
          </w:tcPr>
          <w:p w14:paraId="3FA5DF95" w14:textId="77777777" w:rsidR="00B76188" w:rsidRPr="009E2398" w:rsidRDefault="00B76188" w:rsidP="00697B92">
            <w:pPr>
              <w:pStyle w:val="Tabletext"/>
              <w:jc w:val="center"/>
              <w:rPr>
                <w:sz w:val="22"/>
                <w:szCs w:val="22"/>
                <w:lang w:eastAsia="zh-CN"/>
              </w:rPr>
            </w:pPr>
            <w:r w:rsidRPr="009E2398">
              <w:rPr>
                <w:sz w:val="22"/>
                <w:szCs w:val="22"/>
                <w:lang w:eastAsia="zh-CN"/>
              </w:rPr>
              <w:t>3/15</w:t>
            </w:r>
          </w:p>
        </w:tc>
        <w:tc>
          <w:tcPr>
            <w:tcW w:w="2989" w:type="dxa"/>
            <w:vAlign w:val="center"/>
          </w:tcPr>
          <w:p w14:paraId="597F2820" w14:textId="0DADB0C1" w:rsidR="00B76188" w:rsidRPr="009E2398" w:rsidRDefault="00B76188" w:rsidP="00697B92">
            <w:pPr>
              <w:pStyle w:val="Tabletext"/>
              <w:rPr>
                <w:sz w:val="22"/>
                <w:szCs w:val="22"/>
                <w:lang w:eastAsia="zh-CN"/>
              </w:rPr>
            </w:pPr>
            <w:r w:rsidRPr="009E2398">
              <w:rPr>
                <w:sz w:val="22"/>
                <w:szCs w:val="22"/>
                <w:lang w:eastAsia="zh-CN"/>
              </w:rPr>
              <w:t>光传输网标准的协调</w:t>
            </w:r>
          </w:p>
        </w:tc>
        <w:tc>
          <w:tcPr>
            <w:tcW w:w="1134" w:type="dxa"/>
            <w:vAlign w:val="center"/>
          </w:tcPr>
          <w:p w14:paraId="7E333B06" w14:textId="7DBB2095" w:rsidR="00B76188" w:rsidRPr="009E2398" w:rsidRDefault="00B76188" w:rsidP="00697B9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lang w:val="en-US"/>
              </w:rPr>
            </w:pPr>
            <w:r w:rsidRPr="009E2398">
              <w:rPr>
                <w:sz w:val="22"/>
                <w:szCs w:val="22"/>
                <w:lang w:val="en-US"/>
              </w:rPr>
              <w:t>3/15</w:t>
            </w:r>
          </w:p>
        </w:tc>
        <w:tc>
          <w:tcPr>
            <w:tcW w:w="4482" w:type="dxa"/>
            <w:vAlign w:val="center"/>
          </w:tcPr>
          <w:p w14:paraId="0E6C487F" w14:textId="72B8CFB7" w:rsidR="00B76188" w:rsidRPr="009E2398" w:rsidRDefault="00734E9A" w:rsidP="00697B92">
            <w:pPr>
              <w:spacing w:before="40" w:after="40"/>
              <w:rPr>
                <w:rFonts w:asciiTheme="majorBidi" w:hAnsiTheme="majorBidi" w:cstheme="majorBidi"/>
                <w:sz w:val="22"/>
                <w:szCs w:val="22"/>
                <w:lang w:val="en-US"/>
              </w:rPr>
            </w:pPr>
            <w:bookmarkStart w:id="874" w:name="lt_pId1968"/>
            <w:r w:rsidRPr="009E2398">
              <w:rPr>
                <w:rFonts w:asciiTheme="majorBidi" w:hAnsiTheme="majorBidi" w:cstheme="majorBidi" w:hint="eastAsia"/>
                <w:b/>
                <w:bCs/>
                <w:sz w:val="22"/>
                <w:szCs w:val="22"/>
                <w:lang w:val="fr-CH" w:eastAsia="zh-CN"/>
              </w:rPr>
              <w:t>报告人：</w:t>
            </w:r>
            <w:r w:rsidR="00B76188" w:rsidRPr="009E2398">
              <w:rPr>
                <w:rFonts w:asciiTheme="majorBidi" w:hAnsiTheme="majorBidi" w:cstheme="majorBidi"/>
                <w:sz w:val="22"/>
                <w:szCs w:val="22"/>
                <w:lang w:val="fr-CH"/>
              </w:rPr>
              <w:t>Naotaka Morita</w:t>
            </w:r>
            <w:r w:rsidR="00E95DAF" w:rsidRPr="009E2398">
              <w:rPr>
                <w:rFonts w:ascii="SimSun" w:hAnsi="SimSun" w:cstheme="majorBidi"/>
                <w:sz w:val="22"/>
                <w:szCs w:val="22"/>
                <w:lang w:val="fr-CH"/>
              </w:rPr>
              <w:t>（</w:t>
            </w:r>
            <w:r w:rsidR="00B76188" w:rsidRPr="009E2398">
              <w:rPr>
                <w:rFonts w:asciiTheme="majorBidi" w:hAnsiTheme="majorBidi" w:cstheme="majorBidi"/>
                <w:sz w:val="22"/>
                <w:szCs w:val="22"/>
                <w:lang w:val="fr-CH"/>
              </w:rPr>
              <w:t>-01/2018</w:t>
            </w:r>
            <w:r w:rsidR="005C35F4" w:rsidRPr="009E2398">
              <w:rPr>
                <w:rFonts w:ascii="SimSun" w:hAnsi="SimSun" w:cstheme="majorBidi"/>
                <w:sz w:val="22"/>
                <w:szCs w:val="22"/>
                <w:lang w:val="fr-CH"/>
              </w:rPr>
              <w:t>）</w:t>
            </w:r>
            <w:bookmarkEnd w:id="874"/>
          </w:p>
        </w:tc>
      </w:tr>
      <w:tr w:rsidR="00B76188" w:rsidRPr="0093082F" w14:paraId="2AC4874E" w14:textId="77777777" w:rsidTr="00694624">
        <w:trPr>
          <w:cantSplit/>
          <w:jc w:val="center"/>
        </w:trPr>
        <w:tc>
          <w:tcPr>
            <w:tcW w:w="824" w:type="dxa"/>
            <w:vAlign w:val="center"/>
          </w:tcPr>
          <w:p w14:paraId="2ABEAB7F" w14:textId="77777777" w:rsidR="00B76188" w:rsidRPr="009E2398" w:rsidRDefault="00B76188" w:rsidP="00697B92">
            <w:pPr>
              <w:pStyle w:val="Tabletext"/>
              <w:jc w:val="center"/>
              <w:rPr>
                <w:sz w:val="22"/>
                <w:szCs w:val="22"/>
                <w:lang w:eastAsia="zh-CN"/>
              </w:rPr>
            </w:pPr>
            <w:r w:rsidRPr="009E2398">
              <w:rPr>
                <w:sz w:val="22"/>
                <w:szCs w:val="22"/>
                <w:lang w:eastAsia="zh-CN"/>
              </w:rPr>
              <w:t>4/15</w:t>
            </w:r>
          </w:p>
        </w:tc>
        <w:tc>
          <w:tcPr>
            <w:tcW w:w="2989" w:type="dxa"/>
            <w:vAlign w:val="center"/>
          </w:tcPr>
          <w:p w14:paraId="6FC5FDAD" w14:textId="77777777" w:rsidR="00B76188" w:rsidRPr="009E2398" w:rsidRDefault="00B76188" w:rsidP="00697B92">
            <w:pPr>
              <w:pStyle w:val="Tabletext"/>
              <w:rPr>
                <w:sz w:val="22"/>
                <w:szCs w:val="22"/>
                <w:lang w:eastAsia="zh-CN"/>
              </w:rPr>
            </w:pPr>
            <w:r w:rsidRPr="009E2398">
              <w:rPr>
                <w:rFonts w:hint="eastAsia"/>
                <w:sz w:val="22"/>
                <w:szCs w:val="22"/>
                <w:lang w:eastAsia="zh-CN"/>
              </w:rPr>
              <w:t>通过金属导体实现宽带接入</w:t>
            </w:r>
          </w:p>
        </w:tc>
        <w:tc>
          <w:tcPr>
            <w:tcW w:w="1134" w:type="dxa"/>
            <w:vAlign w:val="center"/>
          </w:tcPr>
          <w:p w14:paraId="19A1CE2F" w14:textId="4187D33A" w:rsidR="00B76188" w:rsidRPr="009E2398" w:rsidRDefault="00B76188" w:rsidP="00697B9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lang w:val="en-US"/>
              </w:rPr>
            </w:pPr>
            <w:r w:rsidRPr="009E2398">
              <w:rPr>
                <w:sz w:val="22"/>
                <w:szCs w:val="22"/>
                <w:lang w:val="en-US"/>
              </w:rPr>
              <w:t>1/15</w:t>
            </w:r>
          </w:p>
        </w:tc>
        <w:tc>
          <w:tcPr>
            <w:tcW w:w="4482" w:type="dxa"/>
            <w:vAlign w:val="center"/>
          </w:tcPr>
          <w:p w14:paraId="6F6FB01F" w14:textId="24632474" w:rsidR="00B76188" w:rsidRPr="009E2398" w:rsidRDefault="00734E9A" w:rsidP="00697B92">
            <w:pPr>
              <w:spacing w:before="40" w:after="40"/>
              <w:rPr>
                <w:rFonts w:asciiTheme="majorBidi" w:hAnsiTheme="majorBidi" w:cstheme="majorBidi"/>
                <w:sz w:val="22"/>
                <w:szCs w:val="22"/>
                <w:lang w:val="fr-CH"/>
              </w:rPr>
            </w:pPr>
            <w:bookmarkStart w:id="875" w:name="lt_pId1972"/>
            <w:r w:rsidRPr="009E2398">
              <w:rPr>
                <w:rFonts w:asciiTheme="majorBidi" w:hAnsiTheme="majorBidi" w:cstheme="majorBidi" w:hint="eastAsia"/>
                <w:b/>
                <w:bCs/>
                <w:sz w:val="22"/>
                <w:szCs w:val="22"/>
                <w:lang w:val="fr-CH" w:eastAsia="zh-CN"/>
              </w:rPr>
              <w:t>报告人：</w:t>
            </w:r>
            <w:r w:rsidR="00B76188" w:rsidRPr="009E2398">
              <w:rPr>
                <w:rFonts w:asciiTheme="majorBidi" w:hAnsiTheme="majorBidi" w:cstheme="majorBidi"/>
                <w:sz w:val="22"/>
                <w:szCs w:val="22"/>
                <w:lang w:val="fr-CH"/>
              </w:rPr>
              <w:t>Frank Van der Putten</w:t>
            </w:r>
            <w:bookmarkEnd w:id="875"/>
            <w:r w:rsidR="00B76188" w:rsidRPr="009E2398">
              <w:rPr>
                <w:rFonts w:asciiTheme="majorBidi" w:hAnsiTheme="majorBidi" w:cstheme="majorBidi"/>
                <w:b/>
                <w:bCs/>
                <w:sz w:val="22"/>
                <w:szCs w:val="22"/>
                <w:lang w:val="fr-CH"/>
              </w:rPr>
              <w:br/>
            </w:r>
            <w:bookmarkStart w:id="876" w:name="lt_pId1973"/>
            <w:r w:rsidRPr="009E2398">
              <w:rPr>
                <w:rFonts w:asciiTheme="majorBidi" w:hAnsiTheme="majorBidi" w:cstheme="majorBidi" w:hint="eastAsia"/>
                <w:b/>
                <w:bCs/>
                <w:sz w:val="22"/>
                <w:szCs w:val="22"/>
                <w:lang w:val="fr-CH" w:eastAsia="zh-CN"/>
              </w:rPr>
              <w:t>副报告人：</w:t>
            </w:r>
            <w:r w:rsidR="00B76188" w:rsidRPr="009E2398">
              <w:rPr>
                <w:rFonts w:asciiTheme="majorBidi" w:hAnsiTheme="majorBidi" w:cstheme="majorBidi"/>
                <w:sz w:val="22"/>
                <w:szCs w:val="22"/>
                <w:lang w:val="fr-CH"/>
              </w:rPr>
              <w:t>Les Brown</w:t>
            </w:r>
            <w:r w:rsidR="000923E9" w:rsidRPr="009E2398">
              <w:rPr>
                <w:rFonts w:asciiTheme="majorBidi" w:hAnsiTheme="majorBidi" w:cstheme="majorBidi" w:hint="eastAsia"/>
                <w:sz w:val="22"/>
                <w:szCs w:val="22"/>
                <w:lang w:val="fr-CH" w:eastAsia="zh-CN"/>
              </w:rPr>
              <w:t>，</w:t>
            </w:r>
            <w:r w:rsidR="00B76188" w:rsidRPr="009E2398">
              <w:rPr>
                <w:rFonts w:asciiTheme="majorBidi" w:hAnsiTheme="majorBidi" w:cstheme="majorBidi"/>
                <w:sz w:val="22"/>
                <w:szCs w:val="22"/>
                <w:lang w:val="fr-CH"/>
              </w:rPr>
              <w:t>Miguel PEETERS</w:t>
            </w:r>
            <w:bookmarkEnd w:id="876"/>
          </w:p>
        </w:tc>
      </w:tr>
      <w:tr w:rsidR="00B76188" w:rsidRPr="0093082F" w14:paraId="3AC4E18A" w14:textId="77777777" w:rsidTr="00694624">
        <w:trPr>
          <w:cantSplit/>
          <w:jc w:val="center"/>
        </w:trPr>
        <w:tc>
          <w:tcPr>
            <w:tcW w:w="824" w:type="dxa"/>
            <w:vAlign w:val="center"/>
          </w:tcPr>
          <w:p w14:paraId="5087807E" w14:textId="77777777" w:rsidR="00B76188" w:rsidRPr="009E2398" w:rsidRDefault="00B76188" w:rsidP="00697B92">
            <w:pPr>
              <w:pStyle w:val="Tabletext"/>
              <w:jc w:val="center"/>
              <w:rPr>
                <w:sz w:val="22"/>
                <w:szCs w:val="22"/>
                <w:lang w:eastAsia="zh-CN"/>
              </w:rPr>
            </w:pPr>
            <w:r w:rsidRPr="009E2398">
              <w:rPr>
                <w:sz w:val="22"/>
                <w:szCs w:val="22"/>
                <w:lang w:eastAsia="zh-CN"/>
              </w:rPr>
              <w:t>5/15</w:t>
            </w:r>
          </w:p>
        </w:tc>
        <w:tc>
          <w:tcPr>
            <w:tcW w:w="2989" w:type="dxa"/>
            <w:vAlign w:val="center"/>
          </w:tcPr>
          <w:p w14:paraId="795954B6" w14:textId="77777777" w:rsidR="00B76188" w:rsidRPr="009E2398" w:rsidRDefault="00B76188" w:rsidP="00697B92">
            <w:pPr>
              <w:pStyle w:val="Tabletext"/>
              <w:rPr>
                <w:sz w:val="22"/>
                <w:szCs w:val="22"/>
                <w:lang w:eastAsia="zh-CN"/>
              </w:rPr>
            </w:pPr>
            <w:r w:rsidRPr="009E2398">
              <w:rPr>
                <w:rFonts w:hint="eastAsia"/>
                <w:sz w:val="22"/>
                <w:szCs w:val="22"/>
                <w:lang w:eastAsia="zh-CN"/>
              </w:rPr>
              <w:t>光纤和光缆的特性和测试方法</w:t>
            </w:r>
          </w:p>
        </w:tc>
        <w:tc>
          <w:tcPr>
            <w:tcW w:w="1134" w:type="dxa"/>
            <w:vAlign w:val="center"/>
          </w:tcPr>
          <w:p w14:paraId="7313BC61" w14:textId="39086E92" w:rsidR="00B76188" w:rsidRPr="009E2398" w:rsidRDefault="00B76188" w:rsidP="00697B9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lang w:val="en-US"/>
              </w:rPr>
            </w:pPr>
            <w:r w:rsidRPr="009E2398">
              <w:rPr>
                <w:sz w:val="22"/>
                <w:szCs w:val="22"/>
                <w:lang w:val="en-US"/>
              </w:rPr>
              <w:t>2/15</w:t>
            </w:r>
          </w:p>
        </w:tc>
        <w:tc>
          <w:tcPr>
            <w:tcW w:w="4482" w:type="dxa"/>
            <w:vAlign w:val="center"/>
          </w:tcPr>
          <w:p w14:paraId="572ED597" w14:textId="0B77D3DB" w:rsidR="00B76188" w:rsidRPr="009E2398" w:rsidRDefault="00734E9A" w:rsidP="00697B92">
            <w:pPr>
              <w:spacing w:before="40" w:after="40"/>
              <w:rPr>
                <w:rFonts w:asciiTheme="majorBidi" w:hAnsiTheme="majorBidi" w:cstheme="majorBidi"/>
                <w:sz w:val="22"/>
                <w:szCs w:val="22"/>
                <w:lang w:val="fr-CH"/>
              </w:rPr>
            </w:pPr>
            <w:bookmarkStart w:id="877" w:name="lt_pId1977"/>
            <w:r w:rsidRPr="009E2398">
              <w:rPr>
                <w:rFonts w:asciiTheme="majorBidi" w:hAnsiTheme="majorBidi" w:cstheme="majorBidi" w:hint="eastAsia"/>
                <w:b/>
                <w:bCs/>
                <w:sz w:val="22"/>
                <w:szCs w:val="22"/>
                <w:lang w:val="fr-CH" w:eastAsia="zh-CN"/>
              </w:rPr>
              <w:t>报告人：</w:t>
            </w:r>
            <w:r w:rsidR="00B76188" w:rsidRPr="009E2398">
              <w:rPr>
                <w:rFonts w:asciiTheme="majorBidi" w:hAnsiTheme="majorBidi" w:cstheme="majorBidi"/>
                <w:sz w:val="22"/>
                <w:szCs w:val="22"/>
                <w:lang w:val="fr-CH"/>
              </w:rPr>
              <w:t>Kazuhide Nakajima</w:t>
            </w:r>
            <w:bookmarkEnd w:id="877"/>
            <w:r w:rsidR="00B76188" w:rsidRPr="009E2398">
              <w:rPr>
                <w:rFonts w:asciiTheme="majorBidi" w:hAnsiTheme="majorBidi" w:cstheme="majorBidi"/>
                <w:sz w:val="22"/>
                <w:szCs w:val="22"/>
                <w:lang w:val="fr-CH"/>
              </w:rPr>
              <w:br/>
            </w:r>
            <w:bookmarkStart w:id="878" w:name="lt_pId1978"/>
            <w:r w:rsidRPr="009E2398">
              <w:rPr>
                <w:rFonts w:asciiTheme="majorBidi" w:hAnsiTheme="majorBidi" w:cstheme="majorBidi" w:hint="eastAsia"/>
                <w:b/>
                <w:bCs/>
                <w:sz w:val="22"/>
                <w:szCs w:val="22"/>
                <w:lang w:val="fr-CH" w:eastAsia="zh-CN"/>
              </w:rPr>
              <w:t>副报告人：</w:t>
            </w:r>
            <w:r w:rsidR="00B76188" w:rsidRPr="009E2398">
              <w:rPr>
                <w:rFonts w:asciiTheme="majorBidi" w:hAnsiTheme="majorBidi" w:cstheme="majorBidi"/>
                <w:sz w:val="22"/>
                <w:szCs w:val="22"/>
                <w:lang w:val="fr-CH"/>
              </w:rPr>
              <w:t>David Mazzarese</w:t>
            </w:r>
            <w:r w:rsidR="00E95DAF" w:rsidRPr="009E2398">
              <w:rPr>
                <w:rFonts w:ascii="SimSun" w:hAnsi="SimSun" w:cstheme="majorBidi"/>
                <w:sz w:val="22"/>
                <w:szCs w:val="22"/>
                <w:lang w:val="fr-CH"/>
              </w:rPr>
              <w:t>（</w:t>
            </w:r>
            <w:r w:rsidR="00B76188" w:rsidRPr="009E2398">
              <w:rPr>
                <w:rFonts w:asciiTheme="majorBidi" w:hAnsiTheme="majorBidi" w:cstheme="majorBidi"/>
                <w:sz w:val="22"/>
                <w:szCs w:val="22"/>
                <w:lang w:val="fr-CH"/>
              </w:rPr>
              <w:t>-01/2018</w:t>
            </w:r>
            <w:r w:rsidR="005C35F4" w:rsidRPr="009E2398">
              <w:rPr>
                <w:rFonts w:ascii="SimSun" w:hAnsi="SimSun" w:cstheme="majorBidi"/>
                <w:sz w:val="22"/>
                <w:szCs w:val="22"/>
                <w:lang w:val="fr-CH"/>
              </w:rPr>
              <w:t>）</w:t>
            </w:r>
            <w:bookmarkEnd w:id="878"/>
          </w:p>
        </w:tc>
      </w:tr>
      <w:tr w:rsidR="00B76188" w:rsidRPr="00B76188" w14:paraId="6B16737E" w14:textId="77777777" w:rsidTr="00694624">
        <w:trPr>
          <w:cantSplit/>
          <w:jc w:val="center"/>
        </w:trPr>
        <w:tc>
          <w:tcPr>
            <w:tcW w:w="824" w:type="dxa"/>
            <w:vAlign w:val="center"/>
          </w:tcPr>
          <w:p w14:paraId="2E0D4340" w14:textId="77777777" w:rsidR="00B76188" w:rsidRPr="009E2398" w:rsidRDefault="00B76188" w:rsidP="00697B92">
            <w:pPr>
              <w:pStyle w:val="Tabletext"/>
              <w:jc w:val="center"/>
              <w:rPr>
                <w:sz w:val="22"/>
                <w:szCs w:val="22"/>
                <w:lang w:eastAsia="zh-CN"/>
              </w:rPr>
            </w:pPr>
            <w:r w:rsidRPr="009E2398">
              <w:rPr>
                <w:sz w:val="22"/>
                <w:szCs w:val="22"/>
                <w:lang w:eastAsia="zh-CN"/>
              </w:rPr>
              <w:t>6/15</w:t>
            </w:r>
          </w:p>
        </w:tc>
        <w:tc>
          <w:tcPr>
            <w:tcW w:w="2989" w:type="dxa"/>
            <w:vAlign w:val="center"/>
          </w:tcPr>
          <w:p w14:paraId="4DD9B91A" w14:textId="77777777" w:rsidR="00B76188" w:rsidRPr="009E2398" w:rsidRDefault="00B76188" w:rsidP="00697B92">
            <w:pPr>
              <w:pStyle w:val="Tabletext"/>
              <w:rPr>
                <w:sz w:val="22"/>
                <w:szCs w:val="22"/>
                <w:lang w:eastAsia="zh-CN"/>
              </w:rPr>
            </w:pPr>
            <w:r w:rsidRPr="009E2398">
              <w:rPr>
                <w:rFonts w:hint="eastAsia"/>
                <w:sz w:val="22"/>
                <w:szCs w:val="22"/>
                <w:lang w:eastAsia="zh-CN"/>
              </w:rPr>
              <w:t>用于地面传输网的光系统特性</w:t>
            </w:r>
          </w:p>
        </w:tc>
        <w:tc>
          <w:tcPr>
            <w:tcW w:w="1134" w:type="dxa"/>
            <w:vAlign w:val="center"/>
          </w:tcPr>
          <w:p w14:paraId="349F05E5" w14:textId="36F3E6FB" w:rsidR="00B76188" w:rsidRPr="009E2398" w:rsidRDefault="00B76188" w:rsidP="00697B92">
            <w:pPr>
              <w:spacing w:before="40" w:after="40"/>
              <w:jc w:val="center"/>
              <w:rPr>
                <w:rFonts w:eastAsia="Times New Roman"/>
                <w:sz w:val="22"/>
                <w:szCs w:val="22"/>
                <w:lang w:val="en-US"/>
              </w:rPr>
            </w:pPr>
            <w:r w:rsidRPr="009E2398">
              <w:rPr>
                <w:sz w:val="22"/>
                <w:szCs w:val="22"/>
                <w:lang w:val="en-US"/>
              </w:rPr>
              <w:t>2/15</w:t>
            </w:r>
          </w:p>
        </w:tc>
        <w:tc>
          <w:tcPr>
            <w:tcW w:w="4482" w:type="dxa"/>
            <w:vAlign w:val="center"/>
          </w:tcPr>
          <w:p w14:paraId="53B1E7CD" w14:textId="1FB54389" w:rsidR="00B76188" w:rsidRPr="009E2398" w:rsidRDefault="00734E9A" w:rsidP="00697B92">
            <w:pPr>
              <w:spacing w:before="40" w:after="40"/>
              <w:rPr>
                <w:rFonts w:asciiTheme="majorBidi" w:hAnsiTheme="majorBidi" w:cstheme="majorBidi"/>
                <w:sz w:val="22"/>
                <w:szCs w:val="22"/>
                <w:lang w:val="fr-CH"/>
              </w:rPr>
            </w:pPr>
            <w:bookmarkStart w:id="879" w:name="lt_pId1982"/>
            <w:r w:rsidRPr="009E2398">
              <w:rPr>
                <w:rFonts w:asciiTheme="majorBidi" w:hAnsiTheme="majorBidi" w:cstheme="majorBidi" w:hint="eastAsia"/>
                <w:b/>
                <w:bCs/>
                <w:sz w:val="22"/>
                <w:szCs w:val="22"/>
                <w:lang w:val="fr-CH" w:eastAsia="zh-CN"/>
              </w:rPr>
              <w:t>报告人：</w:t>
            </w:r>
            <w:r w:rsidR="00B76188" w:rsidRPr="009E2398">
              <w:rPr>
                <w:rFonts w:asciiTheme="majorBidi" w:hAnsiTheme="majorBidi" w:cstheme="majorBidi"/>
                <w:sz w:val="22"/>
                <w:szCs w:val="22"/>
                <w:lang w:val="fr-CH"/>
              </w:rPr>
              <w:t>Peter Stassar</w:t>
            </w:r>
            <w:bookmarkEnd w:id="879"/>
            <w:r w:rsidR="00B76188" w:rsidRPr="009E2398">
              <w:rPr>
                <w:rFonts w:asciiTheme="majorBidi" w:hAnsiTheme="majorBidi" w:cstheme="majorBidi"/>
                <w:sz w:val="22"/>
                <w:szCs w:val="22"/>
                <w:lang w:val="fr-CH"/>
              </w:rPr>
              <w:br/>
            </w:r>
            <w:bookmarkStart w:id="880" w:name="lt_pId1983"/>
            <w:r w:rsidRPr="009E2398">
              <w:rPr>
                <w:rFonts w:asciiTheme="majorBidi" w:hAnsiTheme="majorBidi" w:cstheme="majorBidi" w:hint="eastAsia"/>
                <w:b/>
                <w:bCs/>
                <w:sz w:val="22"/>
                <w:szCs w:val="22"/>
                <w:lang w:val="fr-CH" w:eastAsia="zh-CN"/>
              </w:rPr>
              <w:t>副报告人：</w:t>
            </w:r>
            <w:r w:rsidR="00B76188" w:rsidRPr="009E2398">
              <w:rPr>
                <w:rFonts w:asciiTheme="majorBidi" w:hAnsiTheme="majorBidi" w:cstheme="majorBidi"/>
                <w:sz w:val="22"/>
                <w:szCs w:val="22"/>
                <w:lang w:val="fr-CH"/>
              </w:rPr>
              <w:t>Bernd Teichmann</w:t>
            </w:r>
            <w:r w:rsidR="00E95DAF" w:rsidRPr="009E2398">
              <w:rPr>
                <w:rFonts w:ascii="SimSun" w:hAnsi="SimSun" w:cstheme="majorBidi"/>
                <w:sz w:val="22"/>
                <w:szCs w:val="22"/>
                <w:lang w:val="fr-CH"/>
              </w:rPr>
              <w:t>（</w:t>
            </w:r>
            <w:r w:rsidR="00B76188" w:rsidRPr="009E2398">
              <w:rPr>
                <w:rFonts w:asciiTheme="majorBidi" w:hAnsiTheme="majorBidi" w:cstheme="majorBidi"/>
                <w:sz w:val="22"/>
                <w:szCs w:val="22"/>
                <w:lang w:val="fr-CH"/>
              </w:rPr>
              <w:t>01/2020-</w:t>
            </w:r>
            <w:r w:rsidR="005C35F4" w:rsidRPr="009E2398">
              <w:rPr>
                <w:rFonts w:ascii="SimSun" w:hAnsi="SimSun" w:cstheme="majorBidi"/>
                <w:sz w:val="22"/>
                <w:szCs w:val="22"/>
                <w:lang w:val="fr-CH"/>
              </w:rPr>
              <w:t>）</w:t>
            </w:r>
            <w:r w:rsidR="000923E9" w:rsidRPr="009E2398">
              <w:rPr>
                <w:rFonts w:ascii="SimSun" w:hAnsi="SimSun" w:cstheme="majorBidi" w:hint="eastAsia"/>
                <w:sz w:val="22"/>
                <w:szCs w:val="22"/>
                <w:lang w:val="fr-CH" w:eastAsia="zh-CN"/>
              </w:rPr>
              <w:t>，</w:t>
            </w:r>
            <w:r w:rsidR="00B76188" w:rsidRPr="009E2398">
              <w:rPr>
                <w:rFonts w:asciiTheme="majorBidi" w:hAnsiTheme="majorBidi" w:cstheme="majorBidi"/>
                <w:sz w:val="22"/>
                <w:szCs w:val="22"/>
                <w:lang w:val="fr-CH"/>
              </w:rPr>
              <w:t>Pete Anslow</w:t>
            </w:r>
            <w:r w:rsidR="00E95DAF" w:rsidRPr="009E2398">
              <w:rPr>
                <w:rFonts w:ascii="SimSun" w:hAnsi="SimSun" w:cstheme="majorBidi"/>
                <w:sz w:val="22"/>
                <w:szCs w:val="22"/>
                <w:lang w:val="fr-CH"/>
              </w:rPr>
              <w:t>（</w:t>
            </w:r>
            <w:r w:rsidR="00B76188" w:rsidRPr="009E2398">
              <w:rPr>
                <w:rFonts w:asciiTheme="majorBidi" w:hAnsiTheme="majorBidi" w:cstheme="majorBidi"/>
                <w:sz w:val="22"/>
                <w:szCs w:val="22"/>
                <w:lang w:val="fr-CH"/>
              </w:rPr>
              <w:t>-07/2019</w:t>
            </w:r>
            <w:r w:rsidR="005C35F4" w:rsidRPr="009E2398">
              <w:rPr>
                <w:rFonts w:ascii="SimSun" w:hAnsi="SimSun" w:cstheme="majorBidi"/>
                <w:sz w:val="22"/>
                <w:szCs w:val="22"/>
                <w:lang w:val="fr-CH"/>
              </w:rPr>
              <w:t>）</w:t>
            </w:r>
            <w:bookmarkEnd w:id="880"/>
          </w:p>
        </w:tc>
      </w:tr>
      <w:tr w:rsidR="00B76188" w:rsidRPr="00B76188" w14:paraId="788CCB86" w14:textId="77777777" w:rsidTr="00694624">
        <w:trPr>
          <w:cantSplit/>
          <w:jc w:val="center"/>
        </w:trPr>
        <w:tc>
          <w:tcPr>
            <w:tcW w:w="824" w:type="dxa"/>
            <w:vAlign w:val="center"/>
          </w:tcPr>
          <w:p w14:paraId="5759A8AD" w14:textId="77777777" w:rsidR="00B76188" w:rsidRPr="009E2398" w:rsidRDefault="00B76188" w:rsidP="00697B92">
            <w:pPr>
              <w:pStyle w:val="Tabletext"/>
              <w:jc w:val="center"/>
              <w:rPr>
                <w:sz w:val="22"/>
                <w:szCs w:val="22"/>
                <w:lang w:eastAsia="zh-CN"/>
              </w:rPr>
            </w:pPr>
            <w:r w:rsidRPr="009E2398">
              <w:rPr>
                <w:sz w:val="22"/>
                <w:szCs w:val="22"/>
                <w:lang w:eastAsia="zh-CN"/>
              </w:rPr>
              <w:t>7/15</w:t>
            </w:r>
          </w:p>
        </w:tc>
        <w:tc>
          <w:tcPr>
            <w:tcW w:w="2989" w:type="dxa"/>
            <w:vAlign w:val="center"/>
          </w:tcPr>
          <w:p w14:paraId="25A8D116" w14:textId="77777777" w:rsidR="00B76188" w:rsidRPr="009E2398" w:rsidRDefault="00B76188" w:rsidP="00697B92">
            <w:pPr>
              <w:pStyle w:val="Tabletext"/>
              <w:rPr>
                <w:sz w:val="22"/>
                <w:szCs w:val="22"/>
                <w:lang w:eastAsia="zh-CN"/>
              </w:rPr>
            </w:pPr>
            <w:r w:rsidRPr="009E2398">
              <w:rPr>
                <w:rFonts w:hint="eastAsia"/>
                <w:sz w:val="22"/>
                <w:szCs w:val="22"/>
                <w:lang w:eastAsia="zh-CN"/>
              </w:rPr>
              <w:t>光部件和子系统的特性</w:t>
            </w:r>
          </w:p>
        </w:tc>
        <w:tc>
          <w:tcPr>
            <w:tcW w:w="1134" w:type="dxa"/>
            <w:vAlign w:val="center"/>
          </w:tcPr>
          <w:p w14:paraId="586A0378" w14:textId="06C3BE40" w:rsidR="00B76188" w:rsidRPr="009E2398" w:rsidRDefault="00B76188" w:rsidP="00697B92">
            <w:pPr>
              <w:spacing w:before="40" w:after="40"/>
              <w:jc w:val="center"/>
              <w:rPr>
                <w:rFonts w:eastAsia="Times New Roman"/>
                <w:sz w:val="22"/>
                <w:szCs w:val="22"/>
                <w:lang w:val="en-US"/>
              </w:rPr>
            </w:pPr>
            <w:r w:rsidRPr="009E2398">
              <w:rPr>
                <w:sz w:val="22"/>
                <w:szCs w:val="22"/>
                <w:lang w:val="en-US"/>
              </w:rPr>
              <w:t>2/15</w:t>
            </w:r>
          </w:p>
        </w:tc>
        <w:tc>
          <w:tcPr>
            <w:tcW w:w="4482" w:type="dxa"/>
            <w:vAlign w:val="center"/>
          </w:tcPr>
          <w:p w14:paraId="7614018F" w14:textId="25BCEB6E" w:rsidR="00B76188" w:rsidRPr="009E2398" w:rsidRDefault="00734E9A" w:rsidP="00697B92">
            <w:pPr>
              <w:spacing w:before="40" w:after="40"/>
              <w:rPr>
                <w:rFonts w:asciiTheme="majorBidi" w:hAnsiTheme="majorBidi" w:cstheme="majorBidi"/>
                <w:sz w:val="22"/>
                <w:szCs w:val="22"/>
                <w:lang w:val="fr-CH"/>
              </w:rPr>
            </w:pPr>
            <w:bookmarkStart w:id="881" w:name="lt_pId1987"/>
            <w:r w:rsidRPr="009E2398">
              <w:rPr>
                <w:rFonts w:asciiTheme="majorBidi" w:hAnsiTheme="majorBidi" w:cstheme="majorBidi" w:hint="eastAsia"/>
                <w:b/>
                <w:bCs/>
                <w:sz w:val="22"/>
                <w:szCs w:val="22"/>
                <w:lang w:val="fr-CH" w:eastAsia="zh-CN"/>
              </w:rPr>
              <w:t>报告人：</w:t>
            </w:r>
            <w:r w:rsidR="00B76188" w:rsidRPr="009E2398">
              <w:rPr>
                <w:rFonts w:asciiTheme="majorBidi" w:hAnsiTheme="majorBidi" w:cstheme="majorBidi"/>
                <w:sz w:val="22"/>
                <w:szCs w:val="22"/>
                <w:lang w:val="fr-CH"/>
              </w:rPr>
              <w:t>Bernd Teichmann</w:t>
            </w:r>
            <w:r w:rsidR="00E95DAF" w:rsidRPr="009E2398">
              <w:rPr>
                <w:rFonts w:ascii="SimSun" w:hAnsi="SimSun" w:cstheme="majorBidi"/>
                <w:sz w:val="22"/>
                <w:szCs w:val="22"/>
                <w:lang w:val="fr-CH"/>
              </w:rPr>
              <w:t>（</w:t>
            </w:r>
            <w:r w:rsidR="00B76188" w:rsidRPr="009E2398">
              <w:rPr>
                <w:rFonts w:asciiTheme="majorBidi" w:hAnsiTheme="majorBidi" w:cstheme="majorBidi"/>
                <w:sz w:val="22"/>
                <w:szCs w:val="22"/>
                <w:lang w:val="fr-CH"/>
              </w:rPr>
              <w:t>-01/2020</w:t>
            </w:r>
            <w:r w:rsidR="005C35F4" w:rsidRPr="009E2398">
              <w:rPr>
                <w:rFonts w:ascii="SimSun" w:hAnsi="SimSun" w:cstheme="majorBidi"/>
                <w:sz w:val="22"/>
                <w:szCs w:val="22"/>
                <w:lang w:val="fr-CH"/>
              </w:rPr>
              <w:t>）</w:t>
            </w:r>
            <w:bookmarkEnd w:id="881"/>
          </w:p>
        </w:tc>
      </w:tr>
      <w:tr w:rsidR="00B76188" w:rsidRPr="00B76188" w14:paraId="45B80A96" w14:textId="77777777" w:rsidTr="00694624">
        <w:trPr>
          <w:cantSplit/>
          <w:jc w:val="center"/>
        </w:trPr>
        <w:tc>
          <w:tcPr>
            <w:tcW w:w="824" w:type="dxa"/>
            <w:vAlign w:val="center"/>
          </w:tcPr>
          <w:p w14:paraId="4C68C831" w14:textId="77777777" w:rsidR="00B76188" w:rsidRPr="009E2398" w:rsidRDefault="00B76188" w:rsidP="00697B92">
            <w:pPr>
              <w:pStyle w:val="Tabletext"/>
              <w:jc w:val="center"/>
              <w:rPr>
                <w:sz w:val="22"/>
                <w:szCs w:val="22"/>
                <w:lang w:eastAsia="zh-CN"/>
              </w:rPr>
            </w:pPr>
            <w:r w:rsidRPr="009E2398">
              <w:rPr>
                <w:sz w:val="22"/>
                <w:szCs w:val="22"/>
                <w:lang w:eastAsia="zh-CN"/>
              </w:rPr>
              <w:t>8/15</w:t>
            </w:r>
          </w:p>
        </w:tc>
        <w:tc>
          <w:tcPr>
            <w:tcW w:w="2989" w:type="dxa"/>
            <w:vAlign w:val="center"/>
          </w:tcPr>
          <w:p w14:paraId="6AD4EB05" w14:textId="77777777" w:rsidR="00B76188" w:rsidRPr="009E2398" w:rsidRDefault="00B76188" w:rsidP="00697B92">
            <w:pPr>
              <w:pStyle w:val="Tabletext"/>
              <w:rPr>
                <w:sz w:val="22"/>
                <w:szCs w:val="22"/>
                <w:lang w:eastAsia="zh-CN"/>
              </w:rPr>
            </w:pPr>
            <w:r w:rsidRPr="009E2398">
              <w:rPr>
                <w:rFonts w:hint="eastAsia"/>
                <w:sz w:val="22"/>
                <w:szCs w:val="22"/>
                <w:lang w:eastAsia="zh-CN"/>
              </w:rPr>
              <w:t>海底光缆系统的特性</w:t>
            </w:r>
          </w:p>
        </w:tc>
        <w:tc>
          <w:tcPr>
            <w:tcW w:w="1134" w:type="dxa"/>
            <w:vAlign w:val="center"/>
          </w:tcPr>
          <w:p w14:paraId="05491C40" w14:textId="38233049" w:rsidR="00B76188" w:rsidRPr="009E2398" w:rsidRDefault="00B76188" w:rsidP="00697B92">
            <w:pPr>
              <w:spacing w:before="40" w:after="40"/>
              <w:jc w:val="center"/>
              <w:rPr>
                <w:rFonts w:eastAsia="Times New Roman"/>
                <w:sz w:val="22"/>
                <w:szCs w:val="22"/>
                <w:lang w:val="en-US"/>
              </w:rPr>
            </w:pPr>
            <w:r w:rsidRPr="009E2398">
              <w:rPr>
                <w:sz w:val="22"/>
                <w:szCs w:val="22"/>
                <w:lang w:val="en-US"/>
              </w:rPr>
              <w:t>2/15</w:t>
            </w:r>
          </w:p>
        </w:tc>
        <w:tc>
          <w:tcPr>
            <w:tcW w:w="4482" w:type="dxa"/>
            <w:vAlign w:val="center"/>
          </w:tcPr>
          <w:p w14:paraId="60CD796C" w14:textId="5B438E27" w:rsidR="00B76188" w:rsidRPr="009E2398" w:rsidRDefault="00734E9A" w:rsidP="00697B92">
            <w:pPr>
              <w:spacing w:before="40" w:after="40"/>
              <w:rPr>
                <w:rFonts w:asciiTheme="majorBidi" w:hAnsiTheme="majorBidi" w:cstheme="majorBidi"/>
                <w:sz w:val="22"/>
                <w:szCs w:val="22"/>
                <w:lang w:val="fr-CH"/>
              </w:rPr>
            </w:pPr>
            <w:bookmarkStart w:id="882" w:name="lt_pId1991"/>
            <w:r w:rsidRPr="009E2398">
              <w:rPr>
                <w:rFonts w:asciiTheme="majorBidi" w:hAnsiTheme="majorBidi" w:cstheme="majorBidi" w:hint="eastAsia"/>
                <w:b/>
                <w:bCs/>
                <w:sz w:val="22"/>
                <w:szCs w:val="22"/>
                <w:lang w:val="fr-CH" w:eastAsia="zh-CN"/>
              </w:rPr>
              <w:t>报告人：</w:t>
            </w:r>
            <w:r w:rsidR="00B76188" w:rsidRPr="009E2398">
              <w:rPr>
                <w:rFonts w:asciiTheme="majorBidi" w:hAnsiTheme="majorBidi" w:cstheme="majorBidi"/>
                <w:sz w:val="22"/>
                <w:szCs w:val="22"/>
                <w:lang w:val="fr-CH"/>
              </w:rPr>
              <w:t>Omar Ait Sab</w:t>
            </w:r>
            <w:bookmarkEnd w:id="882"/>
          </w:p>
        </w:tc>
      </w:tr>
      <w:tr w:rsidR="00B76188" w:rsidRPr="00B76188" w14:paraId="45E7C5F8" w14:textId="77777777" w:rsidTr="00694624">
        <w:trPr>
          <w:cantSplit/>
          <w:jc w:val="center"/>
        </w:trPr>
        <w:tc>
          <w:tcPr>
            <w:tcW w:w="824" w:type="dxa"/>
            <w:vAlign w:val="center"/>
          </w:tcPr>
          <w:p w14:paraId="407AFAFA" w14:textId="77777777" w:rsidR="00B76188" w:rsidRPr="009E2398" w:rsidRDefault="00B76188" w:rsidP="00697B92">
            <w:pPr>
              <w:pStyle w:val="Tabletext"/>
              <w:jc w:val="center"/>
              <w:rPr>
                <w:sz w:val="22"/>
                <w:szCs w:val="22"/>
                <w:lang w:eastAsia="zh-CN"/>
              </w:rPr>
            </w:pPr>
            <w:r w:rsidRPr="009E2398">
              <w:rPr>
                <w:sz w:val="22"/>
                <w:szCs w:val="22"/>
                <w:lang w:eastAsia="zh-CN"/>
              </w:rPr>
              <w:t>9/15</w:t>
            </w:r>
          </w:p>
        </w:tc>
        <w:tc>
          <w:tcPr>
            <w:tcW w:w="2989" w:type="dxa"/>
            <w:vAlign w:val="center"/>
          </w:tcPr>
          <w:p w14:paraId="48FB2488" w14:textId="77777777" w:rsidR="00B76188" w:rsidRPr="009E2398" w:rsidRDefault="00B76188" w:rsidP="00697B92">
            <w:pPr>
              <w:pStyle w:val="Tabletext"/>
              <w:rPr>
                <w:sz w:val="22"/>
                <w:szCs w:val="22"/>
                <w:lang w:eastAsia="zh-CN"/>
              </w:rPr>
            </w:pPr>
            <w:r w:rsidRPr="009E2398">
              <w:rPr>
                <w:rFonts w:hint="eastAsia"/>
                <w:sz w:val="22"/>
                <w:szCs w:val="22"/>
                <w:lang w:eastAsia="zh-CN"/>
              </w:rPr>
              <w:t>传输设备和网络保护</w:t>
            </w:r>
            <w:r w:rsidRPr="009E2398">
              <w:rPr>
                <w:rFonts w:hint="eastAsia"/>
                <w:sz w:val="22"/>
                <w:szCs w:val="22"/>
                <w:lang w:eastAsia="zh-CN"/>
              </w:rPr>
              <w:t>/</w:t>
            </w:r>
            <w:r w:rsidRPr="009E2398">
              <w:rPr>
                <w:rFonts w:hint="eastAsia"/>
                <w:sz w:val="22"/>
                <w:szCs w:val="22"/>
                <w:lang w:eastAsia="zh-CN"/>
              </w:rPr>
              <w:t>恢复</w:t>
            </w:r>
          </w:p>
        </w:tc>
        <w:tc>
          <w:tcPr>
            <w:tcW w:w="1134" w:type="dxa"/>
            <w:vAlign w:val="center"/>
          </w:tcPr>
          <w:p w14:paraId="65B55BD5" w14:textId="5D394D21" w:rsidR="00B76188" w:rsidRPr="009E2398" w:rsidRDefault="00B76188" w:rsidP="00697B92">
            <w:pPr>
              <w:spacing w:before="40" w:after="40"/>
              <w:jc w:val="center"/>
              <w:rPr>
                <w:rFonts w:eastAsia="Times New Roman"/>
                <w:sz w:val="22"/>
                <w:szCs w:val="22"/>
                <w:lang w:val="en-US"/>
              </w:rPr>
            </w:pPr>
            <w:r w:rsidRPr="009E2398">
              <w:rPr>
                <w:sz w:val="22"/>
                <w:szCs w:val="22"/>
                <w:lang w:val="en-US"/>
              </w:rPr>
              <w:t>3/15</w:t>
            </w:r>
          </w:p>
        </w:tc>
        <w:tc>
          <w:tcPr>
            <w:tcW w:w="4482" w:type="dxa"/>
            <w:vAlign w:val="center"/>
          </w:tcPr>
          <w:p w14:paraId="7990DFD4" w14:textId="199A0241" w:rsidR="00B76188" w:rsidRPr="009E2398" w:rsidRDefault="00734E9A" w:rsidP="00697B92">
            <w:pPr>
              <w:spacing w:before="40" w:after="40"/>
              <w:rPr>
                <w:rFonts w:asciiTheme="majorBidi" w:hAnsiTheme="majorBidi" w:cstheme="majorBidi"/>
                <w:sz w:val="22"/>
                <w:szCs w:val="22"/>
                <w:lang w:val="fr-CH"/>
              </w:rPr>
            </w:pPr>
            <w:bookmarkStart w:id="883" w:name="lt_pId1995"/>
            <w:r w:rsidRPr="009E2398">
              <w:rPr>
                <w:rFonts w:asciiTheme="majorBidi" w:hAnsiTheme="majorBidi" w:cstheme="majorBidi" w:hint="eastAsia"/>
                <w:b/>
                <w:bCs/>
                <w:sz w:val="22"/>
                <w:szCs w:val="22"/>
                <w:lang w:val="fr-CH" w:eastAsia="zh-CN"/>
              </w:rPr>
              <w:t>报告人：</w:t>
            </w:r>
            <w:r w:rsidR="00B76188" w:rsidRPr="009E2398">
              <w:rPr>
                <w:rFonts w:asciiTheme="majorBidi" w:hAnsiTheme="majorBidi" w:cstheme="majorBidi"/>
                <w:sz w:val="22"/>
                <w:szCs w:val="22"/>
                <w:lang w:val="fr-CH"/>
              </w:rPr>
              <w:t>Tom Huber</w:t>
            </w:r>
            <w:r w:rsidR="00E95DAF" w:rsidRPr="009E2398">
              <w:rPr>
                <w:rFonts w:ascii="SimSun" w:hAnsi="SimSun" w:cstheme="majorBidi"/>
                <w:sz w:val="22"/>
                <w:szCs w:val="22"/>
                <w:lang w:val="fr-CH"/>
              </w:rPr>
              <w:t>（</w:t>
            </w:r>
            <w:r w:rsidR="00B76188" w:rsidRPr="009E2398">
              <w:rPr>
                <w:rFonts w:asciiTheme="majorBidi" w:hAnsiTheme="majorBidi" w:cstheme="majorBidi"/>
                <w:sz w:val="22"/>
                <w:szCs w:val="22"/>
                <w:lang w:val="fr-CH"/>
              </w:rPr>
              <w:t>-10/2018</w:t>
            </w:r>
            <w:r w:rsidR="005C35F4" w:rsidRPr="009E2398">
              <w:rPr>
                <w:rFonts w:ascii="SimSun" w:hAnsi="SimSun" w:cstheme="majorBidi"/>
                <w:sz w:val="22"/>
                <w:szCs w:val="22"/>
                <w:lang w:val="fr-CH"/>
              </w:rPr>
              <w:t>）</w:t>
            </w:r>
            <w:bookmarkEnd w:id="883"/>
          </w:p>
        </w:tc>
      </w:tr>
      <w:tr w:rsidR="00B76188" w:rsidRPr="00B76188" w14:paraId="24AE712D" w14:textId="77777777" w:rsidTr="00694624">
        <w:trPr>
          <w:cantSplit/>
          <w:jc w:val="center"/>
        </w:trPr>
        <w:tc>
          <w:tcPr>
            <w:tcW w:w="824" w:type="dxa"/>
            <w:vAlign w:val="center"/>
          </w:tcPr>
          <w:p w14:paraId="67A2A1F8" w14:textId="77777777" w:rsidR="00B76188" w:rsidRPr="009E2398" w:rsidRDefault="00B76188" w:rsidP="00697B92">
            <w:pPr>
              <w:pStyle w:val="Tabletext"/>
              <w:jc w:val="center"/>
              <w:rPr>
                <w:sz w:val="22"/>
                <w:szCs w:val="22"/>
                <w:lang w:eastAsia="zh-CN"/>
              </w:rPr>
            </w:pPr>
            <w:r w:rsidRPr="009E2398">
              <w:rPr>
                <w:sz w:val="22"/>
                <w:szCs w:val="22"/>
                <w:lang w:eastAsia="zh-CN"/>
              </w:rPr>
              <w:t>10/15</w:t>
            </w:r>
          </w:p>
        </w:tc>
        <w:tc>
          <w:tcPr>
            <w:tcW w:w="2989" w:type="dxa"/>
            <w:vAlign w:val="center"/>
          </w:tcPr>
          <w:p w14:paraId="652C8FFE" w14:textId="77777777" w:rsidR="00B76188" w:rsidRPr="009E2398" w:rsidRDefault="00B76188" w:rsidP="00697B92">
            <w:pPr>
              <w:pStyle w:val="Tabletext"/>
              <w:rPr>
                <w:sz w:val="22"/>
                <w:szCs w:val="22"/>
                <w:lang w:eastAsia="zh-CN"/>
              </w:rPr>
            </w:pPr>
            <w:r w:rsidRPr="009E2398">
              <w:rPr>
                <w:rFonts w:hint="eastAsia"/>
                <w:sz w:val="22"/>
                <w:szCs w:val="22"/>
                <w:lang w:eastAsia="zh-CN"/>
              </w:rPr>
              <w:t>分组传输网的接口、互联、操作维护管理和设备规范</w:t>
            </w:r>
          </w:p>
        </w:tc>
        <w:tc>
          <w:tcPr>
            <w:tcW w:w="1134" w:type="dxa"/>
            <w:vAlign w:val="center"/>
          </w:tcPr>
          <w:p w14:paraId="799CE880" w14:textId="75A112D1" w:rsidR="00B76188" w:rsidRPr="009E2398" w:rsidRDefault="00B76188" w:rsidP="00697B92">
            <w:pPr>
              <w:spacing w:before="40" w:after="40"/>
              <w:jc w:val="center"/>
              <w:rPr>
                <w:rFonts w:eastAsia="Times New Roman"/>
                <w:sz w:val="22"/>
                <w:szCs w:val="22"/>
                <w:lang w:val="en-US"/>
              </w:rPr>
            </w:pPr>
            <w:r w:rsidRPr="009E2398">
              <w:rPr>
                <w:sz w:val="22"/>
                <w:szCs w:val="22"/>
                <w:lang w:val="en-US"/>
              </w:rPr>
              <w:t>3/15</w:t>
            </w:r>
          </w:p>
        </w:tc>
        <w:tc>
          <w:tcPr>
            <w:tcW w:w="4482" w:type="dxa"/>
            <w:vAlign w:val="center"/>
          </w:tcPr>
          <w:p w14:paraId="13905F8D" w14:textId="546E7A22" w:rsidR="00B76188" w:rsidRPr="009E2398" w:rsidRDefault="00734E9A" w:rsidP="00697B92">
            <w:pPr>
              <w:spacing w:before="40" w:after="40"/>
              <w:rPr>
                <w:rFonts w:asciiTheme="majorBidi" w:hAnsiTheme="majorBidi" w:cstheme="majorBidi"/>
                <w:sz w:val="22"/>
                <w:szCs w:val="22"/>
                <w:lang w:val="fr-CH"/>
              </w:rPr>
            </w:pPr>
            <w:bookmarkStart w:id="884" w:name="lt_pId1999"/>
            <w:r w:rsidRPr="009E2398">
              <w:rPr>
                <w:rFonts w:asciiTheme="majorBidi" w:hAnsiTheme="majorBidi" w:cstheme="majorBidi" w:hint="eastAsia"/>
                <w:b/>
                <w:bCs/>
                <w:sz w:val="22"/>
                <w:szCs w:val="22"/>
                <w:lang w:val="fr-CH" w:eastAsia="zh-CN"/>
              </w:rPr>
              <w:t>报告人：</w:t>
            </w:r>
            <w:r w:rsidR="00B76188" w:rsidRPr="009E2398">
              <w:rPr>
                <w:rFonts w:asciiTheme="majorBidi" w:hAnsiTheme="majorBidi" w:cstheme="majorBidi"/>
                <w:sz w:val="22"/>
                <w:szCs w:val="22"/>
                <w:lang w:val="fr-CH"/>
              </w:rPr>
              <w:t>Jessy Rouyer</w:t>
            </w:r>
            <w:bookmarkEnd w:id="884"/>
          </w:p>
        </w:tc>
      </w:tr>
      <w:tr w:rsidR="00B76188" w:rsidRPr="00B76188" w14:paraId="11A575EA" w14:textId="77777777" w:rsidTr="00694624">
        <w:trPr>
          <w:cantSplit/>
          <w:jc w:val="center"/>
        </w:trPr>
        <w:tc>
          <w:tcPr>
            <w:tcW w:w="824" w:type="dxa"/>
            <w:vAlign w:val="center"/>
          </w:tcPr>
          <w:p w14:paraId="533893BA" w14:textId="77777777" w:rsidR="00B76188" w:rsidRPr="009E2398" w:rsidRDefault="00B76188" w:rsidP="00697B92">
            <w:pPr>
              <w:pStyle w:val="Tabletext"/>
              <w:jc w:val="center"/>
              <w:rPr>
                <w:sz w:val="22"/>
                <w:szCs w:val="22"/>
                <w:lang w:eastAsia="zh-CN"/>
              </w:rPr>
            </w:pPr>
            <w:r w:rsidRPr="009E2398">
              <w:rPr>
                <w:sz w:val="22"/>
                <w:szCs w:val="22"/>
                <w:lang w:eastAsia="zh-CN"/>
              </w:rPr>
              <w:t>11/15</w:t>
            </w:r>
          </w:p>
        </w:tc>
        <w:tc>
          <w:tcPr>
            <w:tcW w:w="2989" w:type="dxa"/>
            <w:vAlign w:val="center"/>
          </w:tcPr>
          <w:p w14:paraId="3C88323E" w14:textId="77777777" w:rsidR="00B76188" w:rsidRPr="009E2398" w:rsidRDefault="00B76188" w:rsidP="00697B92">
            <w:pPr>
              <w:pStyle w:val="Tabletext"/>
              <w:rPr>
                <w:sz w:val="22"/>
                <w:szCs w:val="22"/>
                <w:lang w:eastAsia="zh-CN"/>
              </w:rPr>
            </w:pPr>
            <w:r w:rsidRPr="009E2398">
              <w:rPr>
                <w:rFonts w:hint="eastAsia"/>
                <w:sz w:val="22"/>
                <w:szCs w:val="22"/>
                <w:lang w:eastAsia="zh-CN"/>
              </w:rPr>
              <w:t>传输网的信号结构、接口和互通</w:t>
            </w:r>
          </w:p>
        </w:tc>
        <w:tc>
          <w:tcPr>
            <w:tcW w:w="1134" w:type="dxa"/>
            <w:vAlign w:val="center"/>
          </w:tcPr>
          <w:p w14:paraId="4FFC4F09" w14:textId="619214D3" w:rsidR="00B76188" w:rsidRPr="009E2398" w:rsidRDefault="00B76188" w:rsidP="00697B92">
            <w:pPr>
              <w:spacing w:before="40" w:after="40"/>
              <w:jc w:val="center"/>
              <w:rPr>
                <w:rFonts w:eastAsia="Times New Roman"/>
                <w:sz w:val="22"/>
                <w:szCs w:val="22"/>
                <w:lang w:val="en-US"/>
              </w:rPr>
            </w:pPr>
            <w:r w:rsidRPr="009E2398">
              <w:rPr>
                <w:sz w:val="22"/>
                <w:szCs w:val="22"/>
                <w:lang w:val="en-US"/>
              </w:rPr>
              <w:t>3/15</w:t>
            </w:r>
          </w:p>
        </w:tc>
        <w:tc>
          <w:tcPr>
            <w:tcW w:w="4482" w:type="dxa"/>
            <w:vAlign w:val="center"/>
          </w:tcPr>
          <w:p w14:paraId="1D70F64C" w14:textId="377EB0BD" w:rsidR="00B76188" w:rsidRPr="009E2398" w:rsidRDefault="00734E9A" w:rsidP="00697B92">
            <w:pPr>
              <w:spacing w:before="40" w:after="40"/>
              <w:rPr>
                <w:rFonts w:asciiTheme="majorBidi" w:hAnsiTheme="majorBidi" w:cstheme="majorBidi"/>
                <w:sz w:val="22"/>
                <w:szCs w:val="22"/>
                <w:lang w:val="fr-CH"/>
              </w:rPr>
            </w:pPr>
            <w:bookmarkStart w:id="885" w:name="lt_pId2003"/>
            <w:r w:rsidRPr="009E2398">
              <w:rPr>
                <w:rFonts w:asciiTheme="majorBidi" w:hAnsiTheme="majorBidi" w:cstheme="majorBidi" w:hint="eastAsia"/>
                <w:b/>
                <w:bCs/>
                <w:sz w:val="22"/>
                <w:szCs w:val="22"/>
                <w:lang w:val="fr-CH" w:eastAsia="zh-CN"/>
              </w:rPr>
              <w:t>报告人：</w:t>
            </w:r>
            <w:r w:rsidR="00B76188" w:rsidRPr="009E2398">
              <w:rPr>
                <w:rFonts w:asciiTheme="majorBidi" w:hAnsiTheme="majorBidi" w:cstheme="majorBidi"/>
                <w:sz w:val="22"/>
                <w:szCs w:val="22"/>
                <w:lang w:val="fr-CH"/>
              </w:rPr>
              <w:t>Steve Gorshe</w:t>
            </w:r>
            <w:bookmarkEnd w:id="885"/>
            <w:r w:rsidR="00B76188" w:rsidRPr="009E2398">
              <w:rPr>
                <w:rFonts w:asciiTheme="majorBidi" w:hAnsiTheme="majorBidi" w:cstheme="majorBidi"/>
                <w:sz w:val="22"/>
                <w:szCs w:val="22"/>
                <w:lang w:val="fr-CH"/>
              </w:rPr>
              <w:br/>
            </w:r>
            <w:bookmarkStart w:id="886" w:name="lt_pId2004"/>
            <w:r w:rsidRPr="009E2398">
              <w:rPr>
                <w:rFonts w:asciiTheme="majorBidi" w:hAnsiTheme="majorBidi" w:cstheme="majorBidi" w:hint="eastAsia"/>
                <w:b/>
                <w:bCs/>
                <w:sz w:val="22"/>
                <w:szCs w:val="22"/>
                <w:lang w:val="fr-CH" w:eastAsia="zh-CN"/>
              </w:rPr>
              <w:t>副报告人：</w:t>
            </w:r>
            <w:r w:rsidR="00B76188" w:rsidRPr="009E2398">
              <w:rPr>
                <w:rFonts w:asciiTheme="majorBidi" w:hAnsiTheme="majorBidi" w:cstheme="majorBidi"/>
                <w:sz w:val="22"/>
                <w:szCs w:val="22"/>
                <w:lang w:val="fr-CH"/>
              </w:rPr>
              <w:t>Tom Huber</w:t>
            </w:r>
            <w:r w:rsidR="00E95DAF" w:rsidRPr="009E2398">
              <w:rPr>
                <w:rFonts w:ascii="SimSun" w:hAnsi="SimSun" w:cstheme="majorBidi"/>
                <w:sz w:val="22"/>
                <w:szCs w:val="22"/>
                <w:lang w:val="fr-CH"/>
              </w:rPr>
              <w:t>（</w:t>
            </w:r>
            <w:r w:rsidR="00B76188" w:rsidRPr="009E2398">
              <w:rPr>
                <w:rFonts w:asciiTheme="majorBidi" w:hAnsiTheme="majorBidi" w:cstheme="majorBidi"/>
                <w:sz w:val="22"/>
                <w:szCs w:val="22"/>
                <w:lang w:val="fr-CH"/>
              </w:rPr>
              <w:t>10/2018-</w:t>
            </w:r>
            <w:r w:rsidR="005C35F4" w:rsidRPr="009E2398">
              <w:rPr>
                <w:rFonts w:ascii="SimSun" w:hAnsi="SimSun" w:cstheme="majorBidi"/>
                <w:sz w:val="22"/>
                <w:szCs w:val="22"/>
                <w:lang w:val="fr-CH"/>
              </w:rPr>
              <w:t>）</w:t>
            </w:r>
            <w:bookmarkEnd w:id="886"/>
          </w:p>
        </w:tc>
      </w:tr>
      <w:tr w:rsidR="00B76188" w:rsidRPr="0093082F" w14:paraId="7CDE6257" w14:textId="77777777" w:rsidTr="00694624">
        <w:trPr>
          <w:cantSplit/>
          <w:jc w:val="center"/>
        </w:trPr>
        <w:tc>
          <w:tcPr>
            <w:tcW w:w="824" w:type="dxa"/>
            <w:vAlign w:val="center"/>
          </w:tcPr>
          <w:p w14:paraId="13A93D3F" w14:textId="77777777" w:rsidR="00B76188" w:rsidRPr="009E2398" w:rsidRDefault="00B76188" w:rsidP="00697B92">
            <w:pPr>
              <w:pStyle w:val="Tabletext"/>
              <w:jc w:val="center"/>
              <w:rPr>
                <w:sz w:val="22"/>
                <w:szCs w:val="22"/>
                <w:lang w:eastAsia="zh-CN"/>
              </w:rPr>
            </w:pPr>
            <w:r w:rsidRPr="009E2398">
              <w:rPr>
                <w:sz w:val="22"/>
                <w:szCs w:val="22"/>
                <w:lang w:eastAsia="zh-CN"/>
              </w:rPr>
              <w:t>12/15</w:t>
            </w:r>
          </w:p>
        </w:tc>
        <w:tc>
          <w:tcPr>
            <w:tcW w:w="2989" w:type="dxa"/>
            <w:vAlign w:val="center"/>
          </w:tcPr>
          <w:p w14:paraId="5E9F45F1" w14:textId="77777777" w:rsidR="00B76188" w:rsidRPr="009E2398" w:rsidRDefault="00B76188" w:rsidP="00697B92">
            <w:pPr>
              <w:pStyle w:val="Tabletext"/>
              <w:rPr>
                <w:sz w:val="22"/>
                <w:szCs w:val="22"/>
                <w:lang w:eastAsia="zh-CN"/>
              </w:rPr>
            </w:pPr>
            <w:r w:rsidRPr="009E2398">
              <w:rPr>
                <w:rFonts w:hint="eastAsia"/>
                <w:sz w:val="22"/>
                <w:szCs w:val="22"/>
                <w:lang w:eastAsia="zh-CN"/>
              </w:rPr>
              <w:t>传送网络架构</w:t>
            </w:r>
          </w:p>
        </w:tc>
        <w:tc>
          <w:tcPr>
            <w:tcW w:w="1134" w:type="dxa"/>
            <w:vAlign w:val="center"/>
          </w:tcPr>
          <w:p w14:paraId="1F4B2743" w14:textId="46B7E191" w:rsidR="00B76188" w:rsidRPr="009E2398" w:rsidRDefault="00B76188" w:rsidP="00697B92">
            <w:pPr>
              <w:spacing w:before="40" w:after="40"/>
              <w:jc w:val="center"/>
              <w:rPr>
                <w:rFonts w:eastAsia="Times New Roman"/>
                <w:sz w:val="22"/>
                <w:szCs w:val="22"/>
                <w:lang w:val="en-US"/>
              </w:rPr>
            </w:pPr>
            <w:r w:rsidRPr="009E2398">
              <w:rPr>
                <w:sz w:val="22"/>
                <w:szCs w:val="22"/>
                <w:lang w:val="en-US"/>
              </w:rPr>
              <w:t>3/15</w:t>
            </w:r>
          </w:p>
        </w:tc>
        <w:tc>
          <w:tcPr>
            <w:tcW w:w="4482" w:type="dxa"/>
            <w:vAlign w:val="center"/>
          </w:tcPr>
          <w:p w14:paraId="3EC90AC4" w14:textId="18D34079" w:rsidR="00B76188" w:rsidRPr="009E2398" w:rsidRDefault="00734E9A" w:rsidP="00697B92">
            <w:pPr>
              <w:spacing w:before="40" w:after="40"/>
              <w:rPr>
                <w:rFonts w:asciiTheme="majorBidi" w:hAnsiTheme="majorBidi" w:cstheme="majorBidi"/>
                <w:sz w:val="22"/>
                <w:szCs w:val="22"/>
                <w:lang w:val="fr-FR"/>
              </w:rPr>
            </w:pPr>
            <w:bookmarkStart w:id="887" w:name="lt_pId2008"/>
            <w:r w:rsidRPr="009E2398">
              <w:rPr>
                <w:rFonts w:asciiTheme="majorBidi" w:hAnsiTheme="majorBidi" w:cstheme="majorBidi" w:hint="eastAsia"/>
                <w:b/>
                <w:bCs/>
                <w:sz w:val="22"/>
                <w:szCs w:val="22"/>
                <w:lang w:val="fr-FR" w:eastAsia="zh-CN"/>
              </w:rPr>
              <w:t>报告人：</w:t>
            </w:r>
            <w:r w:rsidR="00B76188" w:rsidRPr="009E2398">
              <w:rPr>
                <w:rFonts w:asciiTheme="majorBidi" w:hAnsiTheme="majorBidi" w:cstheme="majorBidi"/>
                <w:sz w:val="22"/>
                <w:szCs w:val="22"/>
                <w:lang w:val="fr-FR"/>
              </w:rPr>
              <w:t>Stephen Shew</w:t>
            </w:r>
            <w:bookmarkEnd w:id="887"/>
          </w:p>
          <w:p w14:paraId="212E00B8" w14:textId="3E34193C" w:rsidR="00B76188" w:rsidRPr="009E2398" w:rsidRDefault="00734E9A" w:rsidP="00697B92">
            <w:pPr>
              <w:spacing w:before="40" w:after="40"/>
              <w:rPr>
                <w:rFonts w:asciiTheme="majorBidi" w:hAnsiTheme="majorBidi" w:cstheme="majorBidi"/>
                <w:sz w:val="22"/>
                <w:szCs w:val="22"/>
                <w:lang w:val="fr-CH"/>
              </w:rPr>
            </w:pPr>
            <w:bookmarkStart w:id="888" w:name="lt_pId2009"/>
            <w:r w:rsidRPr="009E2398">
              <w:rPr>
                <w:rFonts w:asciiTheme="majorBidi" w:hAnsiTheme="majorBidi" w:cstheme="majorBidi" w:hint="eastAsia"/>
                <w:b/>
                <w:bCs/>
                <w:sz w:val="22"/>
                <w:szCs w:val="22"/>
                <w:lang w:val="fr-CH" w:eastAsia="zh-CN"/>
              </w:rPr>
              <w:t>副报告人：</w:t>
            </w:r>
            <w:r w:rsidR="00B76188" w:rsidRPr="009E2398">
              <w:rPr>
                <w:rFonts w:asciiTheme="majorBidi" w:hAnsiTheme="majorBidi" w:cstheme="majorBidi"/>
                <w:sz w:val="22"/>
                <w:szCs w:val="22"/>
                <w:lang w:val="fr-CH"/>
              </w:rPr>
              <w:t>Paul Doolan</w:t>
            </w:r>
            <w:r w:rsidR="00E95DAF" w:rsidRPr="009E2398">
              <w:rPr>
                <w:rFonts w:ascii="SimSun" w:hAnsi="SimSun" w:cstheme="majorBidi"/>
                <w:sz w:val="22"/>
                <w:szCs w:val="22"/>
                <w:lang w:val="fr-CH"/>
              </w:rPr>
              <w:t>（</w:t>
            </w:r>
            <w:r w:rsidR="00B76188" w:rsidRPr="009E2398">
              <w:rPr>
                <w:rFonts w:asciiTheme="majorBidi" w:hAnsiTheme="majorBidi" w:cstheme="majorBidi"/>
                <w:sz w:val="22"/>
                <w:szCs w:val="22"/>
                <w:lang w:val="fr-CH"/>
              </w:rPr>
              <w:t>07/2019-</w:t>
            </w:r>
            <w:r w:rsidR="005C35F4" w:rsidRPr="009E2398">
              <w:rPr>
                <w:rFonts w:ascii="SimSun" w:hAnsi="SimSun" w:cstheme="majorBidi"/>
                <w:sz w:val="22"/>
                <w:szCs w:val="22"/>
                <w:lang w:val="fr-CH"/>
              </w:rPr>
              <w:t>）</w:t>
            </w:r>
            <w:bookmarkEnd w:id="888"/>
          </w:p>
        </w:tc>
      </w:tr>
      <w:tr w:rsidR="00B76188" w:rsidRPr="0093082F" w14:paraId="042F6FD2" w14:textId="77777777" w:rsidTr="00694624">
        <w:trPr>
          <w:cantSplit/>
          <w:jc w:val="center"/>
        </w:trPr>
        <w:tc>
          <w:tcPr>
            <w:tcW w:w="824" w:type="dxa"/>
            <w:vAlign w:val="center"/>
          </w:tcPr>
          <w:p w14:paraId="7A6F9917" w14:textId="77777777" w:rsidR="00B76188" w:rsidRPr="009E2398" w:rsidRDefault="00B76188" w:rsidP="00697B92">
            <w:pPr>
              <w:pStyle w:val="Tabletext"/>
              <w:jc w:val="center"/>
              <w:rPr>
                <w:sz w:val="22"/>
                <w:szCs w:val="22"/>
                <w:lang w:eastAsia="zh-CN"/>
              </w:rPr>
            </w:pPr>
            <w:r w:rsidRPr="009E2398">
              <w:rPr>
                <w:sz w:val="22"/>
                <w:szCs w:val="22"/>
                <w:lang w:eastAsia="zh-CN"/>
              </w:rPr>
              <w:t>13/15</w:t>
            </w:r>
          </w:p>
        </w:tc>
        <w:tc>
          <w:tcPr>
            <w:tcW w:w="2989" w:type="dxa"/>
            <w:vAlign w:val="center"/>
          </w:tcPr>
          <w:p w14:paraId="2651005E" w14:textId="77777777" w:rsidR="00B76188" w:rsidRPr="009E2398" w:rsidRDefault="00B76188" w:rsidP="00697B92">
            <w:pPr>
              <w:pStyle w:val="Tabletext"/>
              <w:rPr>
                <w:sz w:val="22"/>
                <w:szCs w:val="22"/>
                <w:lang w:eastAsia="zh-CN"/>
              </w:rPr>
            </w:pPr>
            <w:r w:rsidRPr="009E2398">
              <w:rPr>
                <w:rFonts w:hint="eastAsia"/>
                <w:sz w:val="22"/>
                <w:szCs w:val="22"/>
                <w:lang w:eastAsia="zh-CN"/>
              </w:rPr>
              <w:t>网络同步和时间分配性能</w:t>
            </w:r>
          </w:p>
        </w:tc>
        <w:tc>
          <w:tcPr>
            <w:tcW w:w="1134" w:type="dxa"/>
            <w:vAlign w:val="center"/>
          </w:tcPr>
          <w:p w14:paraId="0C87D71D" w14:textId="7F2D0BA7" w:rsidR="00B76188" w:rsidRPr="009E2398" w:rsidRDefault="00B76188" w:rsidP="00697B92">
            <w:pPr>
              <w:spacing w:before="40" w:after="40"/>
              <w:jc w:val="center"/>
              <w:rPr>
                <w:rFonts w:eastAsia="Times New Roman"/>
                <w:sz w:val="22"/>
                <w:szCs w:val="22"/>
                <w:lang w:val="en-US"/>
              </w:rPr>
            </w:pPr>
            <w:r w:rsidRPr="009E2398">
              <w:rPr>
                <w:sz w:val="22"/>
                <w:szCs w:val="22"/>
                <w:lang w:val="en-US"/>
              </w:rPr>
              <w:t>3/15</w:t>
            </w:r>
          </w:p>
        </w:tc>
        <w:tc>
          <w:tcPr>
            <w:tcW w:w="4482" w:type="dxa"/>
            <w:vAlign w:val="center"/>
          </w:tcPr>
          <w:p w14:paraId="52543984" w14:textId="0D1E2C13" w:rsidR="00B76188" w:rsidRPr="009E2398" w:rsidRDefault="00734E9A" w:rsidP="00697B92">
            <w:pPr>
              <w:spacing w:before="40" w:after="40"/>
              <w:rPr>
                <w:rFonts w:asciiTheme="majorBidi" w:hAnsiTheme="majorBidi" w:cstheme="majorBidi"/>
                <w:sz w:val="22"/>
                <w:szCs w:val="22"/>
                <w:lang w:val="fr-CH"/>
              </w:rPr>
            </w:pPr>
            <w:bookmarkStart w:id="889" w:name="lt_pId2013"/>
            <w:r w:rsidRPr="009E2398">
              <w:rPr>
                <w:rFonts w:asciiTheme="majorBidi" w:hAnsiTheme="majorBidi" w:cstheme="majorBidi" w:hint="eastAsia"/>
                <w:b/>
                <w:bCs/>
                <w:sz w:val="22"/>
                <w:szCs w:val="22"/>
                <w:lang w:val="fr-CH" w:eastAsia="zh-CN"/>
              </w:rPr>
              <w:t>报告人：</w:t>
            </w:r>
            <w:r w:rsidR="00B76188" w:rsidRPr="009E2398">
              <w:rPr>
                <w:rFonts w:asciiTheme="majorBidi" w:hAnsiTheme="majorBidi" w:cstheme="majorBidi"/>
                <w:sz w:val="22"/>
                <w:szCs w:val="22"/>
                <w:lang w:val="fr-CH"/>
              </w:rPr>
              <w:t>Stefano Ruffini</w:t>
            </w:r>
            <w:bookmarkEnd w:id="889"/>
            <w:r w:rsidR="00B76188" w:rsidRPr="009E2398">
              <w:rPr>
                <w:rFonts w:asciiTheme="majorBidi" w:hAnsiTheme="majorBidi" w:cstheme="majorBidi"/>
                <w:sz w:val="22"/>
                <w:szCs w:val="22"/>
                <w:lang w:val="fr-CH"/>
              </w:rPr>
              <w:br/>
            </w:r>
            <w:bookmarkStart w:id="890" w:name="lt_pId2014"/>
            <w:r w:rsidRPr="009E2398">
              <w:rPr>
                <w:rFonts w:asciiTheme="majorBidi" w:hAnsiTheme="majorBidi" w:cstheme="majorBidi" w:hint="eastAsia"/>
                <w:b/>
                <w:bCs/>
                <w:sz w:val="22"/>
                <w:szCs w:val="22"/>
                <w:lang w:val="fr-CH" w:eastAsia="zh-CN"/>
              </w:rPr>
              <w:t>副报告人：</w:t>
            </w:r>
            <w:r w:rsidR="00B76188" w:rsidRPr="009E2398">
              <w:rPr>
                <w:rFonts w:asciiTheme="majorBidi" w:hAnsiTheme="majorBidi" w:cstheme="majorBidi"/>
                <w:sz w:val="22"/>
                <w:szCs w:val="22"/>
                <w:lang w:val="fr-CH"/>
              </w:rPr>
              <w:t>Silvana Rodrigues</w:t>
            </w:r>
            <w:bookmarkEnd w:id="890"/>
          </w:p>
        </w:tc>
      </w:tr>
      <w:tr w:rsidR="00B76188" w:rsidRPr="00B76188" w14:paraId="7F51ADB0" w14:textId="77777777" w:rsidTr="00694624">
        <w:trPr>
          <w:cantSplit/>
          <w:jc w:val="center"/>
        </w:trPr>
        <w:tc>
          <w:tcPr>
            <w:tcW w:w="824" w:type="dxa"/>
            <w:vAlign w:val="center"/>
          </w:tcPr>
          <w:p w14:paraId="2AE1903A" w14:textId="77777777" w:rsidR="00B76188" w:rsidRPr="009E2398" w:rsidRDefault="00B76188" w:rsidP="00697B92">
            <w:pPr>
              <w:pStyle w:val="Tabletext"/>
              <w:jc w:val="center"/>
              <w:rPr>
                <w:sz w:val="22"/>
                <w:szCs w:val="22"/>
                <w:lang w:eastAsia="zh-CN"/>
              </w:rPr>
            </w:pPr>
            <w:r w:rsidRPr="009E2398">
              <w:rPr>
                <w:sz w:val="22"/>
                <w:szCs w:val="22"/>
                <w:lang w:eastAsia="zh-CN"/>
              </w:rPr>
              <w:lastRenderedPageBreak/>
              <w:t>14/15</w:t>
            </w:r>
          </w:p>
        </w:tc>
        <w:tc>
          <w:tcPr>
            <w:tcW w:w="2989" w:type="dxa"/>
            <w:vAlign w:val="center"/>
          </w:tcPr>
          <w:p w14:paraId="2A66B8BE" w14:textId="77777777" w:rsidR="00B76188" w:rsidRPr="009E2398" w:rsidRDefault="00B76188" w:rsidP="00697B92">
            <w:pPr>
              <w:pStyle w:val="Tabletext"/>
              <w:rPr>
                <w:sz w:val="22"/>
                <w:szCs w:val="22"/>
                <w:lang w:eastAsia="zh-CN"/>
              </w:rPr>
            </w:pPr>
            <w:r w:rsidRPr="009E2398">
              <w:rPr>
                <w:rFonts w:hint="eastAsia"/>
                <w:sz w:val="22"/>
                <w:szCs w:val="22"/>
                <w:lang w:eastAsia="zh-CN"/>
              </w:rPr>
              <w:t>传送系统和设备的管理与控制</w:t>
            </w:r>
          </w:p>
        </w:tc>
        <w:tc>
          <w:tcPr>
            <w:tcW w:w="1134" w:type="dxa"/>
            <w:vAlign w:val="center"/>
          </w:tcPr>
          <w:p w14:paraId="41CA294A" w14:textId="3B5162A3" w:rsidR="00B76188" w:rsidRPr="009E2398" w:rsidRDefault="00B76188" w:rsidP="00697B92">
            <w:pPr>
              <w:spacing w:before="40" w:after="40"/>
              <w:jc w:val="center"/>
              <w:rPr>
                <w:rFonts w:eastAsia="Times New Roman"/>
                <w:sz w:val="22"/>
                <w:szCs w:val="22"/>
                <w:lang w:val="en-US"/>
              </w:rPr>
            </w:pPr>
            <w:r w:rsidRPr="009E2398">
              <w:rPr>
                <w:sz w:val="22"/>
                <w:szCs w:val="22"/>
                <w:lang w:val="en-US"/>
              </w:rPr>
              <w:t>3/15</w:t>
            </w:r>
          </w:p>
        </w:tc>
        <w:tc>
          <w:tcPr>
            <w:tcW w:w="4482" w:type="dxa"/>
            <w:vAlign w:val="center"/>
          </w:tcPr>
          <w:p w14:paraId="039ED4AD" w14:textId="66661CCF" w:rsidR="00B76188" w:rsidRPr="009E2398" w:rsidRDefault="00734E9A" w:rsidP="00697B92">
            <w:pPr>
              <w:spacing w:before="40" w:after="40"/>
              <w:rPr>
                <w:rFonts w:asciiTheme="majorBidi" w:hAnsiTheme="majorBidi" w:cstheme="majorBidi"/>
                <w:sz w:val="22"/>
                <w:szCs w:val="22"/>
                <w:lang w:val="en-US"/>
              </w:rPr>
            </w:pPr>
            <w:bookmarkStart w:id="891" w:name="lt_pId2018"/>
            <w:r w:rsidRPr="009E2398">
              <w:rPr>
                <w:rFonts w:asciiTheme="majorBidi" w:hAnsiTheme="majorBidi" w:cstheme="majorBidi" w:hint="eastAsia"/>
                <w:b/>
                <w:bCs/>
                <w:sz w:val="22"/>
                <w:szCs w:val="22"/>
                <w:lang w:val="en-US" w:eastAsia="zh-CN"/>
              </w:rPr>
              <w:t>报告人：</w:t>
            </w:r>
            <w:r w:rsidR="00B76188" w:rsidRPr="009E2398">
              <w:rPr>
                <w:rFonts w:asciiTheme="majorBidi" w:hAnsiTheme="majorBidi" w:cstheme="majorBidi"/>
                <w:sz w:val="22"/>
                <w:szCs w:val="22"/>
                <w:lang w:val="en-US"/>
              </w:rPr>
              <w:t>Hing-Kam Lam</w:t>
            </w:r>
            <w:bookmarkEnd w:id="891"/>
            <w:r w:rsidR="00B76188" w:rsidRPr="009E2398">
              <w:rPr>
                <w:rFonts w:asciiTheme="majorBidi" w:hAnsiTheme="majorBidi" w:cstheme="majorBidi"/>
                <w:sz w:val="22"/>
                <w:szCs w:val="22"/>
                <w:lang w:val="en-US"/>
              </w:rPr>
              <w:br/>
            </w:r>
            <w:bookmarkStart w:id="892" w:name="lt_pId2019"/>
            <w:r w:rsidRPr="009E2398">
              <w:rPr>
                <w:rFonts w:asciiTheme="majorBidi" w:hAnsiTheme="majorBidi" w:cstheme="majorBidi" w:hint="eastAsia"/>
                <w:b/>
                <w:bCs/>
                <w:sz w:val="22"/>
                <w:szCs w:val="22"/>
                <w:lang w:val="en-US" w:eastAsia="zh-CN"/>
              </w:rPr>
              <w:t>副报告人：</w:t>
            </w:r>
            <w:r w:rsidR="00B76188" w:rsidRPr="009E2398">
              <w:rPr>
                <w:rFonts w:asciiTheme="majorBidi" w:hAnsiTheme="majorBidi" w:cstheme="majorBidi"/>
                <w:sz w:val="22"/>
                <w:szCs w:val="22"/>
                <w:lang w:val="en-US"/>
              </w:rPr>
              <w:t>Scott Mansfield</w:t>
            </w:r>
            <w:bookmarkEnd w:id="892"/>
          </w:p>
        </w:tc>
      </w:tr>
      <w:tr w:rsidR="00B76188" w:rsidRPr="0093082F" w14:paraId="3F896F3E" w14:textId="77777777" w:rsidTr="00694624">
        <w:trPr>
          <w:cantSplit/>
          <w:jc w:val="center"/>
        </w:trPr>
        <w:tc>
          <w:tcPr>
            <w:tcW w:w="824" w:type="dxa"/>
            <w:vAlign w:val="center"/>
          </w:tcPr>
          <w:p w14:paraId="7B8125A8" w14:textId="77777777" w:rsidR="00B76188" w:rsidRPr="009E2398" w:rsidRDefault="00B76188" w:rsidP="00697B92">
            <w:pPr>
              <w:pStyle w:val="Tabletext"/>
              <w:jc w:val="center"/>
              <w:rPr>
                <w:sz w:val="22"/>
                <w:szCs w:val="22"/>
                <w:lang w:eastAsia="zh-CN"/>
              </w:rPr>
            </w:pPr>
            <w:r w:rsidRPr="009E2398">
              <w:rPr>
                <w:sz w:val="22"/>
                <w:szCs w:val="22"/>
                <w:lang w:eastAsia="zh-CN"/>
              </w:rPr>
              <w:t>15/15</w:t>
            </w:r>
          </w:p>
        </w:tc>
        <w:tc>
          <w:tcPr>
            <w:tcW w:w="2989" w:type="dxa"/>
            <w:vAlign w:val="center"/>
          </w:tcPr>
          <w:p w14:paraId="248E8D74" w14:textId="77777777" w:rsidR="00B76188" w:rsidRPr="009E2398" w:rsidRDefault="00B76188" w:rsidP="00697B92">
            <w:pPr>
              <w:pStyle w:val="Tabletext"/>
              <w:rPr>
                <w:sz w:val="22"/>
                <w:szCs w:val="22"/>
                <w:lang w:eastAsia="zh-CN"/>
              </w:rPr>
            </w:pPr>
            <w:r w:rsidRPr="009E2398">
              <w:rPr>
                <w:rFonts w:hint="eastAsia"/>
                <w:sz w:val="22"/>
                <w:szCs w:val="22"/>
                <w:lang w:eastAsia="zh-CN"/>
              </w:rPr>
              <w:t>智能网络通信</w:t>
            </w:r>
          </w:p>
        </w:tc>
        <w:tc>
          <w:tcPr>
            <w:tcW w:w="1134" w:type="dxa"/>
            <w:vAlign w:val="center"/>
          </w:tcPr>
          <w:p w14:paraId="0BD55284" w14:textId="7306F620" w:rsidR="00B76188" w:rsidRPr="009E2398" w:rsidRDefault="00B76188" w:rsidP="00697B9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lang w:val="en-US"/>
              </w:rPr>
            </w:pPr>
            <w:r w:rsidRPr="009E2398">
              <w:rPr>
                <w:sz w:val="22"/>
                <w:szCs w:val="22"/>
                <w:lang w:val="en-US"/>
              </w:rPr>
              <w:t>1/15</w:t>
            </w:r>
          </w:p>
        </w:tc>
        <w:tc>
          <w:tcPr>
            <w:tcW w:w="4482" w:type="dxa"/>
            <w:vAlign w:val="center"/>
          </w:tcPr>
          <w:p w14:paraId="11CB4E59" w14:textId="2B1F835A" w:rsidR="00B76188" w:rsidRPr="009E2398" w:rsidRDefault="00734E9A" w:rsidP="00697B92">
            <w:pPr>
              <w:spacing w:before="40" w:after="40"/>
              <w:rPr>
                <w:rFonts w:asciiTheme="majorBidi" w:hAnsiTheme="majorBidi" w:cstheme="majorBidi"/>
                <w:sz w:val="22"/>
                <w:szCs w:val="22"/>
                <w:lang w:val="fr-CH"/>
              </w:rPr>
            </w:pPr>
            <w:bookmarkStart w:id="893" w:name="lt_pId2023"/>
            <w:r w:rsidRPr="009E2398">
              <w:rPr>
                <w:rFonts w:asciiTheme="majorBidi" w:hAnsiTheme="majorBidi" w:cstheme="majorBidi" w:hint="eastAsia"/>
                <w:b/>
                <w:bCs/>
                <w:sz w:val="22"/>
                <w:szCs w:val="22"/>
                <w:lang w:val="fr-CH" w:eastAsia="zh-CN"/>
              </w:rPr>
              <w:t>报告人：</w:t>
            </w:r>
            <w:r w:rsidR="00B76188" w:rsidRPr="009E2398">
              <w:rPr>
                <w:rFonts w:asciiTheme="majorBidi" w:hAnsiTheme="majorBidi" w:cstheme="majorBidi"/>
                <w:sz w:val="22"/>
                <w:szCs w:val="22"/>
                <w:lang w:val="fr-CH"/>
              </w:rPr>
              <w:t>Stefano Galli</w:t>
            </w:r>
            <w:r w:rsidR="00E95DAF" w:rsidRPr="009E2398">
              <w:rPr>
                <w:rFonts w:ascii="SimSun" w:hAnsi="SimSun" w:cstheme="majorBidi"/>
                <w:sz w:val="22"/>
                <w:szCs w:val="22"/>
                <w:lang w:val="fr-CH"/>
              </w:rPr>
              <w:t>（</w:t>
            </w:r>
            <w:r w:rsidR="00B76188" w:rsidRPr="009E2398">
              <w:rPr>
                <w:rFonts w:asciiTheme="majorBidi" w:hAnsiTheme="majorBidi" w:cstheme="majorBidi"/>
                <w:sz w:val="22"/>
                <w:szCs w:val="22"/>
                <w:lang w:val="fr-CH"/>
              </w:rPr>
              <w:t>-01/2020</w:t>
            </w:r>
            <w:r w:rsidR="005C35F4" w:rsidRPr="009E2398">
              <w:rPr>
                <w:rFonts w:ascii="SimSun" w:hAnsi="SimSun" w:cstheme="majorBidi"/>
                <w:sz w:val="22"/>
                <w:szCs w:val="22"/>
                <w:lang w:val="fr-CH"/>
              </w:rPr>
              <w:t>）</w:t>
            </w:r>
            <w:bookmarkEnd w:id="893"/>
            <w:r w:rsidR="00B76188" w:rsidRPr="009E2398">
              <w:rPr>
                <w:rFonts w:asciiTheme="majorBidi" w:hAnsiTheme="majorBidi" w:cstheme="majorBidi"/>
                <w:sz w:val="22"/>
                <w:szCs w:val="22"/>
                <w:lang w:val="fr-CH"/>
              </w:rPr>
              <w:br/>
            </w:r>
            <w:bookmarkStart w:id="894" w:name="lt_pId2024"/>
            <w:r w:rsidRPr="009E2398">
              <w:rPr>
                <w:rFonts w:asciiTheme="majorBidi" w:hAnsiTheme="majorBidi" w:cstheme="majorBidi" w:hint="eastAsia"/>
                <w:b/>
                <w:bCs/>
                <w:sz w:val="22"/>
                <w:szCs w:val="22"/>
                <w:lang w:val="fr-CH" w:eastAsia="zh-CN"/>
              </w:rPr>
              <w:t>副报告人：</w:t>
            </w:r>
            <w:r w:rsidR="00B76188" w:rsidRPr="009E2398">
              <w:rPr>
                <w:rFonts w:asciiTheme="majorBidi" w:hAnsiTheme="majorBidi" w:cstheme="majorBidi"/>
                <w:sz w:val="22"/>
                <w:szCs w:val="22"/>
                <w:lang w:val="fr-CH"/>
              </w:rPr>
              <w:t>Paolo Treffiletti</w:t>
            </w:r>
            <w:r w:rsidR="00E95DAF" w:rsidRPr="009E2398">
              <w:rPr>
                <w:rFonts w:ascii="SimSun" w:hAnsi="SimSun" w:cstheme="majorBidi"/>
                <w:sz w:val="22"/>
                <w:szCs w:val="22"/>
                <w:lang w:val="fr-CH"/>
              </w:rPr>
              <w:t>（</w:t>
            </w:r>
            <w:r w:rsidR="00B76188" w:rsidRPr="009E2398">
              <w:rPr>
                <w:rFonts w:asciiTheme="majorBidi" w:hAnsiTheme="majorBidi" w:cstheme="majorBidi"/>
                <w:sz w:val="22"/>
                <w:szCs w:val="22"/>
                <w:lang w:val="fr-CH"/>
              </w:rPr>
              <w:t>-01/2020</w:t>
            </w:r>
            <w:r w:rsidR="005C35F4" w:rsidRPr="009E2398">
              <w:rPr>
                <w:rFonts w:ascii="SimSun" w:hAnsi="SimSun" w:cstheme="majorBidi"/>
                <w:sz w:val="22"/>
                <w:szCs w:val="22"/>
                <w:lang w:val="fr-CH"/>
              </w:rPr>
              <w:t>）</w:t>
            </w:r>
            <w:bookmarkEnd w:id="894"/>
          </w:p>
        </w:tc>
      </w:tr>
      <w:tr w:rsidR="00B76188" w:rsidRPr="00B76188" w14:paraId="01E1825F" w14:textId="77777777" w:rsidTr="00694624">
        <w:trPr>
          <w:cantSplit/>
          <w:jc w:val="center"/>
        </w:trPr>
        <w:tc>
          <w:tcPr>
            <w:tcW w:w="824" w:type="dxa"/>
            <w:tcBorders>
              <w:bottom w:val="single" w:sz="4" w:space="0" w:color="auto"/>
            </w:tcBorders>
            <w:vAlign w:val="center"/>
          </w:tcPr>
          <w:p w14:paraId="167D7F3C" w14:textId="77777777" w:rsidR="00B76188" w:rsidRPr="009E2398" w:rsidRDefault="00B76188" w:rsidP="00697B92">
            <w:pPr>
              <w:pStyle w:val="Tabletext"/>
              <w:jc w:val="center"/>
              <w:rPr>
                <w:sz w:val="22"/>
                <w:szCs w:val="22"/>
                <w:lang w:eastAsia="zh-CN"/>
              </w:rPr>
            </w:pPr>
            <w:r w:rsidRPr="009E2398">
              <w:rPr>
                <w:sz w:val="22"/>
                <w:szCs w:val="22"/>
                <w:lang w:eastAsia="zh-CN"/>
              </w:rPr>
              <w:t>16/15</w:t>
            </w:r>
          </w:p>
        </w:tc>
        <w:tc>
          <w:tcPr>
            <w:tcW w:w="2989" w:type="dxa"/>
            <w:tcBorders>
              <w:bottom w:val="single" w:sz="4" w:space="0" w:color="auto"/>
            </w:tcBorders>
            <w:vAlign w:val="center"/>
          </w:tcPr>
          <w:p w14:paraId="6786CEE0" w14:textId="4684D734" w:rsidR="00B76188" w:rsidRPr="009E2398" w:rsidRDefault="00B76188" w:rsidP="00697B92">
            <w:pPr>
              <w:pStyle w:val="Tabletext"/>
              <w:rPr>
                <w:sz w:val="22"/>
                <w:szCs w:val="22"/>
                <w:lang w:eastAsia="zh-CN"/>
              </w:rPr>
            </w:pPr>
            <w:r w:rsidRPr="009E2398">
              <w:rPr>
                <w:sz w:val="22"/>
                <w:szCs w:val="22"/>
                <w:lang w:val="fr-FR" w:eastAsia="zh-CN"/>
              </w:rPr>
              <w:t>光物理基础设施</w:t>
            </w:r>
          </w:p>
        </w:tc>
        <w:tc>
          <w:tcPr>
            <w:tcW w:w="1134" w:type="dxa"/>
            <w:tcBorders>
              <w:bottom w:val="single" w:sz="4" w:space="0" w:color="auto"/>
            </w:tcBorders>
            <w:vAlign w:val="center"/>
          </w:tcPr>
          <w:p w14:paraId="39BB5C6A" w14:textId="371BDC48" w:rsidR="00B76188" w:rsidRPr="009E2398" w:rsidRDefault="00B76188" w:rsidP="00697B92">
            <w:pPr>
              <w:spacing w:before="40" w:after="40"/>
              <w:jc w:val="center"/>
              <w:rPr>
                <w:rFonts w:eastAsia="Times New Roman"/>
                <w:sz w:val="22"/>
                <w:szCs w:val="22"/>
                <w:lang w:val="en-US"/>
              </w:rPr>
            </w:pPr>
            <w:r w:rsidRPr="009E2398">
              <w:rPr>
                <w:sz w:val="22"/>
                <w:szCs w:val="22"/>
                <w:lang w:val="en-US"/>
              </w:rPr>
              <w:t>2/15</w:t>
            </w:r>
          </w:p>
        </w:tc>
        <w:tc>
          <w:tcPr>
            <w:tcW w:w="4482" w:type="dxa"/>
            <w:tcBorders>
              <w:bottom w:val="single" w:sz="4" w:space="0" w:color="auto"/>
            </w:tcBorders>
            <w:vAlign w:val="center"/>
          </w:tcPr>
          <w:p w14:paraId="63D51DB5" w14:textId="371F32F6" w:rsidR="00B76188" w:rsidRPr="009E2398" w:rsidRDefault="00E76664" w:rsidP="00697B92">
            <w:pPr>
              <w:spacing w:before="40" w:after="40"/>
              <w:rPr>
                <w:rFonts w:asciiTheme="majorBidi" w:hAnsiTheme="majorBidi" w:cstheme="majorBidi"/>
                <w:sz w:val="22"/>
                <w:szCs w:val="22"/>
                <w:lang w:val="en-US"/>
              </w:rPr>
            </w:pPr>
            <w:bookmarkStart w:id="895" w:name="lt_pId2028"/>
            <w:r w:rsidRPr="009E2398">
              <w:rPr>
                <w:rFonts w:asciiTheme="majorBidi" w:hAnsiTheme="majorBidi" w:cstheme="majorBidi" w:hint="eastAsia"/>
                <w:b/>
                <w:bCs/>
                <w:sz w:val="22"/>
                <w:szCs w:val="22"/>
                <w:lang w:val="fr-CH" w:eastAsia="zh-CN"/>
              </w:rPr>
              <w:t>报告人</w:t>
            </w:r>
            <w:r w:rsidRPr="009E2398">
              <w:rPr>
                <w:rFonts w:asciiTheme="majorBidi" w:hAnsiTheme="majorBidi" w:cstheme="majorBidi" w:hint="eastAsia"/>
                <w:b/>
                <w:bCs/>
                <w:sz w:val="22"/>
                <w:szCs w:val="22"/>
                <w:lang w:val="en-US" w:eastAsia="zh-CN"/>
              </w:rPr>
              <w:t>：</w:t>
            </w:r>
            <w:r w:rsidR="00B76188" w:rsidRPr="009E2398">
              <w:rPr>
                <w:rFonts w:asciiTheme="majorBidi" w:hAnsiTheme="majorBidi" w:cstheme="majorBidi"/>
                <w:sz w:val="22"/>
                <w:szCs w:val="22"/>
                <w:lang w:val="en-US"/>
              </w:rPr>
              <w:t>Edoardo Cottino</w:t>
            </w:r>
            <w:r w:rsidR="00E95DAF" w:rsidRPr="009E2398">
              <w:rPr>
                <w:rFonts w:ascii="SimSun" w:hAnsi="SimSun" w:cstheme="majorBidi"/>
                <w:sz w:val="22"/>
                <w:szCs w:val="22"/>
                <w:lang w:val="en-US"/>
              </w:rPr>
              <w:t>（</w:t>
            </w:r>
            <w:r w:rsidR="00B76188" w:rsidRPr="009E2398">
              <w:rPr>
                <w:rFonts w:asciiTheme="majorBidi" w:hAnsiTheme="majorBidi" w:cstheme="majorBidi"/>
                <w:sz w:val="22"/>
                <w:szCs w:val="22"/>
                <w:lang w:val="en-US"/>
              </w:rPr>
              <w:t>-04/2021</w:t>
            </w:r>
            <w:r w:rsidR="005C35F4" w:rsidRPr="009E2398">
              <w:rPr>
                <w:rFonts w:ascii="SimSun" w:hAnsi="SimSun" w:cstheme="majorBidi"/>
                <w:sz w:val="22"/>
                <w:szCs w:val="22"/>
                <w:lang w:val="en-US"/>
              </w:rPr>
              <w:t>）</w:t>
            </w:r>
            <w:r w:rsidR="000923E9" w:rsidRPr="009E2398">
              <w:rPr>
                <w:rFonts w:asciiTheme="majorBidi" w:hAnsiTheme="majorBidi" w:cstheme="majorBidi" w:hint="eastAsia"/>
                <w:sz w:val="22"/>
                <w:szCs w:val="22"/>
                <w:lang w:val="en-US" w:eastAsia="zh-CN"/>
              </w:rPr>
              <w:t>，</w:t>
            </w:r>
            <w:r w:rsidR="00B76188" w:rsidRPr="009E2398">
              <w:rPr>
                <w:rFonts w:asciiTheme="majorBidi" w:hAnsiTheme="majorBidi" w:cstheme="majorBidi"/>
                <w:sz w:val="22"/>
                <w:szCs w:val="22"/>
                <w:lang w:val="en-US"/>
              </w:rPr>
              <w:t>Chihiro Kito</w:t>
            </w:r>
            <w:r w:rsidR="00E95DAF" w:rsidRPr="009E2398">
              <w:rPr>
                <w:rFonts w:ascii="SimSun" w:hAnsi="SimSun" w:cstheme="majorBidi"/>
                <w:sz w:val="22"/>
                <w:szCs w:val="22"/>
                <w:lang w:val="en-US"/>
              </w:rPr>
              <w:t>（</w:t>
            </w:r>
            <w:r w:rsidR="00B76188" w:rsidRPr="009E2398">
              <w:rPr>
                <w:rFonts w:asciiTheme="majorBidi" w:hAnsiTheme="majorBidi" w:cstheme="majorBidi"/>
                <w:sz w:val="22"/>
                <w:szCs w:val="22"/>
                <w:lang w:val="en-US"/>
              </w:rPr>
              <w:t>04/2021-</w:t>
            </w:r>
            <w:r w:rsidR="005C35F4" w:rsidRPr="009E2398">
              <w:rPr>
                <w:rFonts w:ascii="SimSun" w:hAnsi="SimSun" w:cstheme="majorBidi"/>
                <w:sz w:val="22"/>
                <w:szCs w:val="22"/>
                <w:lang w:val="en-US"/>
              </w:rPr>
              <w:t>）</w:t>
            </w:r>
            <w:bookmarkEnd w:id="895"/>
            <w:r w:rsidR="00B76188" w:rsidRPr="009E2398">
              <w:rPr>
                <w:rFonts w:asciiTheme="majorBidi" w:hAnsiTheme="majorBidi" w:cstheme="majorBidi"/>
                <w:sz w:val="22"/>
                <w:szCs w:val="22"/>
                <w:lang w:val="en-US"/>
              </w:rPr>
              <w:br/>
            </w:r>
            <w:bookmarkStart w:id="896" w:name="lt_pId2029"/>
            <w:r w:rsidRPr="009E2398">
              <w:rPr>
                <w:rFonts w:asciiTheme="majorBidi" w:hAnsiTheme="majorBidi" w:cstheme="majorBidi" w:hint="eastAsia"/>
                <w:b/>
                <w:bCs/>
                <w:sz w:val="22"/>
                <w:szCs w:val="22"/>
                <w:lang w:val="fr-CH" w:eastAsia="zh-CN"/>
              </w:rPr>
              <w:t>副报告人</w:t>
            </w:r>
            <w:r w:rsidRPr="009E2398">
              <w:rPr>
                <w:rFonts w:asciiTheme="majorBidi" w:hAnsiTheme="majorBidi" w:cstheme="majorBidi" w:hint="eastAsia"/>
                <w:b/>
                <w:bCs/>
                <w:sz w:val="22"/>
                <w:szCs w:val="22"/>
                <w:lang w:val="en-US" w:eastAsia="zh-CN"/>
              </w:rPr>
              <w:t>：</w:t>
            </w:r>
            <w:r w:rsidR="00B76188" w:rsidRPr="009E2398">
              <w:rPr>
                <w:rFonts w:asciiTheme="majorBidi" w:hAnsiTheme="majorBidi" w:cstheme="majorBidi"/>
                <w:sz w:val="22"/>
                <w:szCs w:val="22"/>
                <w:lang w:val="en-US"/>
              </w:rPr>
              <w:t>Osma</w:t>
            </w:r>
            <w:r w:rsidR="001E47A3" w:rsidRPr="009E2398">
              <w:rPr>
                <w:rFonts w:asciiTheme="majorBidi" w:hAnsiTheme="majorBidi" w:cstheme="majorBidi"/>
                <w:sz w:val="22"/>
                <w:szCs w:val="22"/>
                <w:lang w:val="en-US"/>
              </w:rPr>
              <w:t>n Gebizlioglu</w:t>
            </w:r>
            <w:r w:rsidR="00E95DAF" w:rsidRPr="009E2398">
              <w:rPr>
                <w:rFonts w:ascii="SimSun" w:hAnsi="SimSun" w:cstheme="majorBidi"/>
                <w:sz w:val="22"/>
                <w:szCs w:val="22"/>
                <w:lang w:val="en-US"/>
              </w:rPr>
              <w:t>（</w:t>
            </w:r>
            <w:r w:rsidR="001E47A3" w:rsidRPr="009E2398">
              <w:rPr>
                <w:rFonts w:asciiTheme="majorBidi" w:hAnsiTheme="majorBidi" w:cstheme="majorBidi"/>
                <w:sz w:val="22"/>
                <w:szCs w:val="22"/>
                <w:lang w:val="en-US"/>
              </w:rPr>
              <w:t>-</w:t>
            </w:r>
            <w:r w:rsidR="00B76188" w:rsidRPr="009E2398">
              <w:rPr>
                <w:rFonts w:asciiTheme="majorBidi" w:hAnsiTheme="majorBidi" w:cstheme="majorBidi"/>
                <w:sz w:val="22"/>
                <w:szCs w:val="22"/>
                <w:lang w:val="en-US"/>
              </w:rPr>
              <w:t>07/2019</w:t>
            </w:r>
            <w:r w:rsidR="005C35F4" w:rsidRPr="009E2398">
              <w:rPr>
                <w:rFonts w:ascii="SimSun" w:hAnsi="SimSun" w:cstheme="majorBidi"/>
                <w:sz w:val="22"/>
                <w:szCs w:val="22"/>
                <w:lang w:val="en-US"/>
              </w:rPr>
              <w:t>）</w:t>
            </w:r>
            <w:r w:rsidR="000923E9" w:rsidRPr="009E2398">
              <w:rPr>
                <w:rFonts w:asciiTheme="majorBidi" w:hAnsiTheme="majorBidi" w:cstheme="majorBidi" w:hint="eastAsia"/>
                <w:sz w:val="22"/>
                <w:szCs w:val="22"/>
                <w:lang w:val="en-US" w:eastAsia="zh-CN"/>
              </w:rPr>
              <w:t>，</w:t>
            </w:r>
            <w:r w:rsidR="00B33551" w:rsidRPr="009E2398">
              <w:rPr>
                <w:rFonts w:ascii="SimSun" w:hAnsi="SimSun" w:cs="Tahoma"/>
                <w:sz w:val="22"/>
                <w:szCs w:val="22"/>
              </w:rPr>
              <w:t>熊</w:t>
            </w:r>
            <w:r w:rsidR="00B33551" w:rsidRPr="009E2398">
              <w:rPr>
                <w:rFonts w:ascii="SimSun" w:hAnsi="SimSun" w:cs="Microsoft YaHei UI" w:hint="eastAsia"/>
                <w:sz w:val="22"/>
                <w:szCs w:val="22"/>
              </w:rPr>
              <w:t>壮</w:t>
            </w:r>
            <w:r w:rsidR="00E95DAF" w:rsidRPr="009E2398">
              <w:rPr>
                <w:rFonts w:ascii="SimSun" w:hAnsi="SimSun" w:cs="Microsoft YaHei UI" w:hint="eastAsia"/>
                <w:color w:val="666666"/>
                <w:sz w:val="22"/>
                <w:szCs w:val="22"/>
                <w:shd w:val="clear" w:color="auto" w:fill="FFFFFF"/>
                <w:lang w:eastAsia="zh-CN"/>
              </w:rPr>
              <w:t>（</w:t>
            </w:r>
            <w:r w:rsidR="00B76188" w:rsidRPr="009E2398">
              <w:rPr>
                <w:rFonts w:asciiTheme="majorBidi" w:hAnsiTheme="majorBidi" w:cstheme="majorBidi"/>
                <w:sz w:val="22"/>
                <w:szCs w:val="22"/>
                <w:lang w:val="en-US"/>
              </w:rPr>
              <w:t>04/2021-</w:t>
            </w:r>
            <w:r w:rsidR="005C35F4" w:rsidRPr="009E2398">
              <w:rPr>
                <w:rFonts w:ascii="SimSun" w:hAnsi="SimSun" w:cstheme="majorBidi"/>
                <w:sz w:val="22"/>
                <w:szCs w:val="22"/>
                <w:lang w:val="en-US"/>
              </w:rPr>
              <w:t>）</w:t>
            </w:r>
            <w:bookmarkEnd w:id="896"/>
          </w:p>
        </w:tc>
      </w:tr>
      <w:tr w:rsidR="00B76188" w:rsidRPr="0093082F" w14:paraId="7797AF6F" w14:textId="77777777" w:rsidTr="00694624">
        <w:trPr>
          <w:cantSplit/>
          <w:jc w:val="center"/>
        </w:trPr>
        <w:tc>
          <w:tcPr>
            <w:tcW w:w="824" w:type="dxa"/>
            <w:tcBorders>
              <w:top w:val="single" w:sz="4" w:space="0" w:color="auto"/>
              <w:bottom w:val="single" w:sz="4" w:space="0" w:color="auto"/>
            </w:tcBorders>
            <w:vAlign w:val="center"/>
          </w:tcPr>
          <w:p w14:paraId="43533347" w14:textId="77777777" w:rsidR="00B76188" w:rsidRPr="009E2398" w:rsidRDefault="00B76188" w:rsidP="00697B92">
            <w:pPr>
              <w:pStyle w:val="Tabletext"/>
              <w:jc w:val="center"/>
              <w:rPr>
                <w:sz w:val="22"/>
                <w:szCs w:val="22"/>
                <w:lang w:eastAsia="zh-CN"/>
              </w:rPr>
            </w:pPr>
            <w:r w:rsidRPr="009E2398">
              <w:rPr>
                <w:sz w:val="22"/>
                <w:szCs w:val="22"/>
                <w:lang w:eastAsia="zh-CN"/>
              </w:rPr>
              <w:t>17/15</w:t>
            </w:r>
          </w:p>
        </w:tc>
        <w:tc>
          <w:tcPr>
            <w:tcW w:w="2989" w:type="dxa"/>
            <w:tcBorders>
              <w:top w:val="single" w:sz="4" w:space="0" w:color="auto"/>
              <w:bottom w:val="single" w:sz="4" w:space="0" w:color="auto"/>
            </w:tcBorders>
            <w:vAlign w:val="center"/>
          </w:tcPr>
          <w:p w14:paraId="69E3108C" w14:textId="373F26C8" w:rsidR="00B76188" w:rsidRPr="009E2398" w:rsidRDefault="00B76188" w:rsidP="00697B92">
            <w:pPr>
              <w:pStyle w:val="Tabletext"/>
              <w:rPr>
                <w:sz w:val="22"/>
                <w:szCs w:val="22"/>
                <w:lang w:eastAsia="zh-CN"/>
              </w:rPr>
            </w:pPr>
            <w:r w:rsidRPr="009E2398">
              <w:rPr>
                <w:rFonts w:hint="eastAsia"/>
                <w:sz w:val="22"/>
                <w:szCs w:val="22"/>
                <w:lang w:eastAsia="zh-CN"/>
              </w:rPr>
              <w:t>光缆网络维护和操作</w:t>
            </w:r>
          </w:p>
        </w:tc>
        <w:tc>
          <w:tcPr>
            <w:tcW w:w="1134" w:type="dxa"/>
            <w:tcBorders>
              <w:top w:val="single" w:sz="4" w:space="0" w:color="auto"/>
              <w:bottom w:val="single" w:sz="4" w:space="0" w:color="auto"/>
            </w:tcBorders>
            <w:vAlign w:val="center"/>
          </w:tcPr>
          <w:p w14:paraId="46FEAEF7" w14:textId="0F1031DA" w:rsidR="00B76188" w:rsidRPr="009E2398" w:rsidRDefault="00B76188" w:rsidP="00697B92">
            <w:pPr>
              <w:spacing w:before="40" w:after="40"/>
              <w:jc w:val="center"/>
              <w:rPr>
                <w:rFonts w:eastAsia="Times New Roman"/>
                <w:sz w:val="22"/>
                <w:szCs w:val="22"/>
                <w:lang w:val="en-US"/>
              </w:rPr>
            </w:pPr>
            <w:r w:rsidRPr="009E2398">
              <w:rPr>
                <w:sz w:val="22"/>
                <w:szCs w:val="22"/>
                <w:lang w:val="en-US"/>
              </w:rPr>
              <w:t>2/15</w:t>
            </w:r>
          </w:p>
        </w:tc>
        <w:tc>
          <w:tcPr>
            <w:tcW w:w="4482" w:type="dxa"/>
            <w:tcBorders>
              <w:top w:val="single" w:sz="4" w:space="0" w:color="auto"/>
              <w:bottom w:val="single" w:sz="4" w:space="0" w:color="auto"/>
            </w:tcBorders>
            <w:vAlign w:val="center"/>
          </w:tcPr>
          <w:p w14:paraId="338B06FC" w14:textId="4598F5D8" w:rsidR="00B76188" w:rsidRPr="009E2398" w:rsidRDefault="00694624" w:rsidP="00697B92">
            <w:pPr>
              <w:spacing w:before="40" w:after="40"/>
              <w:rPr>
                <w:rFonts w:asciiTheme="majorBidi" w:hAnsiTheme="majorBidi" w:cstheme="majorBidi"/>
                <w:sz w:val="22"/>
                <w:szCs w:val="22"/>
                <w:lang w:val="fr-CH"/>
              </w:rPr>
            </w:pPr>
            <w:bookmarkStart w:id="897" w:name="lt_pId2033"/>
            <w:r w:rsidRPr="009E2398">
              <w:rPr>
                <w:rFonts w:asciiTheme="majorBidi" w:hAnsiTheme="majorBidi" w:cstheme="majorBidi" w:hint="eastAsia"/>
                <w:b/>
                <w:bCs/>
                <w:sz w:val="22"/>
                <w:szCs w:val="22"/>
                <w:lang w:val="fr-CH" w:eastAsia="zh-CN"/>
              </w:rPr>
              <w:t>报告人</w:t>
            </w:r>
            <w:r w:rsidRPr="009E2398">
              <w:rPr>
                <w:rFonts w:asciiTheme="majorBidi" w:hAnsiTheme="majorBidi" w:cstheme="majorBidi" w:hint="eastAsia"/>
                <w:b/>
                <w:bCs/>
                <w:sz w:val="22"/>
                <w:szCs w:val="22"/>
                <w:lang w:val="en-US" w:eastAsia="zh-CN"/>
              </w:rPr>
              <w:t>：</w:t>
            </w:r>
            <w:r w:rsidR="00B76188" w:rsidRPr="009E2398">
              <w:rPr>
                <w:rFonts w:asciiTheme="majorBidi" w:hAnsiTheme="majorBidi" w:cstheme="majorBidi"/>
                <w:sz w:val="22"/>
                <w:szCs w:val="22"/>
                <w:lang w:val="fr-CH"/>
              </w:rPr>
              <w:t>Kunihiro</w:t>
            </w:r>
            <w:r>
              <w:rPr>
                <w:rFonts w:asciiTheme="majorBidi" w:hAnsiTheme="majorBidi" w:cstheme="majorBidi" w:hint="eastAsia"/>
                <w:sz w:val="22"/>
                <w:szCs w:val="22"/>
                <w:lang w:val="fr-CH" w:eastAsia="zh-CN"/>
              </w:rPr>
              <w:t xml:space="preserve"> </w:t>
            </w:r>
            <w:r w:rsidR="00B76188" w:rsidRPr="009E2398">
              <w:rPr>
                <w:rFonts w:asciiTheme="majorBidi" w:hAnsiTheme="majorBidi" w:cstheme="majorBidi"/>
                <w:sz w:val="22"/>
                <w:szCs w:val="22"/>
                <w:lang w:val="fr-CH"/>
              </w:rPr>
              <w:t>Toge</w:t>
            </w:r>
            <w:r w:rsidR="00E95DAF" w:rsidRPr="009E2398">
              <w:rPr>
                <w:rFonts w:ascii="SimSun" w:hAnsi="SimSun" w:cstheme="majorBidi"/>
                <w:sz w:val="22"/>
                <w:szCs w:val="22"/>
                <w:lang w:val="fr-CH"/>
              </w:rPr>
              <w:t>（</w:t>
            </w:r>
            <w:r w:rsidR="00B76188" w:rsidRPr="009E2398">
              <w:rPr>
                <w:rFonts w:asciiTheme="majorBidi" w:hAnsiTheme="majorBidi" w:cstheme="majorBidi"/>
                <w:sz w:val="22"/>
                <w:szCs w:val="22"/>
                <w:lang w:val="fr-CH"/>
              </w:rPr>
              <w:t>-01/2021</w:t>
            </w:r>
            <w:r w:rsidR="005C35F4" w:rsidRPr="009E2398">
              <w:rPr>
                <w:rFonts w:ascii="SimSun" w:hAnsi="SimSun" w:cstheme="majorBidi"/>
                <w:sz w:val="22"/>
                <w:szCs w:val="22"/>
                <w:lang w:val="fr-CH"/>
              </w:rPr>
              <w:t>）</w:t>
            </w:r>
            <w:bookmarkEnd w:id="897"/>
            <w:r w:rsidR="00B76188" w:rsidRPr="009E2398">
              <w:rPr>
                <w:rFonts w:asciiTheme="majorBidi" w:hAnsiTheme="majorBidi" w:cstheme="majorBidi"/>
                <w:sz w:val="22"/>
                <w:szCs w:val="22"/>
                <w:lang w:val="fr-CH"/>
              </w:rPr>
              <w:br/>
            </w:r>
            <w:bookmarkStart w:id="898" w:name="lt_pId2034"/>
            <w:r w:rsidR="00E76664" w:rsidRPr="009E2398">
              <w:rPr>
                <w:rFonts w:asciiTheme="majorBidi" w:hAnsiTheme="majorBidi" w:cstheme="majorBidi" w:hint="eastAsia"/>
                <w:b/>
                <w:bCs/>
                <w:sz w:val="22"/>
                <w:szCs w:val="22"/>
                <w:lang w:val="fr-CH" w:eastAsia="zh-CN"/>
              </w:rPr>
              <w:t>副报告人：</w:t>
            </w:r>
            <w:r w:rsidR="007D6839" w:rsidRPr="009E2398">
              <w:rPr>
                <w:rFonts w:ascii="SimSun" w:hAnsi="SimSun" w:cs="Tahoma"/>
                <w:sz w:val="22"/>
                <w:szCs w:val="22"/>
              </w:rPr>
              <w:t>熊</w:t>
            </w:r>
            <w:r w:rsidR="007D6839" w:rsidRPr="009E2398">
              <w:rPr>
                <w:rFonts w:ascii="SimSun" w:hAnsi="SimSun" w:cs="Tahoma" w:hint="eastAsia"/>
                <w:sz w:val="22"/>
                <w:szCs w:val="22"/>
              </w:rPr>
              <w:t>壮</w:t>
            </w:r>
            <w:r w:rsidR="00E95DAF" w:rsidRPr="009E2398">
              <w:rPr>
                <w:rFonts w:ascii="SimSun" w:hAnsi="SimSun" w:cs="Microsoft YaHei UI" w:hint="eastAsia"/>
                <w:color w:val="666666"/>
                <w:sz w:val="22"/>
                <w:szCs w:val="22"/>
                <w:shd w:val="clear" w:color="auto" w:fill="FFFFFF"/>
                <w:lang w:eastAsia="zh-CN"/>
              </w:rPr>
              <w:t>（</w:t>
            </w:r>
            <w:r w:rsidR="00B76188" w:rsidRPr="009E2398">
              <w:rPr>
                <w:rFonts w:asciiTheme="majorBidi" w:hAnsiTheme="majorBidi" w:cstheme="majorBidi"/>
                <w:sz w:val="22"/>
                <w:szCs w:val="22"/>
                <w:lang w:val="fr-CH"/>
              </w:rPr>
              <w:t>-01/2021</w:t>
            </w:r>
            <w:r w:rsidR="005C35F4" w:rsidRPr="009E2398">
              <w:rPr>
                <w:rFonts w:ascii="SimSun" w:hAnsi="SimSun" w:cstheme="majorBidi"/>
                <w:sz w:val="22"/>
                <w:szCs w:val="22"/>
                <w:lang w:val="fr-CH"/>
              </w:rPr>
              <w:t>）</w:t>
            </w:r>
            <w:bookmarkEnd w:id="898"/>
          </w:p>
        </w:tc>
      </w:tr>
      <w:tr w:rsidR="00B76188" w:rsidRPr="0093082F" w14:paraId="74D6C7C1" w14:textId="77777777" w:rsidTr="00694624">
        <w:trPr>
          <w:cantSplit/>
          <w:jc w:val="center"/>
        </w:trPr>
        <w:tc>
          <w:tcPr>
            <w:tcW w:w="824" w:type="dxa"/>
            <w:tcBorders>
              <w:top w:val="single" w:sz="4" w:space="0" w:color="auto"/>
              <w:bottom w:val="single" w:sz="4" w:space="0" w:color="auto"/>
            </w:tcBorders>
            <w:vAlign w:val="center"/>
          </w:tcPr>
          <w:p w14:paraId="113236E1" w14:textId="77777777" w:rsidR="00B76188" w:rsidRPr="009E2398" w:rsidRDefault="00B76188" w:rsidP="00697B92">
            <w:pPr>
              <w:pStyle w:val="Tabletext"/>
              <w:jc w:val="center"/>
              <w:rPr>
                <w:sz w:val="22"/>
                <w:szCs w:val="22"/>
                <w:lang w:eastAsia="zh-CN"/>
              </w:rPr>
            </w:pPr>
            <w:r w:rsidRPr="009E2398">
              <w:rPr>
                <w:sz w:val="22"/>
                <w:szCs w:val="22"/>
                <w:lang w:eastAsia="zh-CN"/>
              </w:rPr>
              <w:t>18/15</w:t>
            </w:r>
          </w:p>
        </w:tc>
        <w:tc>
          <w:tcPr>
            <w:tcW w:w="2989" w:type="dxa"/>
            <w:tcBorders>
              <w:top w:val="single" w:sz="4" w:space="0" w:color="auto"/>
              <w:bottom w:val="single" w:sz="4" w:space="0" w:color="auto"/>
            </w:tcBorders>
            <w:vAlign w:val="center"/>
          </w:tcPr>
          <w:p w14:paraId="4E700B76" w14:textId="77777777" w:rsidR="00B76188" w:rsidRPr="009E2398" w:rsidRDefault="00B76188" w:rsidP="00697B92">
            <w:pPr>
              <w:pStyle w:val="Tabletext"/>
              <w:rPr>
                <w:sz w:val="22"/>
                <w:szCs w:val="22"/>
                <w:lang w:eastAsia="zh-CN"/>
              </w:rPr>
            </w:pPr>
            <w:r w:rsidRPr="009E2398">
              <w:rPr>
                <w:rFonts w:hint="eastAsia"/>
                <w:sz w:val="22"/>
                <w:szCs w:val="22"/>
                <w:lang w:eastAsia="zh-CN"/>
              </w:rPr>
              <w:t>宽带室内网络</w:t>
            </w:r>
          </w:p>
        </w:tc>
        <w:tc>
          <w:tcPr>
            <w:tcW w:w="1134" w:type="dxa"/>
            <w:tcBorders>
              <w:top w:val="single" w:sz="4" w:space="0" w:color="auto"/>
              <w:bottom w:val="single" w:sz="4" w:space="0" w:color="auto"/>
            </w:tcBorders>
            <w:vAlign w:val="center"/>
          </w:tcPr>
          <w:p w14:paraId="3B7490C6" w14:textId="680EAE2E" w:rsidR="00B76188" w:rsidRPr="009E2398" w:rsidRDefault="00B76188" w:rsidP="00697B9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lang w:val="en-US"/>
              </w:rPr>
            </w:pPr>
            <w:r w:rsidRPr="009E2398">
              <w:rPr>
                <w:sz w:val="22"/>
                <w:szCs w:val="22"/>
                <w:lang w:val="en-US"/>
              </w:rPr>
              <w:t>1/15</w:t>
            </w:r>
          </w:p>
        </w:tc>
        <w:tc>
          <w:tcPr>
            <w:tcW w:w="4482" w:type="dxa"/>
            <w:tcBorders>
              <w:top w:val="single" w:sz="4" w:space="0" w:color="auto"/>
              <w:bottom w:val="single" w:sz="4" w:space="0" w:color="auto"/>
            </w:tcBorders>
            <w:vAlign w:val="center"/>
          </w:tcPr>
          <w:p w14:paraId="01E2CCC8" w14:textId="17067960" w:rsidR="00B76188" w:rsidRPr="009E2398" w:rsidRDefault="00E76664" w:rsidP="00697B92">
            <w:pPr>
              <w:spacing w:before="40" w:after="40"/>
              <w:rPr>
                <w:rFonts w:asciiTheme="majorBidi" w:hAnsiTheme="majorBidi" w:cstheme="majorBidi"/>
                <w:sz w:val="22"/>
                <w:szCs w:val="22"/>
                <w:lang w:val="fr-CH" w:eastAsia="zh-CN"/>
              </w:rPr>
            </w:pPr>
            <w:bookmarkStart w:id="899" w:name="lt_pId2038"/>
            <w:r w:rsidRPr="009E2398">
              <w:rPr>
                <w:rFonts w:asciiTheme="majorBidi" w:hAnsiTheme="majorBidi" w:cstheme="majorBidi" w:hint="eastAsia"/>
                <w:b/>
                <w:bCs/>
                <w:sz w:val="22"/>
                <w:szCs w:val="22"/>
                <w:lang w:val="fr-CH" w:eastAsia="zh-CN"/>
              </w:rPr>
              <w:t>报告人：</w:t>
            </w:r>
            <w:r w:rsidR="00B76188" w:rsidRPr="009E2398">
              <w:rPr>
                <w:rFonts w:asciiTheme="majorBidi" w:hAnsiTheme="majorBidi" w:cstheme="majorBidi"/>
                <w:sz w:val="22"/>
                <w:szCs w:val="22"/>
                <w:lang w:val="fr-CH" w:eastAsia="zh-CN"/>
              </w:rPr>
              <w:t>Les Brown</w:t>
            </w:r>
            <w:bookmarkEnd w:id="899"/>
            <w:r w:rsidR="00B76188" w:rsidRPr="009E2398">
              <w:rPr>
                <w:rFonts w:asciiTheme="majorBidi" w:hAnsiTheme="majorBidi" w:cstheme="majorBidi"/>
                <w:sz w:val="22"/>
                <w:szCs w:val="22"/>
                <w:lang w:val="fr-CH" w:eastAsia="zh-CN"/>
              </w:rPr>
              <w:br/>
            </w:r>
            <w:bookmarkStart w:id="900" w:name="lt_pId2039"/>
            <w:r w:rsidRPr="009E2398">
              <w:rPr>
                <w:rFonts w:asciiTheme="majorBidi" w:hAnsiTheme="majorBidi" w:cstheme="majorBidi" w:hint="eastAsia"/>
                <w:b/>
                <w:bCs/>
                <w:sz w:val="22"/>
                <w:szCs w:val="22"/>
                <w:lang w:val="fr-CH" w:eastAsia="zh-CN"/>
              </w:rPr>
              <w:t>副报告人：</w:t>
            </w:r>
            <w:r w:rsidR="000923E9" w:rsidRPr="009E2398">
              <w:rPr>
                <w:rFonts w:asciiTheme="majorBidi" w:hAnsiTheme="majorBidi" w:cstheme="majorBidi"/>
                <w:sz w:val="22"/>
                <w:szCs w:val="22"/>
                <w:lang w:val="fr-CH" w:eastAsia="zh-CN"/>
              </w:rPr>
              <w:t>Marcos Martinez</w:t>
            </w:r>
            <w:r w:rsidR="000923E9" w:rsidRPr="009E2398">
              <w:rPr>
                <w:rFonts w:asciiTheme="majorBidi" w:hAnsiTheme="majorBidi" w:cstheme="majorBidi" w:hint="eastAsia"/>
                <w:sz w:val="22"/>
                <w:szCs w:val="22"/>
                <w:lang w:val="fr-CH" w:eastAsia="zh-CN"/>
              </w:rPr>
              <w:t>，</w:t>
            </w:r>
            <w:r w:rsidR="00B76188" w:rsidRPr="009E2398">
              <w:rPr>
                <w:rFonts w:asciiTheme="majorBidi" w:hAnsiTheme="majorBidi" w:cstheme="majorBidi"/>
                <w:sz w:val="22"/>
                <w:szCs w:val="22"/>
                <w:lang w:val="fr-CH" w:eastAsia="zh-CN"/>
              </w:rPr>
              <w:t>Tony Zeng</w:t>
            </w:r>
            <w:r w:rsidR="00092FD6">
              <w:rPr>
                <w:rFonts w:asciiTheme="majorBidi" w:hAnsiTheme="majorBidi" w:cstheme="majorBidi"/>
                <w:sz w:val="22"/>
                <w:szCs w:val="22"/>
                <w:lang w:val="fr-CH" w:eastAsia="zh-CN"/>
              </w:rPr>
              <w:br/>
            </w:r>
            <w:r w:rsidR="00E95DAF" w:rsidRPr="009E2398">
              <w:rPr>
                <w:rFonts w:ascii="SimSun" w:hAnsi="SimSun" w:cstheme="majorBidi"/>
                <w:sz w:val="22"/>
                <w:szCs w:val="22"/>
                <w:lang w:val="fr-CH" w:eastAsia="zh-CN"/>
              </w:rPr>
              <w:t>（</w:t>
            </w:r>
            <w:r w:rsidR="00B76188" w:rsidRPr="009E2398">
              <w:rPr>
                <w:rFonts w:asciiTheme="majorBidi" w:hAnsiTheme="majorBidi" w:cstheme="majorBidi"/>
                <w:sz w:val="22"/>
                <w:szCs w:val="22"/>
                <w:lang w:val="fr-CH" w:eastAsia="zh-CN"/>
              </w:rPr>
              <w:t>09/2020-</w:t>
            </w:r>
            <w:r w:rsidR="005C35F4" w:rsidRPr="009E2398">
              <w:rPr>
                <w:rFonts w:ascii="SimSun" w:hAnsi="SimSun" w:cstheme="majorBidi"/>
                <w:sz w:val="22"/>
                <w:szCs w:val="22"/>
                <w:lang w:val="fr-CH" w:eastAsia="zh-CN"/>
              </w:rPr>
              <w:t>）</w:t>
            </w:r>
            <w:bookmarkEnd w:id="900"/>
          </w:p>
        </w:tc>
      </w:tr>
      <w:tr w:rsidR="00B76188" w:rsidRPr="00B76188" w14:paraId="6FF7BE6A" w14:textId="77777777" w:rsidTr="00694624">
        <w:trPr>
          <w:cantSplit/>
          <w:jc w:val="center"/>
        </w:trPr>
        <w:tc>
          <w:tcPr>
            <w:tcW w:w="824" w:type="dxa"/>
            <w:tcBorders>
              <w:top w:val="single" w:sz="4" w:space="0" w:color="auto"/>
              <w:bottom w:val="single" w:sz="18" w:space="0" w:color="auto"/>
            </w:tcBorders>
            <w:vAlign w:val="center"/>
          </w:tcPr>
          <w:p w14:paraId="683FB252" w14:textId="7308BDE1" w:rsidR="00B76188" w:rsidRPr="009E2398" w:rsidRDefault="00B76188" w:rsidP="00697B92">
            <w:pPr>
              <w:pStyle w:val="Tabletext"/>
              <w:jc w:val="center"/>
              <w:rPr>
                <w:sz w:val="22"/>
                <w:szCs w:val="22"/>
                <w:lang w:eastAsia="zh-CN"/>
              </w:rPr>
            </w:pPr>
            <w:r w:rsidRPr="009E2398">
              <w:rPr>
                <w:sz w:val="22"/>
                <w:szCs w:val="22"/>
                <w:lang w:val="en-US" w:eastAsia="zh-CN"/>
              </w:rPr>
              <w:t>19/15</w:t>
            </w:r>
          </w:p>
        </w:tc>
        <w:tc>
          <w:tcPr>
            <w:tcW w:w="2989" w:type="dxa"/>
            <w:tcBorders>
              <w:top w:val="single" w:sz="4" w:space="0" w:color="auto"/>
              <w:bottom w:val="single" w:sz="18" w:space="0" w:color="auto"/>
            </w:tcBorders>
            <w:vAlign w:val="center"/>
          </w:tcPr>
          <w:p w14:paraId="6EA8F39D" w14:textId="092C70FF" w:rsidR="00B76188" w:rsidRPr="009E2398" w:rsidRDefault="00B76188" w:rsidP="00697B92">
            <w:pPr>
              <w:pStyle w:val="Tabletext"/>
              <w:rPr>
                <w:sz w:val="22"/>
                <w:szCs w:val="22"/>
                <w:lang w:eastAsia="zh-CN"/>
              </w:rPr>
            </w:pPr>
            <w:bookmarkStart w:id="901" w:name="lt_pId2041"/>
            <w:r w:rsidRPr="009E2398">
              <w:rPr>
                <w:sz w:val="22"/>
                <w:szCs w:val="22"/>
                <w:lang w:eastAsia="zh-CN"/>
              </w:rPr>
              <w:t>宽带有线家庭网络的先进业务能力的要求</w:t>
            </w:r>
            <w:bookmarkEnd w:id="901"/>
          </w:p>
        </w:tc>
        <w:tc>
          <w:tcPr>
            <w:tcW w:w="1134" w:type="dxa"/>
            <w:tcBorders>
              <w:top w:val="single" w:sz="4" w:space="0" w:color="auto"/>
              <w:bottom w:val="single" w:sz="18" w:space="0" w:color="auto"/>
            </w:tcBorders>
            <w:vAlign w:val="center"/>
          </w:tcPr>
          <w:p w14:paraId="6296C997" w14:textId="43FC851F" w:rsidR="00B76188" w:rsidRPr="009E2398" w:rsidRDefault="00B76188" w:rsidP="00697B9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lang w:val="en-US" w:eastAsia="zh-CN"/>
              </w:rPr>
            </w:pPr>
            <w:r w:rsidRPr="009E2398">
              <w:rPr>
                <w:sz w:val="22"/>
                <w:szCs w:val="22"/>
                <w:lang w:val="en-US" w:eastAsia="zh-CN"/>
              </w:rPr>
              <w:t>1/15</w:t>
            </w:r>
          </w:p>
        </w:tc>
        <w:tc>
          <w:tcPr>
            <w:tcW w:w="4482" w:type="dxa"/>
            <w:tcBorders>
              <w:top w:val="single" w:sz="4" w:space="0" w:color="auto"/>
              <w:bottom w:val="single" w:sz="18" w:space="0" w:color="auto"/>
            </w:tcBorders>
            <w:vAlign w:val="center"/>
          </w:tcPr>
          <w:p w14:paraId="4DC093ED" w14:textId="09921EB1" w:rsidR="00B76188" w:rsidRPr="009E2398" w:rsidRDefault="00E76664" w:rsidP="00697B92">
            <w:pPr>
              <w:spacing w:before="40" w:after="40"/>
              <w:rPr>
                <w:rFonts w:asciiTheme="majorBidi" w:hAnsiTheme="majorBidi" w:cstheme="majorBidi"/>
                <w:b/>
                <w:bCs/>
                <w:sz w:val="22"/>
                <w:szCs w:val="22"/>
                <w:lang w:val="en-US" w:eastAsia="zh-CN"/>
              </w:rPr>
            </w:pPr>
            <w:r w:rsidRPr="009E2398">
              <w:rPr>
                <w:rFonts w:asciiTheme="majorBidi" w:hAnsiTheme="majorBidi" w:cstheme="majorBidi" w:hint="eastAsia"/>
                <w:sz w:val="22"/>
                <w:szCs w:val="22"/>
                <w:lang w:val="en-US" w:eastAsia="zh-CN"/>
              </w:rPr>
              <w:t>无。</w:t>
            </w:r>
            <w:bookmarkStart w:id="902" w:name="lt_pId2044"/>
            <w:r w:rsidR="00092FD6">
              <w:rPr>
                <w:rFonts w:asciiTheme="majorBidi" w:hAnsiTheme="majorBidi" w:cstheme="majorBidi"/>
                <w:sz w:val="22"/>
                <w:szCs w:val="22"/>
                <w:lang w:val="en-US" w:eastAsia="zh-CN"/>
              </w:rPr>
              <w:br/>
            </w:r>
            <w:r w:rsidR="00E95DAF" w:rsidRPr="009E2398">
              <w:rPr>
                <w:rFonts w:ascii="SimSun" w:hAnsi="SimSun" w:cstheme="majorBidi"/>
                <w:sz w:val="22"/>
                <w:szCs w:val="22"/>
                <w:lang w:val="en-US" w:eastAsia="zh-CN"/>
              </w:rPr>
              <w:t>（</w:t>
            </w:r>
            <w:r w:rsidRPr="009E2398">
              <w:rPr>
                <w:rFonts w:asciiTheme="majorBidi" w:hAnsiTheme="majorBidi" w:cstheme="majorBidi" w:hint="eastAsia"/>
                <w:sz w:val="22"/>
                <w:szCs w:val="22"/>
                <w:lang w:val="en-US" w:eastAsia="zh-CN"/>
              </w:rPr>
              <w:t>在</w:t>
            </w:r>
            <w:r w:rsidRPr="009E2398">
              <w:rPr>
                <w:rFonts w:asciiTheme="majorBidi" w:hAnsiTheme="majorBidi" w:cstheme="majorBidi" w:hint="eastAsia"/>
                <w:sz w:val="22"/>
                <w:szCs w:val="22"/>
                <w:lang w:val="en-US" w:eastAsia="zh-CN"/>
              </w:rPr>
              <w:t>SG15</w:t>
            </w:r>
            <w:r w:rsidRPr="009E2398">
              <w:rPr>
                <w:rFonts w:asciiTheme="majorBidi" w:hAnsiTheme="majorBidi" w:cstheme="majorBidi" w:hint="eastAsia"/>
                <w:sz w:val="22"/>
                <w:szCs w:val="22"/>
                <w:lang w:val="en-US" w:eastAsia="zh-CN"/>
              </w:rPr>
              <w:t>第一次会议上被并入</w:t>
            </w:r>
            <w:r w:rsidRPr="009E2398">
              <w:rPr>
                <w:rFonts w:asciiTheme="majorBidi" w:hAnsiTheme="majorBidi" w:cstheme="majorBidi" w:hint="eastAsia"/>
                <w:sz w:val="22"/>
                <w:szCs w:val="22"/>
                <w:lang w:val="en-US" w:eastAsia="zh-CN"/>
              </w:rPr>
              <w:t>Q18/15</w:t>
            </w:r>
            <w:r w:rsidR="005C35F4" w:rsidRPr="009E2398">
              <w:rPr>
                <w:rFonts w:ascii="SimSun" w:hAnsi="SimSun" w:cstheme="majorBidi"/>
                <w:sz w:val="22"/>
                <w:szCs w:val="22"/>
                <w:lang w:val="en-US" w:eastAsia="zh-CN"/>
              </w:rPr>
              <w:t>）</w:t>
            </w:r>
            <w:bookmarkEnd w:id="902"/>
          </w:p>
        </w:tc>
      </w:tr>
    </w:tbl>
    <w:p w14:paraId="7836CF1E" w14:textId="3FA189A3" w:rsidR="00737044" w:rsidRDefault="00737044" w:rsidP="00B76188">
      <w:pPr>
        <w:pStyle w:val="TableNoTitle"/>
        <w:overflowPunct/>
        <w:autoSpaceDE/>
        <w:autoSpaceDN/>
        <w:adjustRightInd/>
        <w:textAlignment w:val="auto"/>
        <w:rPr>
          <w:lang w:eastAsia="zh-CN"/>
        </w:rPr>
      </w:pPr>
      <w:r w:rsidRPr="00B76188">
        <w:rPr>
          <w:b w:val="0"/>
          <w:szCs w:val="24"/>
          <w:lang w:eastAsia="zh-CN"/>
        </w:rPr>
        <w:t>表</w:t>
      </w:r>
      <w:r w:rsidRPr="00B76188">
        <w:rPr>
          <w:b w:val="0"/>
          <w:szCs w:val="24"/>
          <w:lang w:eastAsia="zh-CN"/>
        </w:rPr>
        <w:t>5</w:t>
      </w:r>
      <w:r w:rsidR="00B76188" w:rsidRPr="00B76188">
        <w:rPr>
          <w:szCs w:val="24"/>
          <w:lang w:eastAsia="zh-CN"/>
        </w:rPr>
        <w:br/>
      </w:r>
      <w:r w:rsidRPr="00AF7CDE">
        <w:rPr>
          <w:szCs w:val="24"/>
          <w:lang w:eastAsia="zh-CN"/>
        </w:rPr>
        <w:t>第</w:t>
      </w:r>
      <w:r w:rsidRPr="00AF7CDE">
        <w:rPr>
          <w:rFonts w:hint="eastAsia"/>
          <w:szCs w:val="24"/>
          <w:lang w:eastAsia="zh-CN"/>
        </w:rPr>
        <w:t>15</w:t>
      </w:r>
      <w:r w:rsidRPr="00AF7CDE">
        <w:rPr>
          <w:szCs w:val="24"/>
          <w:lang w:eastAsia="zh-CN"/>
        </w:rPr>
        <w:t>研究组</w:t>
      </w:r>
      <w:r w:rsidRPr="00AF7CDE">
        <w:rPr>
          <w:rFonts w:hint="eastAsia"/>
          <w:szCs w:val="24"/>
          <w:lang w:eastAsia="zh-CN"/>
        </w:rPr>
        <w:t xml:space="preserve"> </w:t>
      </w:r>
      <w:r w:rsidRPr="00AF7CDE">
        <w:rPr>
          <w:szCs w:val="24"/>
          <w:lang w:eastAsia="zh-CN"/>
        </w:rPr>
        <w:t xml:space="preserve">– </w:t>
      </w:r>
      <w:r w:rsidRPr="00AF7CDE">
        <w:rPr>
          <w:szCs w:val="24"/>
          <w:lang w:eastAsia="zh-CN"/>
        </w:rPr>
        <w:t>通过的新课题以及报告人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8"/>
        <w:gridCol w:w="3260"/>
        <w:gridCol w:w="993"/>
        <w:gridCol w:w="3700"/>
      </w:tblGrid>
      <w:tr w:rsidR="00B76188" w:rsidRPr="00D171DF" w14:paraId="573C9072" w14:textId="77777777" w:rsidTr="0041032F">
        <w:trPr>
          <w:cantSplit/>
          <w:tblHeader/>
          <w:jc w:val="center"/>
        </w:trPr>
        <w:tc>
          <w:tcPr>
            <w:tcW w:w="1828" w:type="dxa"/>
            <w:tcBorders>
              <w:top w:val="single" w:sz="12" w:space="0" w:color="auto"/>
              <w:bottom w:val="single" w:sz="12" w:space="0" w:color="auto"/>
            </w:tcBorders>
            <w:shd w:val="clear" w:color="auto" w:fill="EEECE1" w:themeFill="background2"/>
          </w:tcPr>
          <w:p w14:paraId="3F67DBE2" w14:textId="77777777" w:rsidR="00B76188" w:rsidRPr="00D171DF" w:rsidRDefault="00B76188" w:rsidP="006C552F">
            <w:pPr>
              <w:pStyle w:val="Tablehead"/>
              <w:rPr>
                <w:sz w:val="22"/>
                <w:szCs w:val="22"/>
                <w:lang w:eastAsia="zh-CN"/>
              </w:rPr>
            </w:pPr>
            <w:r w:rsidRPr="00D171DF">
              <w:rPr>
                <w:sz w:val="22"/>
                <w:szCs w:val="22"/>
                <w:lang w:eastAsia="zh-CN"/>
              </w:rPr>
              <w:t>课题</w:t>
            </w:r>
          </w:p>
        </w:tc>
        <w:tc>
          <w:tcPr>
            <w:tcW w:w="3260" w:type="dxa"/>
            <w:tcBorders>
              <w:top w:val="single" w:sz="12" w:space="0" w:color="auto"/>
              <w:bottom w:val="single" w:sz="12" w:space="0" w:color="auto"/>
            </w:tcBorders>
            <w:shd w:val="clear" w:color="auto" w:fill="EEECE1" w:themeFill="background2"/>
          </w:tcPr>
          <w:p w14:paraId="0E6B4AB1" w14:textId="77777777" w:rsidR="00B76188" w:rsidRPr="00D171DF" w:rsidRDefault="00B76188" w:rsidP="006C552F">
            <w:pPr>
              <w:pStyle w:val="Tablehead"/>
              <w:rPr>
                <w:sz w:val="22"/>
                <w:szCs w:val="22"/>
                <w:lang w:eastAsia="zh-CN"/>
              </w:rPr>
            </w:pPr>
            <w:r w:rsidRPr="00D171DF">
              <w:rPr>
                <w:sz w:val="22"/>
                <w:szCs w:val="22"/>
                <w:lang w:eastAsia="zh-CN"/>
              </w:rPr>
              <w:t>课题</w:t>
            </w:r>
            <w:r w:rsidRPr="00D171DF">
              <w:rPr>
                <w:rFonts w:hint="eastAsia"/>
                <w:sz w:val="22"/>
                <w:szCs w:val="22"/>
                <w:lang w:eastAsia="zh-CN"/>
              </w:rPr>
              <w:t>的</w:t>
            </w:r>
            <w:r w:rsidRPr="00D171DF">
              <w:rPr>
                <w:sz w:val="22"/>
                <w:szCs w:val="22"/>
                <w:lang w:eastAsia="zh-CN"/>
              </w:rPr>
              <w:t>标题</w:t>
            </w:r>
          </w:p>
        </w:tc>
        <w:tc>
          <w:tcPr>
            <w:tcW w:w="993" w:type="dxa"/>
            <w:tcBorders>
              <w:top w:val="single" w:sz="12" w:space="0" w:color="auto"/>
              <w:bottom w:val="single" w:sz="12" w:space="0" w:color="auto"/>
            </w:tcBorders>
            <w:shd w:val="clear" w:color="auto" w:fill="EEECE1" w:themeFill="background2"/>
          </w:tcPr>
          <w:p w14:paraId="451D16C2" w14:textId="77777777" w:rsidR="00B76188" w:rsidRPr="00D171DF" w:rsidRDefault="00B76188" w:rsidP="006C552F">
            <w:pPr>
              <w:pStyle w:val="Tablehead"/>
              <w:rPr>
                <w:sz w:val="22"/>
                <w:szCs w:val="22"/>
                <w:lang w:eastAsia="zh-CN"/>
              </w:rPr>
            </w:pPr>
            <w:r w:rsidRPr="00D171DF">
              <w:rPr>
                <w:sz w:val="22"/>
                <w:szCs w:val="22"/>
                <w:lang w:eastAsia="zh-CN"/>
              </w:rPr>
              <w:t>工作组</w:t>
            </w:r>
          </w:p>
        </w:tc>
        <w:tc>
          <w:tcPr>
            <w:tcW w:w="3700" w:type="dxa"/>
            <w:tcBorders>
              <w:top w:val="single" w:sz="12" w:space="0" w:color="auto"/>
              <w:bottom w:val="single" w:sz="12" w:space="0" w:color="auto"/>
            </w:tcBorders>
            <w:shd w:val="clear" w:color="auto" w:fill="EEECE1" w:themeFill="background2"/>
          </w:tcPr>
          <w:p w14:paraId="07FEDBA2" w14:textId="77777777" w:rsidR="00B76188" w:rsidRPr="00D171DF" w:rsidRDefault="00B76188" w:rsidP="006C552F">
            <w:pPr>
              <w:pStyle w:val="Tablehead"/>
              <w:rPr>
                <w:sz w:val="22"/>
                <w:szCs w:val="22"/>
                <w:lang w:eastAsia="zh-CN"/>
              </w:rPr>
            </w:pPr>
            <w:r w:rsidRPr="00D171DF">
              <w:rPr>
                <w:sz w:val="22"/>
                <w:szCs w:val="22"/>
                <w:lang w:eastAsia="zh-CN"/>
              </w:rPr>
              <w:t>报告人</w:t>
            </w:r>
          </w:p>
        </w:tc>
      </w:tr>
      <w:tr w:rsidR="00B76188" w:rsidRPr="00D171DF" w14:paraId="1E4B9BE2" w14:textId="77777777" w:rsidTr="0041032F">
        <w:trPr>
          <w:cantSplit/>
          <w:jc w:val="center"/>
        </w:trPr>
        <w:tc>
          <w:tcPr>
            <w:tcW w:w="1828" w:type="dxa"/>
            <w:tcBorders>
              <w:top w:val="single" w:sz="12" w:space="0" w:color="auto"/>
              <w:bottom w:val="single" w:sz="12" w:space="0" w:color="auto"/>
            </w:tcBorders>
            <w:shd w:val="clear" w:color="auto" w:fill="auto"/>
          </w:tcPr>
          <w:p w14:paraId="497E40E7" w14:textId="5D80F38A" w:rsidR="00B76188" w:rsidRPr="00D171DF" w:rsidRDefault="00E76664" w:rsidP="006C552F">
            <w:pPr>
              <w:pStyle w:val="Tabletext"/>
              <w:jc w:val="center"/>
              <w:rPr>
                <w:sz w:val="22"/>
                <w:szCs w:val="22"/>
                <w:lang w:val="en-US" w:eastAsia="zh-CN"/>
              </w:rPr>
            </w:pPr>
            <w:bookmarkStart w:id="903" w:name="lt_pId2051"/>
            <w:r w:rsidRPr="00D171DF">
              <w:rPr>
                <w:rFonts w:hint="eastAsia"/>
                <w:sz w:val="22"/>
                <w:szCs w:val="22"/>
                <w:lang w:val="en-US" w:eastAsia="zh-CN"/>
              </w:rPr>
              <w:t>经修订的</w:t>
            </w:r>
            <w:r w:rsidR="00B76188" w:rsidRPr="00D171DF">
              <w:rPr>
                <w:sz w:val="22"/>
                <w:szCs w:val="22"/>
                <w:lang w:val="en-US" w:eastAsia="zh-CN"/>
              </w:rPr>
              <w:t>Q18/15</w:t>
            </w:r>
            <w:r w:rsidR="00E95DAF" w:rsidRPr="00D171DF">
              <w:rPr>
                <w:rFonts w:ascii="SimSun" w:hAnsi="SimSun"/>
                <w:sz w:val="22"/>
                <w:szCs w:val="22"/>
                <w:lang w:val="en-US" w:eastAsia="zh-CN"/>
              </w:rPr>
              <w:t>（</w:t>
            </w:r>
            <w:r w:rsidR="00B76188" w:rsidRPr="00D171DF">
              <w:rPr>
                <w:sz w:val="22"/>
                <w:szCs w:val="22"/>
                <w:lang w:val="en-US" w:eastAsia="zh-CN"/>
              </w:rPr>
              <w:t>2017</w:t>
            </w:r>
            <w:r w:rsidRPr="00D171DF">
              <w:rPr>
                <w:rFonts w:hint="eastAsia"/>
                <w:sz w:val="22"/>
                <w:szCs w:val="22"/>
                <w:lang w:val="en-US" w:eastAsia="zh-CN"/>
              </w:rPr>
              <w:t>年</w:t>
            </w:r>
            <w:r w:rsidRPr="00D171DF">
              <w:rPr>
                <w:rFonts w:hint="eastAsia"/>
                <w:sz w:val="22"/>
                <w:szCs w:val="22"/>
                <w:lang w:val="en-US" w:eastAsia="zh-CN"/>
              </w:rPr>
              <w:t>7</w:t>
            </w:r>
            <w:r w:rsidRPr="00D171DF">
              <w:rPr>
                <w:rFonts w:hint="eastAsia"/>
                <w:sz w:val="22"/>
                <w:szCs w:val="22"/>
                <w:lang w:val="en-US" w:eastAsia="zh-CN"/>
              </w:rPr>
              <w:t>月</w:t>
            </w:r>
            <w:r w:rsidR="005C35F4" w:rsidRPr="00D171DF">
              <w:rPr>
                <w:rFonts w:ascii="SimSun" w:hAnsi="SimSun"/>
                <w:sz w:val="22"/>
                <w:szCs w:val="22"/>
                <w:lang w:val="en-US" w:eastAsia="zh-CN"/>
              </w:rPr>
              <w:t>）</w:t>
            </w:r>
            <w:bookmarkEnd w:id="903"/>
          </w:p>
        </w:tc>
        <w:tc>
          <w:tcPr>
            <w:tcW w:w="3260" w:type="dxa"/>
            <w:tcBorders>
              <w:top w:val="single" w:sz="12" w:space="0" w:color="auto"/>
              <w:bottom w:val="single" w:sz="12" w:space="0" w:color="auto"/>
            </w:tcBorders>
            <w:shd w:val="clear" w:color="auto" w:fill="auto"/>
          </w:tcPr>
          <w:p w14:paraId="0B8CAF72" w14:textId="4FE958EB" w:rsidR="00B76188" w:rsidRPr="00D171DF" w:rsidRDefault="004401FE" w:rsidP="006C552F">
            <w:pPr>
              <w:pStyle w:val="Tabletext"/>
              <w:rPr>
                <w:rFonts w:ascii="Calibri" w:hAnsi="Calibri" w:cs="Calibri"/>
                <w:b/>
                <w:color w:val="800000"/>
                <w:sz w:val="22"/>
                <w:szCs w:val="22"/>
                <w:highlight w:val="lightGray"/>
                <w:lang w:val="en-US" w:eastAsia="zh-CN"/>
              </w:rPr>
            </w:pPr>
            <w:r w:rsidRPr="00D171DF">
              <w:rPr>
                <w:rFonts w:hint="eastAsia"/>
                <w:sz w:val="22"/>
                <w:szCs w:val="22"/>
                <w:lang w:eastAsia="zh-CN"/>
              </w:rPr>
              <w:t>宽带室内网络</w:t>
            </w:r>
          </w:p>
        </w:tc>
        <w:tc>
          <w:tcPr>
            <w:tcW w:w="993" w:type="dxa"/>
            <w:tcBorders>
              <w:top w:val="single" w:sz="12" w:space="0" w:color="auto"/>
              <w:bottom w:val="single" w:sz="12" w:space="0" w:color="auto"/>
            </w:tcBorders>
            <w:shd w:val="clear" w:color="auto" w:fill="auto"/>
          </w:tcPr>
          <w:p w14:paraId="2F334D81" w14:textId="77777777" w:rsidR="00B76188" w:rsidRPr="00D171DF" w:rsidRDefault="00B76188" w:rsidP="006C552F">
            <w:pPr>
              <w:pStyle w:val="Tabletext"/>
              <w:jc w:val="center"/>
              <w:rPr>
                <w:sz w:val="22"/>
                <w:szCs w:val="22"/>
                <w:lang w:val="en-US"/>
              </w:rPr>
            </w:pPr>
            <w:r w:rsidRPr="00D171DF">
              <w:rPr>
                <w:sz w:val="22"/>
                <w:szCs w:val="22"/>
                <w:lang w:val="en-US"/>
              </w:rPr>
              <w:t>1/15</w:t>
            </w:r>
          </w:p>
        </w:tc>
        <w:tc>
          <w:tcPr>
            <w:tcW w:w="3700" w:type="dxa"/>
            <w:tcBorders>
              <w:top w:val="single" w:sz="12" w:space="0" w:color="auto"/>
              <w:bottom w:val="single" w:sz="12" w:space="0" w:color="auto"/>
            </w:tcBorders>
          </w:tcPr>
          <w:p w14:paraId="5E312454" w14:textId="1DD1402E" w:rsidR="00B76188" w:rsidRPr="00D171DF" w:rsidRDefault="0064236D" w:rsidP="006C552F">
            <w:pPr>
              <w:pStyle w:val="Tabletext"/>
              <w:rPr>
                <w:sz w:val="22"/>
                <w:szCs w:val="22"/>
                <w:lang w:val="fr-FR"/>
              </w:rPr>
            </w:pPr>
            <w:bookmarkStart w:id="904" w:name="lt_pId2054"/>
            <w:r w:rsidRPr="00D171DF">
              <w:rPr>
                <w:rFonts w:asciiTheme="majorBidi" w:hAnsiTheme="majorBidi" w:cstheme="majorBidi" w:hint="eastAsia"/>
                <w:b/>
                <w:bCs/>
                <w:sz w:val="22"/>
                <w:szCs w:val="22"/>
                <w:lang w:val="fr-CH" w:eastAsia="zh-CN"/>
              </w:rPr>
              <w:t>报告人：</w:t>
            </w:r>
            <w:r w:rsidR="00B76188" w:rsidRPr="00D171DF">
              <w:rPr>
                <w:rFonts w:asciiTheme="majorBidi" w:hAnsiTheme="majorBidi" w:cstheme="majorBidi"/>
                <w:sz w:val="22"/>
                <w:szCs w:val="22"/>
                <w:lang w:val="fr-CH"/>
              </w:rPr>
              <w:t>Les Brown</w:t>
            </w:r>
            <w:bookmarkEnd w:id="904"/>
            <w:r w:rsidR="00B76188" w:rsidRPr="00D171DF">
              <w:rPr>
                <w:rFonts w:asciiTheme="majorBidi" w:hAnsiTheme="majorBidi" w:cstheme="majorBidi"/>
                <w:sz w:val="22"/>
                <w:szCs w:val="22"/>
                <w:lang w:val="fr-CH"/>
              </w:rPr>
              <w:br/>
            </w:r>
            <w:bookmarkStart w:id="905" w:name="lt_pId2055"/>
            <w:r w:rsidRPr="00D171DF">
              <w:rPr>
                <w:rFonts w:asciiTheme="majorBidi" w:hAnsiTheme="majorBidi" w:cstheme="majorBidi" w:hint="eastAsia"/>
                <w:b/>
                <w:bCs/>
                <w:sz w:val="22"/>
                <w:szCs w:val="22"/>
                <w:lang w:val="fr-CH" w:eastAsia="zh-CN"/>
              </w:rPr>
              <w:t>副报告人：</w:t>
            </w:r>
            <w:r w:rsidR="00B76188" w:rsidRPr="00D171DF">
              <w:rPr>
                <w:rFonts w:asciiTheme="majorBidi" w:hAnsiTheme="majorBidi" w:cstheme="majorBidi"/>
                <w:sz w:val="22"/>
                <w:szCs w:val="22"/>
                <w:lang w:val="fr-CH"/>
              </w:rPr>
              <w:t>Marcos Martinez</w:t>
            </w:r>
            <w:bookmarkEnd w:id="905"/>
          </w:p>
        </w:tc>
      </w:tr>
      <w:tr w:rsidR="00B76188" w:rsidRPr="00D171DF" w14:paraId="3B7795A2" w14:textId="77777777" w:rsidTr="0041032F">
        <w:trPr>
          <w:cantSplit/>
          <w:jc w:val="center"/>
        </w:trPr>
        <w:tc>
          <w:tcPr>
            <w:tcW w:w="1828" w:type="dxa"/>
            <w:tcBorders>
              <w:top w:val="single" w:sz="12" w:space="0" w:color="auto"/>
              <w:bottom w:val="single" w:sz="12" w:space="0" w:color="auto"/>
            </w:tcBorders>
            <w:shd w:val="clear" w:color="auto" w:fill="auto"/>
          </w:tcPr>
          <w:p w14:paraId="291988FE" w14:textId="3979C396" w:rsidR="00B76188" w:rsidRPr="00D171DF" w:rsidRDefault="00E76664" w:rsidP="006C552F">
            <w:pPr>
              <w:pStyle w:val="Tabletext"/>
              <w:jc w:val="center"/>
              <w:rPr>
                <w:sz w:val="22"/>
                <w:szCs w:val="22"/>
                <w:lang w:val="en-US"/>
              </w:rPr>
            </w:pPr>
            <w:bookmarkStart w:id="906" w:name="lt_pId2056"/>
            <w:r w:rsidRPr="00D171DF">
              <w:rPr>
                <w:rFonts w:hint="eastAsia"/>
                <w:sz w:val="22"/>
                <w:szCs w:val="22"/>
                <w:lang w:val="en-US" w:eastAsia="zh-CN"/>
              </w:rPr>
              <w:t>经修订的</w:t>
            </w:r>
            <w:r w:rsidR="00B76188" w:rsidRPr="00D171DF">
              <w:rPr>
                <w:sz w:val="22"/>
                <w:szCs w:val="22"/>
                <w:lang w:val="en-US"/>
              </w:rPr>
              <w:t>Q12/15</w:t>
            </w:r>
            <w:bookmarkStart w:id="907" w:name="lt_pId2057"/>
            <w:bookmarkEnd w:id="906"/>
            <w:r w:rsidR="00D171DF" w:rsidRPr="00D171DF">
              <w:rPr>
                <w:sz w:val="22"/>
                <w:szCs w:val="22"/>
                <w:lang w:val="en-US"/>
              </w:rPr>
              <w:br/>
            </w:r>
            <w:r w:rsidR="00E95DAF" w:rsidRPr="00D171DF">
              <w:rPr>
                <w:rFonts w:ascii="SimSun" w:hAnsi="SimSun"/>
                <w:sz w:val="22"/>
                <w:szCs w:val="22"/>
                <w:lang w:val="en-US"/>
              </w:rPr>
              <w:t>（</w:t>
            </w:r>
            <w:r w:rsidR="00B76188" w:rsidRPr="00D171DF">
              <w:rPr>
                <w:sz w:val="22"/>
                <w:szCs w:val="22"/>
                <w:lang w:val="en-US"/>
              </w:rPr>
              <w:t>2018</w:t>
            </w:r>
            <w:r w:rsidRPr="00D171DF">
              <w:rPr>
                <w:rFonts w:hint="eastAsia"/>
                <w:sz w:val="22"/>
                <w:szCs w:val="22"/>
                <w:lang w:val="en-US" w:eastAsia="zh-CN"/>
              </w:rPr>
              <w:t>年</w:t>
            </w:r>
            <w:r w:rsidRPr="00D171DF">
              <w:rPr>
                <w:rFonts w:hint="eastAsia"/>
                <w:sz w:val="22"/>
                <w:szCs w:val="22"/>
                <w:lang w:val="en-US" w:eastAsia="zh-CN"/>
              </w:rPr>
              <w:t>1</w:t>
            </w:r>
            <w:r w:rsidRPr="00D171DF">
              <w:rPr>
                <w:rFonts w:hint="eastAsia"/>
                <w:sz w:val="22"/>
                <w:szCs w:val="22"/>
                <w:lang w:val="en-US" w:eastAsia="zh-CN"/>
              </w:rPr>
              <w:t>月</w:t>
            </w:r>
            <w:r w:rsidR="005C35F4" w:rsidRPr="00D171DF">
              <w:rPr>
                <w:rFonts w:ascii="SimSun" w:hAnsi="SimSun"/>
                <w:sz w:val="22"/>
                <w:szCs w:val="22"/>
                <w:lang w:val="en-US"/>
              </w:rPr>
              <w:t>）</w:t>
            </w:r>
            <w:bookmarkEnd w:id="907"/>
          </w:p>
        </w:tc>
        <w:tc>
          <w:tcPr>
            <w:tcW w:w="3260" w:type="dxa"/>
            <w:tcBorders>
              <w:top w:val="single" w:sz="12" w:space="0" w:color="auto"/>
              <w:bottom w:val="single" w:sz="12" w:space="0" w:color="auto"/>
            </w:tcBorders>
            <w:shd w:val="clear" w:color="auto" w:fill="auto"/>
          </w:tcPr>
          <w:p w14:paraId="53A9490C" w14:textId="53EE5366" w:rsidR="00B76188" w:rsidRPr="00D171DF" w:rsidRDefault="004401FE" w:rsidP="006C552F">
            <w:pPr>
              <w:pStyle w:val="Tabletext"/>
              <w:rPr>
                <w:sz w:val="22"/>
                <w:szCs w:val="22"/>
                <w:highlight w:val="lightGray"/>
                <w:lang w:val="en-US"/>
              </w:rPr>
            </w:pPr>
            <w:r w:rsidRPr="00D171DF">
              <w:rPr>
                <w:rFonts w:hint="eastAsia"/>
                <w:sz w:val="22"/>
                <w:szCs w:val="22"/>
                <w:lang w:eastAsia="zh-CN"/>
              </w:rPr>
              <w:t>传送网络架构</w:t>
            </w:r>
          </w:p>
        </w:tc>
        <w:tc>
          <w:tcPr>
            <w:tcW w:w="993" w:type="dxa"/>
            <w:tcBorders>
              <w:top w:val="single" w:sz="12" w:space="0" w:color="auto"/>
              <w:bottom w:val="single" w:sz="12" w:space="0" w:color="auto"/>
            </w:tcBorders>
            <w:shd w:val="clear" w:color="auto" w:fill="auto"/>
          </w:tcPr>
          <w:p w14:paraId="206423DC" w14:textId="77777777" w:rsidR="00B76188" w:rsidRPr="00D171DF" w:rsidRDefault="00B76188" w:rsidP="006C552F">
            <w:pPr>
              <w:pStyle w:val="Tabletext"/>
              <w:jc w:val="center"/>
              <w:rPr>
                <w:sz w:val="22"/>
                <w:szCs w:val="22"/>
                <w:lang w:val="en-US"/>
              </w:rPr>
            </w:pPr>
            <w:r w:rsidRPr="00D171DF">
              <w:rPr>
                <w:sz w:val="22"/>
                <w:szCs w:val="22"/>
                <w:lang w:val="en-US"/>
              </w:rPr>
              <w:t>3/15</w:t>
            </w:r>
          </w:p>
        </w:tc>
        <w:tc>
          <w:tcPr>
            <w:tcW w:w="3700" w:type="dxa"/>
            <w:tcBorders>
              <w:top w:val="single" w:sz="12" w:space="0" w:color="auto"/>
              <w:bottom w:val="single" w:sz="12" w:space="0" w:color="auto"/>
            </w:tcBorders>
          </w:tcPr>
          <w:p w14:paraId="3CC061E0" w14:textId="71A423B2" w:rsidR="00B76188" w:rsidRPr="00D171DF" w:rsidRDefault="0064236D" w:rsidP="006C552F">
            <w:pPr>
              <w:pStyle w:val="Tabletext"/>
              <w:rPr>
                <w:sz w:val="22"/>
                <w:szCs w:val="22"/>
                <w:lang w:val="en-US"/>
              </w:rPr>
            </w:pPr>
            <w:bookmarkStart w:id="908" w:name="lt_pId2060"/>
            <w:r w:rsidRPr="00D171DF">
              <w:rPr>
                <w:rFonts w:asciiTheme="majorBidi" w:hAnsiTheme="majorBidi" w:cstheme="majorBidi" w:hint="eastAsia"/>
                <w:b/>
                <w:bCs/>
                <w:sz w:val="22"/>
                <w:szCs w:val="22"/>
                <w:lang w:val="fr-FR" w:eastAsia="zh-CN"/>
              </w:rPr>
              <w:t>报告人：</w:t>
            </w:r>
            <w:r w:rsidR="00B76188" w:rsidRPr="00D171DF">
              <w:rPr>
                <w:rFonts w:asciiTheme="majorBidi" w:hAnsiTheme="majorBidi" w:cstheme="majorBidi"/>
                <w:sz w:val="22"/>
                <w:szCs w:val="22"/>
                <w:lang w:val="fr-FR"/>
              </w:rPr>
              <w:t>Stephen Shew</w:t>
            </w:r>
            <w:bookmarkEnd w:id="908"/>
          </w:p>
        </w:tc>
      </w:tr>
      <w:tr w:rsidR="00B76188" w:rsidRPr="00D171DF" w14:paraId="6242AD04" w14:textId="77777777" w:rsidTr="0041032F">
        <w:trPr>
          <w:cantSplit/>
          <w:jc w:val="center"/>
        </w:trPr>
        <w:tc>
          <w:tcPr>
            <w:tcW w:w="1828" w:type="dxa"/>
            <w:tcBorders>
              <w:top w:val="single" w:sz="12" w:space="0" w:color="auto"/>
              <w:bottom w:val="single" w:sz="12" w:space="0" w:color="auto"/>
            </w:tcBorders>
            <w:shd w:val="clear" w:color="auto" w:fill="auto"/>
          </w:tcPr>
          <w:p w14:paraId="75B437B9" w14:textId="6F41E6D5" w:rsidR="00B76188" w:rsidRPr="00D171DF" w:rsidRDefault="00E76664" w:rsidP="006C552F">
            <w:pPr>
              <w:spacing w:before="40" w:after="40"/>
              <w:jc w:val="center"/>
              <w:rPr>
                <w:sz w:val="22"/>
                <w:szCs w:val="22"/>
              </w:rPr>
            </w:pPr>
            <w:bookmarkStart w:id="909" w:name="lt_pId2061"/>
            <w:r w:rsidRPr="00D171DF">
              <w:rPr>
                <w:rFonts w:hint="eastAsia"/>
                <w:sz w:val="22"/>
                <w:szCs w:val="22"/>
                <w:lang w:val="en-US" w:eastAsia="zh-CN"/>
              </w:rPr>
              <w:t>经修订的</w:t>
            </w:r>
            <w:r w:rsidR="00B76188" w:rsidRPr="00D171DF">
              <w:rPr>
                <w:sz w:val="22"/>
                <w:szCs w:val="22"/>
              </w:rPr>
              <w:t>Q10/15</w:t>
            </w:r>
            <w:r w:rsidR="00E95DAF" w:rsidRPr="00D171DF">
              <w:rPr>
                <w:rFonts w:ascii="SimSun" w:hAnsi="SimSun"/>
                <w:sz w:val="22"/>
                <w:szCs w:val="22"/>
              </w:rPr>
              <w:t>（</w:t>
            </w:r>
            <w:r w:rsidR="00B76188" w:rsidRPr="00D171DF">
              <w:rPr>
                <w:sz w:val="22"/>
                <w:szCs w:val="22"/>
              </w:rPr>
              <w:t>2018</w:t>
            </w:r>
            <w:r w:rsidRPr="00D171DF">
              <w:rPr>
                <w:rFonts w:hint="eastAsia"/>
                <w:sz w:val="22"/>
                <w:szCs w:val="22"/>
                <w:lang w:eastAsia="zh-CN"/>
              </w:rPr>
              <w:t>年</w:t>
            </w:r>
            <w:r w:rsidRPr="00D171DF">
              <w:rPr>
                <w:rFonts w:hint="eastAsia"/>
                <w:sz w:val="22"/>
                <w:szCs w:val="22"/>
                <w:lang w:eastAsia="zh-CN"/>
              </w:rPr>
              <w:t>1</w:t>
            </w:r>
            <w:r w:rsidRPr="00D171DF">
              <w:rPr>
                <w:sz w:val="22"/>
                <w:szCs w:val="22"/>
                <w:lang w:eastAsia="zh-CN"/>
              </w:rPr>
              <w:t>0</w:t>
            </w:r>
            <w:r w:rsidRPr="00D171DF">
              <w:rPr>
                <w:rFonts w:hint="eastAsia"/>
                <w:sz w:val="22"/>
                <w:szCs w:val="22"/>
                <w:lang w:eastAsia="zh-CN"/>
              </w:rPr>
              <w:t>月</w:t>
            </w:r>
            <w:r w:rsidR="005C35F4" w:rsidRPr="00D171DF">
              <w:rPr>
                <w:rFonts w:ascii="SimSun" w:hAnsi="SimSun"/>
                <w:sz w:val="22"/>
                <w:szCs w:val="22"/>
              </w:rPr>
              <w:t>）</w:t>
            </w:r>
            <w:bookmarkEnd w:id="909"/>
          </w:p>
        </w:tc>
        <w:tc>
          <w:tcPr>
            <w:tcW w:w="3260" w:type="dxa"/>
            <w:tcBorders>
              <w:top w:val="single" w:sz="12" w:space="0" w:color="auto"/>
              <w:bottom w:val="single" w:sz="12" w:space="0" w:color="auto"/>
            </w:tcBorders>
            <w:shd w:val="clear" w:color="auto" w:fill="auto"/>
          </w:tcPr>
          <w:p w14:paraId="1DCAA62D" w14:textId="4DD10EBA" w:rsidR="00B76188" w:rsidRPr="00D171DF" w:rsidRDefault="004401FE" w:rsidP="006C552F">
            <w:pPr>
              <w:pStyle w:val="Tabletext"/>
              <w:rPr>
                <w:sz w:val="22"/>
                <w:szCs w:val="22"/>
                <w:highlight w:val="green"/>
                <w:lang w:val="en-US" w:eastAsia="zh-CN"/>
              </w:rPr>
            </w:pPr>
            <w:bookmarkStart w:id="910" w:name="lt_pId2062"/>
            <w:r w:rsidRPr="00D171DF">
              <w:rPr>
                <w:rFonts w:hint="eastAsia"/>
                <w:sz w:val="22"/>
                <w:szCs w:val="22"/>
                <w:lang w:eastAsia="zh-CN"/>
              </w:rPr>
              <w:t>分组传输网的接口、互</w:t>
            </w:r>
            <w:r w:rsidR="002062F2" w:rsidRPr="00D171DF">
              <w:rPr>
                <w:rFonts w:hint="eastAsia"/>
                <w:sz w:val="22"/>
                <w:szCs w:val="22"/>
                <w:lang w:eastAsia="zh-CN"/>
              </w:rPr>
              <w:t>通</w:t>
            </w:r>
            <w:r w:rsidRPr="00D171DF">
              <w:rPr>
                <w:rFonts w:hint="eastAsia"/>
                <w:sz w:val="22"/>
                <w:szCs w:val="22"/>
                <w:lang w:eastAsia="zh-CN"/>
              </w:rPr>
              <w:t>、操作</w:t>
            </w:r>
            <w:r w:rsidR="002062F2" w:rsidRPr="00D171DF">
              <w:rPr>
                <w:rFonts w:hint="eastAsia"/>
                <w:sz w:val="22"/>
                <w:szCs w:val="22"/>
                <w:lang w:eastAsia="zh-CN"/>
              </w:rPr>
              <w:t>管理</w:t>
            </w:r>
            <w:r w:rsidRPr="00D171DF">
              <w:rPr>
                <w:rFonts w:hint="eastAsia"/>
                <w:sz w:val="22"/>
                <w:szCs w:val="22"/>
                <w:lang w:eastAsia="zh-CN"/>
              </w:rPr>
              <w:t>维护</w:t>
            </w:r>
            <w:r w:rsidR="00E95DAF" w:rsidRPr="00D171DF">
              <w:rPr>
                <w:rFonts w:ascii="SimSun" w:hAnsi="SimSun" w:hint="eastAsia"/>
                <w:sz w:val="22"/>
                <w:szCs w:val="22"/>
                <w:lang w:eastAsia="zh-CN"/>
              </w:rPr>
              <w:t>（</w:t>
            </w:r>
            <w:r w:rsidR="002062F2" w:rsidRPr="00D171DF">
              <w:rPr>
                <w:rFonts w:hint="eastAsia"/>
                <w:sz w:val="22"/>
                <w:szCs w:val="22"/>
                <w:lang w:eastAsia="zh-CN"/>
              </w:rPr>
              <w:t>OAM</w:t>
            </w:r>
            <w:r w:rsidR="005C35F4" w:rsidRPr="00D171DF">
              <w:rPr>
                <w:rFonts w:ascii="SimSun" w:hAnsi="SimSun" w:hint="eastAsia"/>
                <w:sz w:val="22"/>
                <w:szCs w:val="22"/>
                <w:lang w:eastAsia="zh-CN"/>
              </w:rPr>
              <w:t>）</w:t>
            </w:r>
            <w:r w:rsidR="002062F2" w:rsidRPr="00D171DF">
              <w:rPr>
                <w:rFonts w:hint="eastAsia"/>
                <w:sz w:val="22"/>
                <w:szCs w:val="22"/>
                <w:lang w:eastAsia="zh-CN"/>
              </w:rPr>
              <w:t>、保护</w:t>
            </w:r>
            <w:r w:rsidRPr="00D171DF">
              <w:rPr>
                <w:rFonts w:hint="eastAsia"/>
                <w:sz w:val="22"/>
                <w:szCs w:val="22"/>
                <w:lang w:eastAsia="zh-CN"/>
              </w:rPr>
              <w:t>和设备规范</w:t>
            </w:r>
            <w:bookmarkEnd w:id="910"/>
          </w:p>
        </w:tc>
        <w:tc>
          <w:tcPr>
            <w:tcW w:w="993" w:type="dxa"/>
            <w:tcBorders>
              <w:top w:val="single" w:sz="12" w:space="0" w:color="auto"/>
              <w:bottom w:val="single" w:sz="12" w:space="0" w:color="auto"/>
            </w:tcBorders>
            <w:shd w:val="clear" w:color="auto" w:fill="auto"/>
          </w:tcPr>
          <w:p w14:paraId="0255CA78" w14:textId="77777777" w:rsidR="00B76188" w:rsidRPr="00D171DF" w:rsidRDefault="00B76188" w:rsidP="006C552F">
            <w:pPr>
              <w:pStyle w:val="Tabletext"/>
              <w:jc w:val="center"/>
              <w:rPr>
                <w:sz w:val="22"/>
                <w:szCs w:val="22"/>
                <w:lang w:val="en-US"/>
              </w:rPr>
            </w:pPr>
            <w:r w:rsidRPr="00D171DF">
              <w:rPr>
                <w:sz w:val="22"/>
                <w:szCs w:val="22"/>
                <w:lang w:val="en-US"/>
              </w:rPr>
              <w:t>3/15</w:t>
            </w:r>
          </w:p>
        </w:tc>
        <w:tc>
          <w:tcPr>
            <w:tcW w:w="3700" w:type="dxa"/>
            <w:tcBorders>
              <w:top w:val="single" w:sz="12" w:space="0" w:color="auto"/>
              <w:bottom w:val="single" w:sz="12" w:space="0" w:color="auto"/>
            </w:tcBorders>
          </w:tcPr>
          <w:p w14:paraId="304500F6" w14:textId="3A5A78B6" w:rsidR="00B76188" w:rsidRPr="00D171DF" w:rsidRDefault="0064236D" w:rsidP="006C552F">
            <w:pPr>
              <w:pStyle w:val="Tabletext"/>
              <w:rPr>
                <w:sz w:val="22"/>
                <w:szCs w:val="22"/>
                <w:lang w:val="en-US"/>
              </w:rPr>
            </w:pPr>
            <w:bookmarkStart w:id="911" w:name="lt_pId2064"/>
            <w:r w:rsidRPr="00D171DF">
              <w:rPr>
                <w:rFonts w:asciiTheme="majorBidi" w:hAnsiTheme="majorBidi" w:cstheme="majorBidi" w:hint="eastAsia"/>
                <w:b/>
                <w:bCs/>
                <w:sz w:val="22"/>
                <w:szCs w:val="22"/>
                <w:lang w:val="fr-CH" w:eastAsia="zh-CN"/>
              </w:rPr>
              <w:t>报告人：</w:t>
            </w:r>
            <w:r w:rsidR="00B76188" w:rsidRPr="00D171DF">
              <w:rPr>
                <w:rFonts w:asciiTheme="majorBidi" w:hAnsiTheme="majorBidi" w:cstheme="majorBidi"/>
                <w:sz w:val="22"/>
                <w:szCs w:val="22"/>
                <w:lang w:val="fr-CH"/>
              </w:rPr>
              <w:t>Jessy Rouyer</w:t>
            </w:r>
            <w:bookmarkEnd w:id="911"/>
          </w:p>
        </w:tc>
      </w:tr>
      <w:tr w:rsidR="00B76188" w:rsidRPr="00D171DF" w14:paraId="4B3F3814" w14:textId="77777777" w:rsidTr="0041032F">
        <w:trPr>
          <w:cantSplit/>
          <w:jc w:val="center"/>
        </w:trPr>
        <w:tc>
          <w:tcPr>
            <w:tcW w:w="1828" w:type="dxa"/>
            <w:tcBorders>
              <w:top w:val="single" w:sz="12" w:space="0" w:color="auto"/>
              <w:bottom w:val="single" w:sz="12" w:space="0" w:color="auto"/>
            </w:tcBorders>
            <w:shd w:val="clear" w:color="auto" w:fill="auto"/>
          </w:tcPr>
          <w:p w14:paraId="32F46685" w14:textId="4B008DF6" w:rsidR="00B76188" w:rsidRPr="00D171DF" w:rsidRDefault="00E76664" w:rsidP="006C552F">
            <w:pPr>
              <w:spacing w:before="40" w:after="40"/>
              <w:jc w:val="center"/>
              <w:rPr>
                <w:sz w:val="22"/>
                <w:szCs w:val="22"/>
              </w:rPr>
            </w:pPr>
            <w:bookmarkStart w:id="912" w:name="lt_pId2065"/>
            <w:r w:rsidRPr="00D171DF">
              <w:rPr>
                <w:rFonts w:hint="eastAsia"/>
                <w:sz w:val="22"/>
                <w:szCs w:val="22"/>
                <w:lang w:val="en-US" w:eastAsia="zh-CN"/>
              </w:rPr>
              <w:t>经修订的</w:t>
            </w:r>
            <w:r w:rsidR="00B76188" w:rsidRPr="00D171DF">
              <w:rPr>
                <w:sz w:val="22"/>
                <w:szCs w:val="22"/>
              </w:rPr>
              <w:t>Q11/15</w:t>
            </w:r>
            <w:r w:rsidR="00E95DAF" w:rsidRPr="00D171DF">
              <w:rPr>
                <w:rFonts w:ascii="SimSun" w:hAnsi="SimSun"/>
                <w:sz w:val="22"/>
                <w:szCs w:val="22"/>
              </w:rPr>
              <w:t>（</w:t>
            </w:r>
            <w:r w:rsidR="00B76188" w:rsidRPr="00D171DF">
              <w:rPr>
                <w:sz w:val="22"/>
                <w:szCs w:val="22"/>
              </w:rPr>
              <w:t>2018</w:t>
            </w:r>
            <w:r w:rsidRPr="00D171DF">
              <w:rPr>
                <w:rFonts w:hint="eastAsia"/>
                <w:sz w:val="22"/>
                <w:szCs w:val="22"/>
                <w:lang w:eastAsia="zh-CN"/>
              </w:rPr>
              <w:t>年</w:t>
            </w:r>
            <w:r w:rsidRPr="00D171DF">
              <w:rPr>
                <w:rFonts w:hint="eastAsia"/>
                <w:sz w:val="22"/>
                <w:szCs w:val="22"/>
                <w:lang w:eastAsia="zh-CN"/>
              </w:rPr>
              <w:t>1</w:t>
            </w:r>
            <w:r w:rsidRPr="00D171DF">
              <w:rPr>
                <w:sz w:val="22"/>
                <w:szCs w:val="22"/>
                <w:lang w:eastAsia="zh-CN"/>
              </w:rPr>
              <w:t>0</w:t>
            </w:r>
            <w:r w:rsidRPr="00D171DF">
              <w:rPr>
                <w:rFonts w:hint="eastAsia"/>
                <w:sz w:val="22"/>
                <w:szCs w:val="22"/>
                <w:lang w:eastAsia="zh-CN"/>
              </w:rPr>
              <w:t>月</w:t>
            </w:r>
            <w:r w:rsidR="005C35F4" w:rsidRPr="00D171DF">
              <w:rPr>
                <w:rFonts w:ascii="SimSun" w:hAnsi="SimSun"/>
                <w:sz w:val="22"/>
                <w:szCs w:val="22"/>
              </w:rPr>
              <w:t>）</w:t>
            </w:r>
            <w:bookmarkEnd w:id="912"/>
          </w:p>
        </w:tc>
        <w:tc>
          <w:tcPr>
            <w:tcW w:w="3260" w:type="dxa"/>
            <w:tcBorders>
              <w:top w:val="single" w:sz="12" w:space="0" w:color="auto"/>
              <w:bottom w:val="single" w:sz="12" w:space="0" w:color="auto"/>
            </w:tcBorders>
            <w:shd w:val="clear" w:color="auto" w:fill="auto"/>
          </w:tcPr>
          <w:p w14:paraId="650DBDA7" w14:textId="45E9D6A2" w:rsidR="00B76188" w:rsidRPr="00D171DF" w:rsidRDefault="002062F2" w:rsidP="006C552F">
            <w:pPr>
              <w:pStyle w:val="Tabletext"/>
              <w:rPr>
                <w:sz w:val="22"/>
                <w:szCs w:val="22"/>
                <w:lang w:val="en-US" w:eastAsia="zh-CN"/>
              </w:rPr>
            </w:pPr>
            <w:bookmarkStart w:id="913" w:name="lt_pId2066"/>
            <w:r w:rsidRPr="00D171DF">
              <w:rPr>
                <w:rFonts w:hint="eastAsia"/>
                <w:sz w:val="22"/>
                <w:szCs w:val="22"/>
                <w:lang w:eastAsia="zh-CN"/>
              </w:rPr>
              <w:t>光传输网的信号结构、接口、设备功能、保护和互通</w:t>
            </w:r>
            <w:bookmarkEnd w:id="913"/>
          </w:p>
        </w:tc>
        <w:tc>
          <w:tcPr>
            <w:tcW w:w="993" w:type="dxa"/>
            <w:tcBorders>
              <w:top w:val="single" w:sz="12" w:space="0" w:color="auto"/>
              <w:bottom w:val="single" w:sz="12" w:space="0" w:color="auto"/>
            </w:tcBorders>
            <w:shd w:val="clear" w:color="auto" w:fill="auto"/>
          </w:tcPr>
          <w:p w14:paraId="5B31987E" w14:textId="77777777" w:rsidR="00B76188" w:rsidRPr="00D171DF" w:rsidRDefault="00B76188" w:rsidP="006C552F">
            <w:pPr>
              <w:pStyle w:val="Tabletext"/>
              <w:jc w:val="center"/>
              <w:rPr>
                <w:sz w:val="22"/>
                <w:szCs w:val="22"/>
                <w:lang w:val="en-US"/>
              </w:rPr>
            </w:pPr>
            <w:r w:rsidRPr="00D171DF">
              <w:rPr>
                <w:sz w:val="22"/>
                <w:szCs w:val="22"/>
                <w:lang w:val="en-US"/>
              </w:rPr>
              <w:t>3/15</w:t>
            </w:r>
          </w:p>
        </w:tc>
        <w:tc>
          <w:tcPr>
            <w:tcW w:w="3700" w:type="dxa"/>
            <w:tcBorders>
              <w:top w:val="single" w:sz="12" w:space="0" w:color="auto"/>
              <w:bottom w:val="single" w:sz="12" w:space="0" w:color="auto"/>
            </w:tcBorders>
          </w:tcPr>
          <w:p w14:paraId="18B3F809" w14:textId="25E806FF" w:rsidR="00B76188" w:rsidRPr="00D171DF" w:rsidRDefault="0064236D" w:rsidP="006C552F">
            <w:pPr>
              <w:pStyle w:val="Tabletext"/>
              <w:rPr>
                <w:sz w:val="22"/>
                <w:szCs w:val="22"/>
                <w:lang w:val="en-US"/>
              </w:rPr>
            </w:pPr>
            <w:bookmarkStart w:id="914" w:name="lt_pId2068"/>
            <w:r w:rsidRPr="00D171DF">
              <w:rPr>
                <w:rFonts w:asciiTheme="majorBidi" w:hAnsiTheme="majorBidi" w:cstheme="majorBidi" w:hint="eastAsia"/>
                <w:b/>
                <w:bCs/>
                <w:sz w:val="22"/>
                <w:szCs w:val="22"/>
                <w:lang w:val="fr-CH" w:eastAsia="zh-CN"/>
              </w:rPr>
              <w:t>报告人：</w:t>
            </w:r>
            <w:r w:rsidR="00B76188" w:rsidRPr="00D171DF">
              <w:rPr>
                <w:rFonts w:asciiTheme="majorBidi" w:hAnsiTheme="majorBidi" w:cstheme="majorBidi"/>
                <w:sz w:val="22"/>
                <w:szCs w:val="22"/>
                <w:lang w:val="fr-CH"/>
              </w:rPr>
              <w:t>Steve Gorshe</w:t>
            </w:r>
            <w:bookmarkEnd w:id="914"/>
            <w:r w:rsidR="00B76188" w:rsidRPr="00D171DF">
              <w:rPr>
                <w:rFonts w:asciiTheme="majorBidi" w:hAnsiTheme="majorBidi" w:cstheme="majorBidi"/>
                <w:sz w:val="22"/>
                <w:szCs w:val="22"/>
                <w:lang w:val="fr-CH"/>
              </w:rPr>
              <w:br/>
            </w:r>
            <w:bookmarkStart w:id="915" w:name="lt_pId2069"/>
            <w:r w:rsidRPr="00D171DF">
              <w:rPr>
                <w:rFonts w:asciiTheme="majorBidi" w:hAnsiTheme="majorBidi" w:cstheme="majorBidi" w:hint="eastAsia"/>
                <w:b/>
                <w:bCs/>
                <w:sz w:val="22"/>
                <w:szCs w:val="22"/>
                <w:lang w:val="fr-CH" w:eastAsia="zh-CN"/>
              </w:rPr>
              <w:t>副报告人：</w:t>
            </w:r>
            <w:r w:rsidR="00B76188" w:rsidRPr="00D171DF">
              <w:rPr>
                <w:rFonts w:asciiTheme="majorBidi" w:hAnsiTheme="majorBidi" w:cstheme="majorBidi"/>
                <w:sz w:val="22"/>
                <w:szCs w:val="22"/>
                <w:lang w:val="fr-CH"/>
              </w:rPr>
              <w:t>Tom Huber</w:t>
            </w:r>
            <w:r w:rsidR="00E95DAF" w:rsidRPr="00D171DF">
              <w:rPr>
                <w:rFonts w:ascii="SimSun" w:hAnsi="SimSun" w:cstheme="majorBidi"/>
                <w:sz w:val="22"/>
                <w:szCs w:val="22"/>
                <w:lang w:val="fr-CH"/>
              </w:rPr>
              <w:t>（</w:t>
            </w:r>
            <w:r w:rsidR="00B76188" w:rsidRPr="00D171DF">
              <w:rPr>
                <w:rFonts w:asciiTheme="majorBidi" w:hAnsiTheme="majorBidi" w:cstheme="majorBidi"/>
                <w:sz w:val="22"/>
                <w:szCs w:val="22"/>
                <w:lang w:val="fr-CH"/>
              </w:rPr>
              <w:t>10/2018-</w:t>
            </w:r>
            <w:r w:rsidR="005C35F4" w:rsidRPr="00D171DF">
              <w:rPr>
                <w:rFonts w:ascii="SimSun" w:hAnsi="SimSun" w:cstheme="majorBidi"/>
                <w:sz w:val="22"/>
                <w:szCs w:val="22"/>
                <w:lang w:val="fr-CH"/>
              </w:rPr>
              <w:t>）</w:t>
            </w:r>
            <w:bookmarkEnd w:id="915"/>
          </w:p>
        </w:tc>
      </w:tr>
      <w:tr w:rsidR="00B76188" w:rsidRPr="00D171DF" w14:paraId="55AEABB1" w14:textId="77777777" w:rsidTr="0041032F">
        <w:trPr>
          <w:cantSplit/>
          <w:jc w:val="center"/>
        </w:trPr>
        <w:tc>
          <w:tcPr>
            <w:tcW w:w="1828" w:type="dxa"/>
            <w:tcBorders>
              <w:top w:val="single" w:sz="12" w:space="0" w:color="auto"/>
              <w:bottom w:val="single" w:sz="12" w:space="0" w:color="auto"/>
            </w:tcBorders>
            <w:shd w:val="clear" w:color="auto" w:fill="auto"/>
          </w:tcPr>
          <w:p w14:paraId="535723B1" w14:textId="129FC136" w:rsidR="00B76188" w:rsidRPr="00D171DF" w:rsidRDefault="00E76664" w:rsidP="006C552F">
            <w:pPr>
              <w:spacing w:before="40" w:after="40"/>
              <w:jc w:val="center"/>
              <w:rPr>
                <w:sz w:val="22"/>
                <w:szCs w:val="22"/>
              </w:rPr>
            </w:pPr>
            <w:bookmarkStart w:id="916" w:name="lt_pId2070"/>
            <w:r w:rsidRPr="00D171DF">
              <w:rPr>
                <w:rFonts w:hint="eastAsia"/>
                <w:sz w:val="22"/>
                <w:szCs w:val="22"/>
                <w:lang w:val="en-US" w:eastAsia="zh-CN"/>
              </w:rPr>
              <w:t>经修订的</w:t>
            </w:r>
            <w:r w:rsidR="00B76188" w:rsidRPr="00D171DF">
              <w:rPr>
                <w:sz w:val="22"/>
                <w:szCs w:val="22"/>
              </w:rPr>
              <w:t>Q12/15</w:t>
            </w:r>
            <w:r w:rsidR="00E95DAF" w:rsidRPr="00D171DF">
              <w:rPr>
                <w:rFonts w:ascii="SimSun" w:hAnsi="SimSun"/>
                <w:sz w:val="22"/>
                <w:szCs w:val="22"/>
              </w:rPr>
              <w:t>（</w:t>
            </w:r>
            <w:r w:rsidR="00B76188" w:rsidRPr="00D171DF">
              <w:rPr>
                <w:sz w:val="22"/>
                <w:szCs w:val="22"/>
              </w:rPr>
              <w:t>2018</w:t>
            </w:r>
            <w:r w:rsidRPr="00D171DF">
              <w:rPr>
                <w:rFonts w:hint="eastAsia"/>
                <w:sz w:val="22"/>
                <w:szCs w:val="22"/>
                <w:lang w:eastAsia="zh-CN"/>
              </w:rPr>
              <w:t>年</w:t>
            </w:r>
            <w:r w:rsidRPr="00D171DF">
              <w:rPr>
                <w:rFonts w:hint="eastAsia"/>
                <w:sz w:val="22"/>
                <w:szCs w:val="22"/>
                <w:lang w:eastAsia="zh-CN"/>
              </w:rPr>
              <w:t>1</w:t>
            </w:r>
            <w:r w:rsidRPr="00D171DF">
              <w:rPr>
                <w:sz w:val="22"/>
                <w:szCs w:val="22"/>
                <w:lang w:eastAsia="zh-CN"/>
              </w:rPr>
              <w:t>0</w:t>
            </w:r>
            <w:r w:rsidRPr="00D171DF">
              <w:rPr>
                <w:rFonts w:hint="eastAsia"/>
                <w:sz w:val="22"/>
                <w:szCs w:val="22"/>
                <w:lang w:eastAsia="zh-CN"/>
              </w:rPr>
              <w:t>月</w:t>
            </w:r>
            <w:r w:rsidR="005C35F4" w:rsidRPr="00D171DF">
              <w:rPr>
                <w:rFonts w:ascii="SimSun" w:hAnsi="SimSun"/>
                <w:sz w:val="22"/>
                <w:szCs w:val="22"/>
              </w:rPr>
              <w:t>）</w:t>
            </w:r>
            <w:bookmarkEnd w:id="916"/>
          </w:p>
        </w:tc>
        <w:tc>
          <w:tcPr>
            <w:tcW w:w="3260" w:type="dxa"/>
            <w:tcBorders>
              <w:top w:val="single" w:sz="12" w:space="0" w:color="auto"/>
              <w:bottom w:val="single" w:sz="12" w:space="0" w:color="auto"/>
            </w:tcBorders>
            <w:shd w:val="clear" w:color="auto" w:fill="auto"/>
          </w:tcPr>
          <w:p w14:paraId="510121A1" w14:textId="64849E72" w:rsidR="00B76188" w:rsidRPr="00D171DF" w:rsidRDefault="004401FE" w:rsidP="006C552F">
            <w:pPr>
              <w:pStyle w:val="Tabletext"/>
              <w:rPr>
                <w:sz w:val="22"/>
                <w:szCs w:val="22"/>
                <w:highlight w:val="lightGray"/>
                <w:lang w:val="en-US"/>
              </w:rPr>
            </w:pPr>
            <w:r w:rsidRPr="00D171DF">
              <w:rPr>
                <w:rFonts w:hint="eastAsia"/>
                <w:sz w:val="22"/>
                <w:szCs w:val="22"/>
                <w:lang w:eastAsia="zh-CN"/>
              </w:rPr>
              <w:t>传送网络架构</w:t>
            </w:r>
          </w:p>
        </w:tc>
        <w:tc>
          <w:tcPr>
            <w:tcW w:w="993" w:type="dxa"/>
            <w:tcBorders>
              <w:top w:val="single" w:sz="12" w:space="0" w:color="auto"/>
              <w:bottom w:val="single" w:sz="12" w:space="0" w:color="auto"/>
            </w:tcBorders>
            <w:shd w:val="clear" w:color="auto" w:fill="auto"/>
          </w:tcPr>
          <w:p w14:paraId="3373FFA5" w14:textId="77777777" w:rsidR="00B76188" w:rsidRPr="00D171DF" w:rsidRDefault="00B76188" w:rsidP="006C552F">
            <w:pPr>
              <w:pStyle w:val="Tabletext"/>
              <w:jc w:val="center"/>
              <w:rPr>
                <w:sz w:val="22"/>
                <w:szCs w:val="22"/>
                <w:lang w:val="en-US"/>
              </w:rPr>
            </w:pPr>
            <w:r w:rsidRPr="00D171DF">
              <w:rPr>
                <w:sz w:val="22"/>
                <w:szCs w:val="22"/>
                <w:lang w:val="en-US"/>
              </w:rPr>
              <w:t>3/15</w:t>
            </w:r>
          </w:p>
        </w:tc>
        <w:tc>
          <w:tcPr>
            <w:tcW w:w="3700" w:type="dxa"/>
            <w:tcBorders>
              <w:top w:val="single" w:sz="12" w:space="0" w:color="auto"/>
              <w:bottom w:val="single" w:sz="12" w:space="0" w:color="auto"/>
            </w:tcBorders>
          </w:tcPr>
          <w:p w14:paraId="042334D6" w14:textId="1A8A6F24" w:rsidR="00B76188" w:rsidRPr="00D171DF" w:rsidRDefault="0064236D" w:rsidP="006C552F">
            <w:pPr>
              <w:pStyle w:val="Tabletext"/>
              <w:rPr>
                <w:sz w:val="22"/>
                <w:szCs w:val="22"/>
                <w:lang w:val="fr-FR"/>
              </w:rPr>
            </w:pPr>
            <w:bookmarkStart w:id="917" w:name="lt_pId2073"/>
            <w:r w:rsidRPr="00D171DF">
              <w:rPr>
                <w:rFonts w:asciiTheme="majorBidi" w:hAnsiTheme="majorBidi" w:cstheme="majorBidi" w:hint="eastAsia"/>
                <w:b/>
                <w:bCs/>
                <w:sz w:val="22"/>
                <w:szCs w:val="22"/>
                <w:lang w:val="fr-FR" w:eastAsia="zh-CN"/>
              </w:rPr>
              <w:t>报告人：</w:t>
            </w:r>
            <w:r w:rsidR="00B76188" w:rsidRPr="00D171DF">
              <w:rPr>
                <w:rFonts w:asciiTheme="majorBidi" w:hAnsiTheme="majorBidi" w:cstheme="majorBidi"/>
                <w:sz w:val="22"/>
                <w:szCs w:val="22"/>
                <w:lang w:val="fr-FR"/>
              </w:rPr>
              <w:t>Stephen Shew</w:t>
            </w:r>
            <w:bookmarkEnd w:id="917"/>
            <w:r w:rsidR="00B76188" w:rsidRPr="00D171DF">
              <w:rPr>
                <w:rFonts w:asciiTheme="majorBidi" w:hAnsiTheme="majorBidi" w:cstheme="majorBidi"/>
                <w:sz w:val="22"/>
                <w:szCs w:val="22"/>
                <w:lang w:val="fr-FR"/>
              </w:rPr>
              <w:br/>
            </w:r>
            <w:bookmarkStart w:id="918" w:name="lt_pId2074"/>
            <w:r w:rsidRPr="00D171DF">
              <w:rPr>
                <w:rFonts w:asciiTheme="majorBidi" w:hAnsiTheme="majorBidi" w:cstheme="majorBidi" w:hint="eastAsia"/>
                <w:b/>
                <w:bCs/>
                <w:sz w:val="22"/>
                <w:szCs w:val="22"/>
                <w:lang w:val="fr-CH" w:eastAsia="zh-CN"/>
              </w:rPr>
              <w:t>副报告人：</w:t>
            </w:r>
            <w:r w:rsidR="00B76188" w:rsidRPr="00D171DF">
              <w:rPr>
                <w:rFonts w:asciiTheme="majorBidi" w:hAnsiTheme="majorBidi" w:cstheme="majorBidi"/>
                <w:sz w:val="22"/>
                <w:szCs w:val="22"/>
                <w:lang w:val="fr-CH"/>
              </w:rPr>
              <w:t>Paul Doolan</w:t>
            </w:r>
            <w:r w:rsidR="00E95DAF" w:rsidRPr="00D171DF">
              <w:rPr>
                <w:rFonts w:ascii="SimSun" w:hAnsi="SimSun" w:cstheme="majorBidi"/>
                <w:sz w:val="22"/>
                <w:szCs w:val="22"/>
                <w:lang w:val="fr-CH"/>
              </w:rPr>
              <w:t>（</w:t>
            </w:r>
            <w:r w:rsidR="00B76188" w:rsidRPr="00D171DF">
              <w:rPr>
                <w:rFonts w:asciiTheme="majorBidi" w:hAnsiTheme="majorBidi" w:cstheme="majorBidi"/>
                <w:sz w:val="22"/>
                <w:szCs w:val="22"/>
                <w:lang w:val="fr-CH"/>
              </w:rPr>
              <w:t>07/2019-</w:t>
            </w:r>
            <w:r w:rsidR="005C35F4" w:rsidRPr="00D171DF">
              <w:rPr>
                <w:rFonts w:ascii="SimSun" w:hAnsi="SimSun" w:cstheme="majorBidi"/>
                <w:sz w:val="22"/>
                <w:szCs w:val="22"/>
                <w:lang w:val="fr-CH"/>
              </w:rPr>
              <w:t>）</w:t>
            </w:r>
            <w:bookmarkEnd w:id="918"/>
          </w:p>
        </w:tc>
      </w:tr>
      <w:tr w:rsidR="00B76188" w:rsidRPr="00D171DF" w14:paraId="05925DC4" w14:textId="77777777" w:rsidTr="0041032F">
        <w:trPr>
          <w:cantSplit/>
          <w:jc w:val="center"/>
        </w:trPr>
        <w:tc>
          <w:tcPr>
            <w:tcW w:w="1828" w:type="dxa"/>
            <w:tcBorders>
              <w:top w:val="single" w:sz="12" w:space="0" w:color="auto"/>
              <w:bottom w:val="single" w:sz="12" w:space="0" w:color="auto"/>
            </w:tcBorders>
            <w:shd w:val="clear" w:color="auto" w:fill="auto"/>
          </w:tcPr>
          <w:p w14:paraId="28FD76C0" w14:textId="5FC2BE64" w:rsidR="00B76188" w:rsidRPr="00D171DF" w:rsidRDefault="00E76664" w:rsidP="006C552F">
            <w:pPr>
              <w:spacing w:before="40" w:after="40"/>
              <w:jc w:val="center"/>
              <w:rPr>
                <w:sz w:val="22"/>
                <w:szCs w:val="22"/>
              </w:rPr>
            </w:pPr>
            <w:bookmarkStart w:id="919" w:name="lt_pId2075"/>
            <w:r w:rsidRPr="00D171DF">
              <w:rPr>
                <w:rFonts w:hint="eastAsia"/>
                <w:sz w:val="22"/>
                <w:szCs w:val="22"/>
                <w:lang w:val="en-US" w:eastAsia="zh-CN"/>
              </w:rPr>
              <w:t>经修订的</w:t>
            </w:r>
            <w:r w:rsidR="00B76188" w:rsidRPr="00D171DF">
              <w:rPr>
                <w:sz w:val="22"/>
                <w:szCs w:val="22"/>
              </w:rPr>
              <w:t>Q6/15</w:t>
            </w:r>
            <w:r w:rsidR="00E95DAF" w:rsidRPr="00D171DF">
              <w:rPr>
                <w:rFonts w:hint="eastAsia"/>
                <w:sz w:val="22"/>
                <w:szCs w:val="22"/>
                <w:lang w:eastAsia="zh-CN"/>
              </w:rPr>
              <w:t>（</w:t>
            </w:r>
            <w:r w:rsidR="00B76188" w:rsidRPr="00D171DF">
              <w:rPr>
                <w:sz w:val="22"/>
                <w:szCs w:val="22"/>
              </w:rPr>
              <w:t>2020</w:t>
            </w:r>
            <w:r w:rsidRPr="00D171DF">
              <w:rPr>
                <w:rFonts w:hint="eastAsia"/>
                <w:sz w:val="22"/>
                <w:szCs w:val="22"/>
                <w:lang w:eastAsia="zh-CN"/>
              </w:rPr>
              <w:t>年</w:t>
            </w:r>
            <w:r w:rsidRPr="00D171DF">
              <w:rPr>
                <w:rFonts w:hint="eastAsia"/>
                <w:sz w:val="22"/>
                <w:szCs w:val="22"/>
                <w:lang w:eastAsia="zh-CN"/>
              </w:rPr>
              <w:t>2</w:t>
            </w:r>
            <w:r w:rsidRPr="00D171DF">
              <w:rPr>
                <w:rFonts w:hint="eastAsia"/>
                <w:sz w:val="22"/>
                <w:szCs w:val="22"/>
                <w:lang w:eastAsia="zh-CN"/>
              </w:rPr>
              <w:t>月</w:t>
            </w:r>
            <w:r w:rsidR="005C35F4" w:rsidRPr="00D171DF">
              <w:rPr>
                <w:rFonts w:ascii="SimSun" w:hAnsi="SimSun"/>
                <w:sz w:val="22"/>
                <w:szCs w:val="22"/>
              </w:rPr>
              <w:t>）</w:t>
            </w:r>
            <w:bookmarkEnd w:id="919"/>
          </w:p>
        </w:tc>
        <w:tc>
          <w:tcPr>
            <w:tcW w:w="3260" w:type="dxa"/>
            <w:tcBorders>
              <w:top w:val="single" w:sz="12" w:space="0" w:color="auto"/>
              <w:bottom w:val="single" w:sz="12" w:space="0" w:color="auto"/>
            </w:tcBorders>
            <w:shd w:val="clear" w:color="auto" w:fill="auto"/>
          </w:tcPr>
          <w:p w14:paraId="1EC1683D" w14:textId="2A5FBDCD" w:rsidR="00B76188" w:rsidRPr="00D171DF" w:rsidRDefault="004401FE" w:rsidP="006C552F">
            <w:pPr>
              <w:pStyle w:val="Tabletext"/>
              <w:rPr>
                <w:rFonts w:ascii="Calibri" w:hAnsi="Calibri" w:cs="Calibri"/>
                <w:b/>
                <w:color w:val="800000"/>
                <w:sz w:val="22"/>
                <w:szCs w:val="22"/>
                <w:lang w:val="en-CA" w:eastAsia="zh-CN"/>
              </w:rPr>
            </w:pPr>
            <w:bookmarkStart w:id="920" w:name="lt_pId2076"/>
            <w:r w:rsidRPr="00D171DF">
              <w:rPr>
                <w:bCs/>
                <w:sz w:val="22"/>
                <w:szCs w:val="22"/>
                <w:lang w:val="fr-FR" w:eastAsia="zh-CN"/>
              </w:rPr>
              <w:t>用于光传输网的光部件、子系统和系统特性</w:t>
            </w:r>
            <w:bookmarkEnd w:id="920"/>
          </w:p>
        </w:tc>
        <w:tc>
          <w:tcPr>
            <w:tcW w:w="993" w:type="dxa"/>
            <w:tcBorders>
              <w:top w:val="single" w:sz="12" w:space="0" w:color="auto"/>
              <w:bottom w:val="single" w:sz="12" w:space="0" w:color="auto"/>
            </w:tcBorders>
            <w:shd w:val="clear" w:color="auto" w:fill="auto"/>
          </w:tcPr>
          <w:p w14:paraId="7CC8A062" w14:textId="77777777" w:rsidR="00B76188" w:rsidRPr="00D171DF" w:rsidRDefault="00B76188" w:rsidP="006C552F">
            <w:pPr>
              <w:pStyle w:val="Tabletext"/>
              <w:jc w:val="center"/>
              <w:rPr>
                <w:sz w:val="22"/>
                <w:szCs w:val="22"/>
                <w:lang w:val="en-US"/>
              </w:rPr>
            </w:pPr>
            <w:r w:rsidRPr="00D171DF">
              <w:rPr>
                <w:sz w:val="22"/>
                <w:szCs w:val="22"/>
                <w:lang w:val="en-US"/>
              </w:rPr>
              <w:t>2/15</w:t>
            </w:r>
          </w:p>
        </w:tc>
        <w:tc>
          <w:tcPr>
            <w:tcW w:w="3700" w:type="dxa"/>
            <w:tcBorders>
              <w:top w:val="single" w:sz="12" w:space="0" w:color="auto"/>
              <w:bottom w:val="single" w:sz="12" w:space="0" w:color="auto"/>
            </w:tcBorders>
          </w:tcPr>
          <w:p w14:paraId="37BDC098" w14:textId="197A2199" w:rsidR="00B76188" w:rsidRPr="00D171DF" w:rsidRDefault="0064236D" w:rsidP="006C552F">
            <w:pPr>
              <w:pStyle w:val="Tabletext"/>
              <w:rPr>
                <w:rFonts w:asciiTheme="majorBidi" w:hAnsiTheme="majorBidi" w:cstheme="majorBidi"/>
                <w:b/>
                <w:bCs/>
                <w:sz w:val="22"/>
                <w:szCs w:val="22"/>
                <w:lang w:val="en-US"/>
              </w:rPr>
            </w:pPr>
            <w:bookmarkStart w:id="921" w:name="lt_pId2078"/>
            <w:r w:rsidRPr="00D171DF">
              <w:rPr>
                <w:rFonts w:asciiTheme="majorBidi" w:hAnsiTheme="majorBidi" w:cstheme="majorBidi" w:hint="eastAsia"/>
                <w:b/>
                <w:bCs/>
                <w:sz w:val="22"/>
                <w:szCs w:val="22"/>
                <w:lang w:val="fr-CH" w:eastAsia="zh-CN"/>
              </w:rPr>
              <w:t>报告人</w:t>
            </w:r>
            <w:r w:rsidRPr="00D171DF">
              <w:rPr>
                <w:rFonts w:asciiTheme="majorBidi" w:hAnsiTheme="majorBidi" w:cstheme="majorBidi" w:hint="eastAsia"/>
                <w:sz w:val="22"/>
                <w:szCs w:val="22"/>
                <w:lang w:val="en-US" w:eastAsia="zh-CN"/>
              </w:rPr>
              <w:t>：</w:t>
            </w:r>
            <w:r w:rsidRPr="00D171DF">
              <w:rPr>
                <w:rFonts w:asciiTheme="majorBidi" w:hAnsiTheme="majorBidi" w:cstheme="majorBidi"/>
                <w:sz w:val="22"/>
                <w:szCs w:val="22"/>
                <w:lang w:val="en-US"/>
              </w:rPr>
              <w:t>Peter Stassar</w:t>
            </w:r>
            <w:bookmarkEnd w:id="921"/>
            <w:r w:rsidR="00B76188" w:rsidRPr="00D171DF">
              <w:rPr>
                <w:rFonts w:asciiTheme="majorBidi" w:hAnsiTheme="majorBidi" w:cstheme="majorBidi"/>
                <w:sz w:val="22"/>
                <w:szCs w:val="22"/>
                <w:lang w:val="en-US"/>
              </w:rPr>
              <w:br/>
            </w:r>
            <w:bookmarkStart w:id="922" w:name="lt_pId2079"/>
            <w:r w:rsidRPr="00D171DF">
              <w:rPr>
                <w:rFonts w:asciiTheme="majorBidi" w:hAnsiTheme="majorBidi" w:cstheme="majorBidi" w:hint="eastAsia"/>
                <w:b/>
                <w:bCs/>
                <w:sz w:val="22"/>
                <w:szCs w:val="22"/>
                <w:lang w:val="fr-CH" w:eastAsia="zh-CN"/>
              </w:rPr>
              <w:t>副报告人</w:t>
            </w:r>
            <w:r w:rsidRPr="00D171DF">
              <w:rPr>
                <w:rFonts w:asciiTheme="majorBidi" w:hAnsiTheme="majorBidi" w:cstheme="majorBidi" w:hint="eastAsia"/>
                <w:b/>
                <w:bCs/>
                <w:sz w:val="22"/>
                <w:szCs w:val="22"/>
                <w:lang w:val="en-US" w:eastAsia="zh-CN"/>
              </w:rPr>
              <w:t>：</w:t>
            </w:r>
            <w:r w:rsidR="00B76188" w:rsidRPr="00D171DF">
              <w:rPr>
                <w:rFonts w:asciiTheme="majorBidi" w:hAnsiTheme="majorBidi" w:cstheme="majorBidi"/>
                <w:sz w:val="22"/>
                <w:szCs w:val="22"/>
                <w:lang w:val="en-US"/>
              </w:rPr>
              <w:t>Bernd Teichmann</w:t>
            </w:r>
            <w:r w:rsidR="00D171DF" w:rsidRPr="00D171DF">
              <w:rPr>
                <w:rFonts w:asciiTheme="majorBidi" w:hAnsiTheme="majorBidi" w:cstheme="majorBidi"/>
                <w:sz w:val="22"/>
                <w:szCs w:val="22"/>
                <w:lang w:val="en-US"/>
              </w:rPr>
              <w:br/>
            </w:r>
            <w:r w:rsidR="00E95DAF" w:rsidRPr="00D171DF">
              <w:rPr>
                <w:rFonts w:ascii="SimSun" w:hAnsi="SimSun" w:cstheme="majorBidi"/>
                <w:sz w:val="22"/>
                <w:szCs w:val="22"/>
                <w:lang w:val="en-US"/>
              </w:rPr>
              <w:t>（</w:t>
            </w:r>
            <w:r w:rsidR="00B76188" w:rsidRPr="00D171DF">
              <w:rPr>
                <w:rFonts w:asciiTheme="majorBidi" w:hAnsiTheme="majorBidi" w:cstheme="majorBidi"/>
                <w:sz w:val="22"/>
                <w:szCs w:val="22"/>
                <w:lang w:val="en-US"/>
              </w:rPr>
              <w:t>01/2020-</w:t>
            </w:r>
            <w:r w:rsidR="005C35F4" w:rsidRPr="00D171DF">
              <w:rPr>
                <w:rFonts w:ascii="SimSun" w:hAnsi="SimSun" w:cstheme="majorBidi"/>
                <w:sz w:val="22"/>
                <w:szCs w:val="22"/>
                <w:lang w:val="en-US"/>
              </w:rPr>
              <w:t>）</w:t>
            </w:r>
            <w:bookmarkEnd w:id="922"/>
          </w:p>
        </w:tc>
      </w:tr>
      <w:tr w:rsidR="00B76188" w:rsidRPr="00D171DF" w14:paraId="5AC55415" w14:textId="77777777" w:rsidTr="0041032F">
        <w:trPr>
          <w:cantSplit/>
          <w:jc w:val="center"/>
        </w:trPr>
        <w:tc>
          <w:tcPr>
            <w:tcW w:w="1828" w:type="dxa"/>
            <w:tcBorders>
              <w:top w:val="single" w:sz="12" w:space="0" w:color="auto"/>
              <w:bottom w:val="single" w:sz="12" w:space="0" w:color="auto"/>
            </w:tcBorders>
            <w:shd w:val="clear" w:color="auto" w:fill="auto"/>
          </w:tcPr>
          <w:p w14:paraId="5B23D3CF" w14:textId="45EAB587" w:rsidR="00B76188" w:rsidRPr="00D171DF" w:rsidRDefault="00E76664" w:rsidP="006C552F">
            <w:pPr>
              <w:spacing w:before="40" w:after="40"/>
              <w:jc w:val="center"/>
              <w:rPr>
                <w:sz w:val="22"/>
                <w:szCs w:val="22"/>
              </w:rPr>
            </w:pPr>
            <w:bookmarkStart w:id="923" w:name="lt_pId2080"/>
            <w:r w:rsidRPr="00D171DF">
              <w:rPr>
                <w:rFonts w:hint="eastAsia"/>
                <w:sz w:val="22"/>
                <w:szCs w:val="22"/>
                <w:lang w:val="en-US" w:eastAsia="zh-CN"/>
              </w:rPr>
              <w:t>经修订的</w:t>
            </w:r>
            <w:r w:rsidR="00B76188" w:rsidRPr="00D171DF">
              <w:rPr>
                <w:sz w:val="22"/>
                <w:szCs w:val="22"/>
              </w:rPr>
              <w:t>Q18/15</w:t>
            </w:r>
            <w:r w:rsidR="001E47A3" w:rsidRPr="00D171DF">
              <w:rPr>
                <w:rFonts w:ascii="SimSun" w:hAnsi="SimSun"/>
                <w:sz w:val="22"/>
                <w:szCs w:val="22"/>
              </w:rPr>
              <w:t>（</w:t>
            </w:r>
            <w:r w:rsidR="00B76188" w:rsidRPr="00D171DF">
              <w:rPr>
                <w:sz w:val="22"/>
                <w:szCs w:val="22"/>
              </w:rPr>
              <w:t>2020</w:t>
            </w:r>
            <w:r w:rsidRPr="00D171DF">
              <w:rPr>
                <w:rFonts w:hint="eastAsia"/>
                <w:sz w:val="22"/>
                <w:szCs w:val="22"/>
                <w:lang w:eastAsia="zh-CN"/>
              </w:rPr>
              <w:t>年</w:t>
            </w:r>
            <w:r w:rsidRPr="00D171DF">
              <w:rPr>
                <w:rFonts w:hint="eastAsia"/>
                <w:sz w:val="22"/>
                <w:szCs w:val="22"/>
                <w:lang w:eastAsia="zh-CN"/>
              </w:rPr>
              <w:t>2</w:t>
            </w:r>
            <w:r w:rsidRPr="00D171DF">
              <w:rPr>
                <w:rFonts w:hint="eastAsia"/>
                <w:sz w:val="22"/>
                <w:szCs w:val="22"/>
                <w:lang w:eastAsia="zh-CN"/>
              </w:rPr>
              <w:t>月</w:t>
            </w:r>
            <w:r w:rsidR="005C35F4" w:rsidRPr="00D171DF">
              <w:rPr>
                <w:rFonts w:ascii="SimSun" w:hAnsi="SimSun"/>
                <w:sz w:val="22"/>
                <w:szCs w:val="22"/>
              </w:rPr>
              <w:t>）</w:t>
            </w:r>
            <w:bookmarkEnd w:id="923"/>
          </w:p>
        </w:tc>
        <w:tc>
          <w:tcPr>
            <w:tcW w:w="3260" w:type="dxa"/>
            <w:tcBorders>
              <w:top w:val="single" w:sz="12" w:space="0" w:color="auto"/>
              <w:bottom w:val="single" w:sz="12" w:space="0" w:color="auto"/>
            </w:tcBorders>
            <w:shd w:val="clear" w:color="auto" w:fill="auto"/>
          </w:tcPr>
          <w:p w14:paraId="0881A177" w14:textId="2BF667B4" w:rsidR="00B76188" w:rsidRPr="00D171DF" w:rsidRDefault="004401FE" w:rsidP="006C552F">
            <w:pPr>
              <w:pStyle w:val="Tabletext"/>
              <w:rPr>
                <w:sz w:val="22"/>
                <w:szCs w:val="22"/>
                <w:lang w:val="en-US" w:eastAsia="zh-CN"/>
              </w:rPr>
            </w:pPr>
            <w:r w:rsidRPr="00D171DF">
              <w:rPr>
                <w:sz w:val="22"/>
                <w:szCs w:val="22"/>
                <w:lang w:val="fr-FR" w:eastAsia="zh-CN"/>
              </w:rPr>
              <w:t>室内联网技术和相关接入应用</w:t>
            </w:r>
          </w:p>
        </w:tc>
        <w:tc>
          <w:tcPr>
            <w:tcW w:w="993" w:type="dxa"/>
            <w:tcBorders>
              <w:top w:val="single" w:sz="12" w:space="0" w:color="auto"/>
              <w:bottom w:val="single" w:sz="12" w:space="0" w:color="auto"/>
            </w:tcBorders>
            <w:shd w:val="clear" w:color="auto" w:fill="auto"/>
          </w:tcPr>
          <w:p w14:paraId="701C0FF8" w14:textId="77777777" w:rsidR="00B76188" w:rsidRPr="00D171DF" w:rsidRDefault="00B76188" w:rsidP="006C552F">
            <w:pPr>
              <w:pStyle w:val="Tabletext"/>
              <w:jc w:val="center"/>
              <w:rPr>
                <w:sz w:val="22"/>
                <w:szCs w:val="22"/>
                <w:lang w:val="en-US"/>
              </w:rPr>
            </w:pPr>
            <w:r w:rsidRPr="00D171DF">
              <w:rPr>
                <w:sz w:val="22"/>
                <w:szCs w:val="22"/>
                <w:lang w:val="en-US"/>
              </w:rPr>
              <w:t>1/15</w:t>
            </w:r>
          </w:p>
        </w:tc>
        <w:tc>
          <w:tcPr>
            <w:tcW w:w="3700" w:type="dxa"/>
            <w:tcBorders>
              <w:top w:val="single" w:sz="12" w:space="0" w:color="auto"/>
              <w:bottom w:val="single" w:sz="12" w:space="0" w:color="auto"/>
            </w:tcBorders>
          </w:tcPr>
          <w:p w14:paraId="7F9D90B4" w14:textId="2BF89564" w:rsidR="00B76188" w:rsidRPr="00D171DF" w:rsidRDefault="0064236D" w:rsidP="006C552F">
            <w:pPr>
              <w:pStyle w:val="Tabletext"/>
              <w:rPr>
                <w:sz w:val="22"/>
                <w:szCs w:val="22"/>
                <w:lang w:val="en-US"/>
              </w:rPr>
            </w:pPr>
            <w:bookmarkStart w:id="924" w:name="lt_pId2083"/>
            <w:r w:rsidRPr="00D171DF">
              <w:rPr>
                <w:rFonts w:asciiTheme="majorBidi" w:hAnsiTheme="majorBidi" w:cstheme="majorBidi" w:hint="eastAsia"/>
                <w:b/>
                <w:bCs/>
                <w:sz w:val="22"/>
                <w:szCs w:val="22"/>
                <w:lang w:val="fr-CH" w:eastAsia="zh-CN"/>
              </w:rPr>
              <w:t>报告人</w:t>
            </w:r>
            <w:r w:rsidRPr="00D171DF">
              <w:rPr>
                <w:rFonts w:asciiTheme="majorBidi" w:hAnsiTheme="majorBidi" w:cstheme="majorBidi" w:hint="eastAsia"/>
                <w:b/>
                <w:bCs/>
                <w:sz w:val="22"/>
                <w:szCs w:val="22"/>
                <w:lang w:val="en-US" w:eastAsia="zh-CN"/>
              </w:rPr>
              <w:t>：</w:t>
            </w:r>
            <w:r w:rsidR="00B76188" w:rsidRPr="00D171DF">
              <w:rPr>
                <w:rFonts w:asciiTheme="majorBidi" w:hAnsiTheme="majorBidi" w:cstheme="majorBidi"/>
                <w:sz w:val="22"/>
                <w:szCs w:val="22"/>
                <w:lang w:val="en-US"/>
              </w:rPr>
              <w:t>Les Brown</w:t>
            </w:r>
            <w:bookmarkEnd w:id="924"/>
            <w:r w:rsidR="00B76188" w:rsidRPr="00D171DF">
              <w:rPr>
                <w:rFonts w:asciiTheme="majorBidi" w:hAnsiTheme="majorBidi" w:cstheme="majorBidi"/>
                <w:sz w:val="22"/>
                <w:szCs w:val="22"/>
                <w:lang w:val="en-US"/>
              </w:rPr>
              <w:br/>
            </w:r>
            <w:bookmarkStart w:id="925" w:name="lt_pId2084"/>
            <w:r w:rsidRPr="00D171DF">
              <w:rPr>
                <w:rFonts w:asciiTheme="majorBidi" w:hAnsiTheme="majorBidi" w:cstheme="majorBidi" w:hint="eastAsia"/>
                <w:b/>
                <w:bCs/>
                <w:sz w:val="22"/>
                <w:szCs w:val="22"/>
                <w:lang w:val="fr-CH" w:eastAsia="zh-CN"/>
              </w:rPr>
              <w:t>副报告人</w:t>
            </w:r>
            <w:r w:rsidRPr="00D171DF">
              <w:rPr>
                <w:rFonts w:asciiTheme="majorBidi" w:hAnsiTheme="majorBidi" w:cstheme="majorBidi" w:hint="eastAsia"/>
                <w:b/>
                <w:bCs/>
                <w:sz w:val="22"/>
                <w:szCs w:val="22"/>
                <w:lang w:val="en-US" w:eastAsia="zh-CN"/>
              </w:rPr>
              <w:t>：</w:t>
            </w:r>
            <w:r w:rsidR="00B76188" w:rsidRPr="00D171DF">
              <w:rPr>
                <w:rFonts w:asciiTheme="majorBidi" w:hAnsiTheme="majorBidi" w:cstheme="majorBidi"/>
                <w:sz w:val="22"/>
                <w:szCs w:val="22"/>
                <w:lang w:val="en-US"/>
              </w:rPr>
              <w:t>Marcos Martinez</w:t>
            </w:r>
            <w:bookmarkEnd w:id="925"/>
          </w:p>
        </w:tc>
      </w:tr>
      <w:tr w:rsidR="004401FE" w:rsidRPr="00D171DF" w14:paraId="03ED04DE" w14:textId="77777777" w:rsidTr="0041032F">
        <w:trPr>
          <w:cantSplit/>
          <w:jc w:val="center"/>
        </w:trPr>
        <w:tc>
          <w:tcPr>
            <w:tcW w:w="1828" w:type="dxa"/>
            <w:tcBorders>
              <w:top w:val="single" w:sz="12" w:space="0" w:color="auto"/>
            </w:tcBorders>
            <w:shd w:val="clear" w:color="auto" w:fill="auto"/>
          </w:tcPr>
          <w:p w14:paraId="5F378BDC" w14:textId="38F7C1F0" w:rsidR="004401FE" w:rsidRPr="00D171DF" w:rsidRDefault="0035670C" w:rsidP="006C552F">
            <w:pPr>
              <w:spacing w:before="40" w:after="40"/>
              <w:jc w:val="center"/>
              <w:rPr>
                <w:sz w:val="22"/>
                <w:szCs w:val="22"/>
              </w:rPr>
            </w:pPr>
            <w:bookmarkStart w:id="926" w:name="lt_pId2085"/>
            <w:r w:rsidRPr="00D171DF">
              <w:rPr>
                <w:rFonts w:hint="eastAsia"/>
                <w:sz w:val="22"/>
                <w:szCs w:val="22"/>
                <w:lang w:val="en-US" w:eastAsia="zh-CN"/>
              </w:rPr>
              <w:t>经修订的</w:t>
            </w:r>
            <w:r w:rsidR="004401FE" w:rsidRPr="00D171DF">
              <w:rPr>
                <w:sz w:val="22"/>
                <w:szCs w:val="22"/>
              </w:rPr>
              <w:t>Q16/15</w:t>
            </w:r>
            <w:r w:rsidR="001E47A3" w:rsidRPr="00D171DF">
              <w:rPr>
                <w:rFonts w:ascii="SimSun" w:hAnsi="SimSun"/>
                <w:sz w:val="22"/>
                <w:szCs w:val="22"/>
              </w:rPr>
              <w:t>（</w:t>
            </w:r>
            <w:r w:rsidR="004401FE" w:rsidRPr="00D171DF">
              <w:rPr>
                <w:sz w:val="22"/>
                <w:szCs w:val="22"/>
              </w:rPr>
              <w:t>2021</w:t>
            </w:r>
            <w:r w:rsidRPr="00D171DF">
              <w:rPr>
                <w:rFonts w:hint="eastAsia"/>
                <w:sz w:val="22"/>
                <w:szCs w:val="22"/>
                <w:lang w:eastAsia="zh-CN"/>
              </w:rPr>
              <w:t>年</w:t>
            </w:r>
            <w:r w:rsidRPr="00D171DF">
              <w:rPr>
                <w:rFonts w:hint="eastAsia"/>
                <w:sz w:val="22"/>
                <w:szCs w:val="22"/>
                <w:lang w:eastAsia="zh-CN"/>
              </w:rPr>
              <w:t>4</w:t>
            </w:r>
            <w:r w:rsidRPr="00D171DF">
              <w:rPr>
                <w:rFonts w:hint="eastAsia"/>
                <w:sz w:val="22"/>
                <w:szCs w:val="22"/>
                <w:lang w:eastAsia="zh-CN"/>
              </w:rPr>
              <w:t>月</w:t>
            </w:r>
            <w:r w:rsidR="005C35F4" w:rsidRPr="00D171DF">
              <w:rPr>
                <w:rFonts w:ascii="SimSun" w:hAnsi="SimSun"/>
                <w:sz w:val="22"/>
                <w:szCs w:val="22"/>
              </w:rPr>
              <w:t>）</w:t>
            </w:r>
            <w:bookmarkEnd w:id="926"/>
          </w:p>
        </w:tc>
        <w:tc>
          <w:tcPr>
            <w:tcW w:w="3260" w:type="dxa"/>
            <w:tcBorders>
              <w:top w:val="single" w:sz="12" w:space="0" w:color="auto"/>
            </w:tcBorders>
            <w:shd w:val="clear" w:color="auto" w:fill="auto"/>
          </w:tcPr>
          <w:p w14:paraId="70FD55C7" w14:textId="20EE2B5E" w:rsidR="004401FE" w:rsidRPr="00D171DF" w:rsidRDefault="004401FE" w:rsidP="006C552F">
            <w:pPr>
              <w:pStyle w:val="Tabletext"/>
              <w:rPr>
                <w:sz w:val="22"/>
                <w:szCs w:val="22"/>
                <w:highlight w:val="lightGray"/>
                <w:lang w:val="en-US"/>
              </w:rPr>
            </w:pPr>
            <w:r w:rsidRPr="00D171DF">
              <w:rPr>
                <w:sz w:val="22"/>
                <w:szCs w:val="22"/>
                <w:lang w:val="fr-FR" w:eastAsia="zh-CN"/>
              </w:rPr>
              <w:t>光物理基础设施</w:t>
            </w:r>
          </w:p>
        </w:tc>
        <w:tc>
          <w:tcPr>
            <w:tcW w:w="993" w:type="dxa"/>
            <w:tcBorders>
              <w:top w:val="single" w:sz="12" w:space="0" w:color="auto"/>
            </w:tcBorders>
            <w:shd w:val="clear" w:color="auto" w:fill="auto"/>
          </w:tcPr>
          <w:p w14:paraId="41D0B1D9" w14:textId="77777777" w:rsidR="004401FE" w:rsidRPr="00D171DF" w:rsidRDefault="004401FE" w:rsidP="006C552F">
            <w:pPr>
              <w:pStyle w:val="Tabletext"/>
              <w:jc w:val="center"/>
              <w:rPr>
                <w:sz w:val="22"/>
                <w:szCs w:val="22"/>
                <w:lang w:val="en-US"/>
              </w:rPr>
            </w:pPr>
            <w:r w:rsidRPr="00D171DF">
              <w:rPr>
                <w:sz w:val="22"/>
                <w:szCs w:val="22"/>
                <w:lang w:val="en-US"/>
              </w:rPr>
              <w:t>2/15</w:t>
            </w:r>
          </w:p>
        </w:tc>
        <w:tc>
          <w:tcPr>
            <w:tcW w:w="3700" w:type="dxa"/>
            <w:tcBorders>
              <w:top w:val="single" w:sz="12" w:space="0" w:color="auto"/>
            </w:tcBorders>
          </w:tcPr>
          <w:p w14:paraId="7E43A3BA" w14:textId="45AB07FF" w:rsidR="004401FE" w:rsidRPr="00D171DF" w:rsidRDefault="0064236D" w:rsidP="006C552F">
            <w:pPr>
              <w:pStyle w:val="Tabletext"/>
              <w:rPr>
                <w:rFonts w:asciiTheme="majorBidi" w:hAnsiTheme="majorBidi" w:cstheme="majorBidi"/>
                <w:b/>
                <w:bCs/>
                <w:sz w:val="22"/>
                <w:szCs w:val="22"/>
                <w:lang w:val="fr-CH"/>
              </w:rPr>
            </w:pPr>
            <w:bookmarkStart w:id="927" w:name="lt_pId2088"/>
            <w:r w:rsidRPr="00D171DF">
              <w:rPr>
                <w:rFonts w:asciiTheme="majorBidi" w:hAnsiTheme="majorBidi" w:cstheme="majorBidi" w:hint="eastAsia"/>
                <w:b/>
                <w:bCs/>
                <w:sz w:val="22"/>
                <w:szCs w:val="22"/>
                <w:lang w:val="fr-CH" w:eastAsia="zh-CN"/>
              </w:rPr>
              <w:t>报告人</w:t>
            </w:r>
            <w:r w:rsidRPr="00D171DF">
              <w:rPr>
                <w:rFonts w:asciiTheme="majorBidi" w:hAnsiTheme="majorBidi" w:cstheme="majorBidi" w:hint="eastAsia"/>
                <w:b/>
                <w:bCs/>
                <w:sz w:val="22"/>
                <w:szCs w:val="22"/>
                <w:lang w:val="en-US" w:eastAsia="zh-CN"/>
              </w:rPr>
              <w:t>：</w:t>
            </w:r>
            <w:r w:rsidR="004401FE" w:rsidRPr="00D171DF">
              <w:rPr>
                <w:rFonts w:asciiTheme="majorBidi" w:hAnsiTheme="majorBidi" w:cstheme="majorBidi"/>
                <w:sz w:val="22"/>
                <w:szCs w:val="22"/>
                <w:lang w:val="en-US"/>
              </w:rPr>
              <w:t>Chihiro Kito</w:t>
            </w:r>
            <w:r w:rsidR="001E47A3" w:rsidRPr="00D171DF">
              <w:rPr>
                <w:rFonts w:ascii="SimSun" w:hAnsi="SimSun" w:cstheme="majorBidi"/>
                <w:sz w:val="22"/>
                <w:szCs w:val="22"/>
                <w:lang w:val="en-US"/>
              </w:rPr>
              <w:t>（</w:t>
            </w:r>
            <w:r w:rsidR="004401FE" w:rsidRPr="00D171DF">
              <w:rPr>
                <w:rFonts w:asciiTheme="majorBidi" w:hAnsiTheme="majorBidi" w:cstheme="majorBidi"/>
                <w:sz w:val="22"/>
                <w:szCs w:val="22"/>
                <w:lang w:val="en-US"/>
              </w:rPr>
              <w:t>0</w:t>
            </w:r>
            <w:r w:rsidR="004401FE" w:rsidRPr="00D171DF">
              <w:rPr>
                <w:rFonts w:asciiTheme="majorBidi" w:hAnsiTheme="majorBidi" w:cstheme="majorBidi"/>
                <w:sz w:val="22"/>
                <w:szCs w:val="22"/>
                <w:lang w:val="fr-CH"/>
              </w:rPr>
              <w:t>4/2021-</w:t>
            </w:r>
            <w:r w:rsidR="005C35F4" w:rsidRPr="00D171DF">
              <w:rPr>
                <w:rFonts w:ascii="SimSun" w:hAnsi="SimSun" w:cstheme="majorBidi"/>
                <w:sz w:val="22"/>
                <w:szCs w:val="22"/>
                <w:lang w:val="fr-CH"/>
              </w:rPr>
              <w:t>）</w:t>
            </w:r>
            <w:bookmarkEnd w:id="927"/>
            <w:r w:rsidR="004401FE" w:rsidRPr="00D171DF">
              <w:rPr>
                <w:rFonts w:asciiTheme="majorBidi" w:hAnsiTheme="majorBidi" w:cstheme="majorBidi"/>
                <w:sz w:val="22"/>
                <w:szCs w:val="22"/>
                <w:lang w:val="fr-CH"/>
              </w:rPr>
              <w:br/>
            </w:r>
            <w:bookmarkStart w:id="928" w:name="lt_pId2089"/>
            <w:r w:rsidRPr="00D171DF">
              <w:rPr>
                <w:rFonts w:asciiTheme="majorBidi" w:hAnsiTheme="majorBidi" w:cstheme="majorBidi" w:hint="eastAsia"/>
                <w:b/>
                <w:bCs/>
                <w:sz w:val="22"/>
                <w:szCs w:val="22"/>
                <w:lang w:val="fr-CH" w:eastAsia="zh-CN"/>
              </w:rPr>
              <w:t>副报告人：</w:t>
            </w:r>
            <w:r w:rsidR="006E27A6" w:rsidRPr="00D171DF">
              <w:rPr>
                <w:rFonts w:asciiTheme="majorEastAsia" w:eastAsiaTheme="majorEastAsia" w:hAnsiTheme="majorEastAsia" w:cs="Tahoma"/>
                <w:sz w:val="22"/>
                <w:szCs w:val="22"/>
                <w:shd w:val="clear" w:color="auto" w:fill="FFFFFF"/>
              </w:rPr>
              <w:t>熊</w:t>
            </w:r>
            <w:r w:rsidR="006E27A6" w:rsidRPr="00D171DF">
              <w:rPr>
                <w:rFonts w:asciiTheme="majorEastAsia" w:eastAsiaTheme="majorEastAsia" w:hAnsiTheme="majorEastAsia" w:cs="Microsoft YaHei UI" w:hint="eastAsia"/>
                <w:sz w:val="22"/>
                <w:szCs w:val="22"/>
                <w:shd w:val="clear" w:color="auto" w:fill="FFFFFF"/>
              </w:rPr>
              <w:t>壮</w:t>
            </w:r>
            <w:r w:rsidR="001E47A3" w:rsidRPr="00D171DF">
              <w:rPr>
                <w:rFonts w:ascii="SimSun" w:hAnsi="SimSun" w:cs="Microsoft YaHei UI" w:hint="eastAsia"/>
                <w:color w:val="666666"/>
                <w:sz w:val="22"/>
                <w:szCs w:val="22"/>
                <w:shd w:val="clear" w:color="auto" w:fill="FFFFFF"/>
                <w:lang w:eastAsia="zh-CN"/>
              </w:rPr>
              <w:t>（</w:t>
            </w:r>
            <w:r w:rsidR="004401FE" w:rsidRPr="00D171DF">
              <w:rPr>
                <w:rFonts w:asciiTheme="majorBidi" w:hAnsiTheme="majorBidi" w:cstheme="majorBidi"/>
                <w:sz w:val="22"/>
                <w:szCs w:val="22"/>
                <w:lang w:val="fr-CH"/>
              </w:rPr>
              <w:t>04/2021-</w:t>
            </w:r>
            <w:r w:rsidR="005C35F4" w:rsidRPr="00D171DF">
              <w:rPr>
                <w:rFonts w:ascii="SimSun" w:hAnsi="SimSun" w:cstheme="majorBidi"/>
                <w:sz w:val="22"/>
                <w:szCs w:val="22"/>
                <w:lang w:val="fr-CH"/>
              </w:rPr>
              <w:t>）</w:t>
            </w:r>
            <w:bookmarkEnd w:id="928"/>
          </w:p>
        </w:tc>
      </w:tr>
    </w:tbl>
    <w:p w14:paraId="6A4FECEF" w14:textId="5A8B81D3" w:rsidR="00737044" w:rsidRPr="00514253" w:rsidRDefault="00737044" w:rsidP="00BF0688">
      <w:pPr>
        <w:pStyle w:val="TableNoTitle"/>
        <w:overflowPunct/>
        <w:autoSpaceDE/>
        <w:autoSpaceDN/>
        <w:adjustRightInd/>
        <w:textAlignment w:val="auto"/>
      </w:pPr>
      <w:r w:rsidRPr="00BF0688">
        <w:rPr>
          <w:b w:val="0"/>
          <w:szCs w:val="24"/>
          <w:lang w:eastAsia="zh-CN"/>
        </w:rPr>
        <w:lastRenderedPageBreak/>
        <w:t>表</w:t>
      </w:r>
      <w:r w:rsidRPr="00BF0688">
        <w:rPr>
          <w:b w:val="0"/>
          <w:szCs w:val="24"/>
        </w:rPr>
        <w:t>6</w:t>
      </w:r>
      <w:r w:rsidR="00BF0688" w:rsidRPr="00BF0688">
        <w:rPr>
          <w:szCs w:val="24"/>
          <w:lang w:eastAsia="zh-CN"/>
        </w:rPr>
        <w:br/>
      </w:r>
      <w:r w:rsidRPr="00AF7CDE">
        <w:rPr>
          <w:szCs w:val="24"/>
          <w:lang w:eastAsia="zh-CN"/>
        </w:rPr>
        <w:t>第</w:t>
      </w:r>
      <w:r w:rsidRPr="00AF7CDE">
        <w:rPr>
          <w:rFonts w:hint="eastAsia"/>
          <w:szCs w:val="24"/>
          <w:lang w:eastAsia="zh-CN"/>
        </w:rPr>
        <w:t>15</w:t>
      </w:r>
      <w:r w:rsidRPr="00AF7CDE">
        <w:rPr>
          <w:szCs w:val="24"/>
          <w:lang w:eastAsia="zh-CN"/>
        </w:rPr>
        <w:t>研究组</w:t>
      </w:r>
      <w:r w:rsidRPr="00AF7CDE">
        <w:rPr>
          <w:rFonts w:hint="eastAsia"/>
          <w:szCs w:val="24"/>
          <w:lang w:eastAsia="zh-CN"/>
        </w:rPr>
        <w:t xml:space="preserve"> </w:t>
      </w:r>
      <w:r w:rsidRPr="00AF7CDE">
        <w:rPr>
          <w:szCs w:val="24"/>
          <w:lang w:eastAsia="zh-CN"/>
        </w:rPr>
        <w:t xml:space="preserve">– </w:t>
      </w:r>
      <w:r w:rsidRPr="00AF7CDE">
        <w:rPr>
          <w:szCs w:val="24"/>
          <w:lang w:eastAsia="zh-CN"/>
        </w:rPr>
        <w:t>删除的课题</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4272"/>
        <w:gridCol w:w="2693"/>
        <w:gridCol w:w="1682"/>
      </w:tblGrid>
      <w:tr w:rsidR="00BF0688" w:rsidRPr="008803AD" w14:paraId="4DE0A11C" w14:textId="77777777" w:rsidTr="008803AD">
        <w:trPr>
          <w:tblHeader/>
          <w:jc w:val="center"/>
        </w:trPr>
        <w:tc>
          <w:tcPr>
            <w:tcW w:w="1242" w:type="dxa"/>
            <w:tcBorders>
              <w:top w:val="single" w:sz="12" w:space="0" w:color="auto"/>
              <w:bottom w:val="single" w:sz="12" w:space="0" w:color="auto"/>
            </w:tcBorders>
            <w:shd w:val="clear" w:color="auto" w:fill="EEECE1" w:themeFill="background2"/>
          </w:tcPr>
          <w:p w14:paraId="504C6FE1" w14:textId="77777777" w:rsidR="00BF0688" w:rsidRPr="008803AD" w:rsidRDefault="00BF0688" w:rsidP="00BF0688">
            <w:pPr>
              <w:pStyle w:val="Tablehead"/>
              <w:rPr>
                <w:sz w:val="22"/>
                <w:szCs w:val="22"/>
                <w:lang w:eastAsia="zh-CN"/>
              </w:rPr>
            </w:pPr>
            <w:bookmarkStart w:id="929" w:name="_Toc207697730"/>
            <w:bookmarkStart w:id="930" w:name="_Toc337639630"/>
            <w:bookmarkStart w:id="931" w:name="_Toc457314908"/>
            <w:bookmarkStart w:id="932" w:name="_Toc204502343"/>
            <w:r w:rsidRPr="008803AD">
              <w:rPr>
                <w:sz w:val="22"/>
                <w:szCs w:val="22"/>
                <w:lang w:eastAsia="zh-CN"/>
              </w:rPr>
              <w:t>课题</w:t>
            </w:r>
          </w:p>
        </w:tc>
        <w:tc>
          <w:tcPr>
            <w:tcW w:w="4272" w:type="dxa"/>
            <w:tcBorders>
              <w:top w:val="single" w:sz="12" w:space="0" w:color="auto"/>
              <w:bottom w:val="single" w:sz="12" w:space="0" w:color="auto"/>
            </w:tcBorders>
            <w:shd w:val="clear" w:color="auto" w:fill="EEECE1" w:themeFill="background2"/>
          </w:tcPr>
          <w:p w14:paraId="1F6CEFE5" w14:textId="77777777" w:rsidR="00BF0688" w:rsidRPr="008803AD" w:rsidRDefault="00BF0688" w:rsidP="00BF0688">
            <w:pPr>
              <w:pStyle w:val="Tablehead"/>
              <w:rPr>
                <w:sz w:val="22"/>
                <w:szCs w:val="22"/>
                <w:lang w:eastAsia="zh-CN"/>
              </w:rPr>
            </w:pPr>
            <w:r w:rsidRPr="008803AD">
              <w:rPr>
                <w:sz w:val="22"/>
                <w:szCs w:val="22"/>
                <w:lang w:eastAsia="zh-CN"/>
              </w:rPr>
              <w:t>课题</w:t>
            </w:r>
            <w:r w:rsidRPr="008803AD">
              <w:rPr>
                <w:rFonts w:hint="eastAsia"/>
                <w:sz w:val="22"/>
                <w:szCs w:val="22"/>
                <w:lang w:eastAsia="zh-CN"/>
              </w:rPr>
              <w:t>的</w:t>
            </w:r>
            <w:r w:rsidRPr="008803AD">
              <w:rPr>
                <w:sz w:val="22"/>
                <w:szCs w:val="22"/>
                <w:lang w:eastAsia="zh-CN"/>
              </w:rPr>
              <w:t>标题</w:t>
            </w:r>
          </w:p>
        </w:tc>
        <w:tc>
          <w:tcPr>
            <w:tcW w:w="2693" w:type="dxa"/>
            <w:tcBorders>
              <w:top w:val="single" w:sz="12" w:space="0" w:color="auto"/>
              <w:bottom w:val="single" w:sz="12" w:space="0" w:color="auto"/>
            </w:tcBorders>
            <w:shd w:val="clear" w:color="auto" w:fill="EEECE1" w:themeFill="background2"/>
          </w:tcPr>
          <w:p w14:paraId="313BDFE9" w14:textId="77777777" w:rsidR="00BF0688" w:rsidRPr="008803AD" w:rsidRDefault="00BF0688" w:rsidP="00BF0688">
            <w:pPr>
              <w:pStyle w:val="Tablehead"/>
              <w:rPr>
                <w:sz w:val="22"/>
                <w:szCs w:val="22"/>
                <w:lang w:eastAsia="zh-CN"/>
              </w:rPr>
            </w:pPr>
            <w:r w:rsidRPr="008803AD">
              <w:rPr>
                <w:sz w:val="22"/>
                <w:szCs w:val="22"/>
                <w:lang w:eastAsia="zh-CN"/>
              </w:rPr>
              <w:t>报告人</w:t>
            </w:r>
          </w:p>
        </w:tc>
        <w:tc>
          <w:tcPr>
            <w:tcW w:w="1682" w:type="dxa"/>
            <w:tcBorders>
              <w:top w:val="single" w:sz="12" w:space="0" w:color="auto"/>
              <w:bottom w:val="single" w:sz="12" w:space="0" w:color="auto"/>
            </w:tcBorders>
            <w:shd w:val="clear" w:color="auto" w:fill="EEECE1" w:themeFill="background2"/>
          </w:tcPr>
          <w:p w14:paraId="6109BE91" w14:textId="77777777" w:rsidR="00BF0688" w:rsidRPr="008803AD" w:rsidRDefault="00BF0688" w:rsidP="00BF0688">
            <w:pPr>
              <w:pStyle w:val="Tablehead"/>
              <w:rPr>
                <w:sz w:val="22"/>
                <w:szCs w:val="22"/>
                <w:lang w:eastAsia="zh-CN"/>
              </w:rPr>
            </w:pPr>
            <w:r w:rsidRPr="008803AD">
              <w:rPr>
                <w:rFonts w:hint="eastAsia"/>
                <w:sz w:val="22"/>
                <w:szCs w:val="22"/>
                <w:lang w:eastAsia="zh-CN"/>
              </w:rPr>
              <w:t>结果</w:t>
            </w:r>
          </w:p>
        </w:tc>
      </w:tr>
      <w:tr w:rsidR="00BF0688" w:rsidRPr="008803AD" w14:paraId="54A2F0FA" w14:textId="77777777" w:rsidTr="008803AD">
        <w:trPr>
          <w:jc w:val="center"/>
        </w:trPr>
        <w:tc>
          <w:tcPr>
            <w:tcW w:w="1242" w:type="dxa"/>
            <w:tcBorders>
              <w:top w:val="single" w:sz="12" w:space="0" w:color="auto"/>
              <w:bottom w:val="single" w:sz="4" w:space="0" w:color="auto"/>
            </w:tcBorders>
            <w:shd w:val="clear" w:color="auto" w:fill="auto"/>
          </w:tcPr>
          <w:p w14:paraId="3D91803F" w14:textId="77777777" w:rsidR="00BF0688" w:rsidRPr="008803AD" w:rsidRDefault="00BF0688" w:rsidP="00BF0688">
            <w:pPr>
              <w:pStyle w:val="Tabletext"/>
              <w:jc w:val="center"/>
              <w:rPr>
                <w:bCs/>
                <w:sz w:val="22"/>
                <w:szCs w:val="22"/>
                <w:lang w:val="en-US"/>
              </w:rPr>
            </w:pPr>
            <w:r w:rsidRPr="008803AD">
              <w:rPr>
                <w:bCs/>
                <w:sz w:val="22"/>
                <w:szCs w:val="22"/>
                <w:lang w:val="en-US"/>
              </w:rPr>
              <w:t>19/15</w:t>
            </w:r>
          </w:p>
        </w:tc>
        <w:tc>
          <w:tcPr>
            <w:tcW w:w="4272" w:type="dxa"/>
            <w:tcBorders>
              <w:top w:val="single" w:sz="12" w:space="0" w:color="auto"/>
              <w:bottom w:val="single" w:sz="4" w:space="0" w:color="auto"/>
            </w:tcBorders>
            <w:shd w:val="clear" w:color="auto" w:fill="auto"/>
          </w:tcPr>
          <w:p w14:paraId="11F1B8E5" w14:textId="6FA3FE3A" w:rsidR="00BF0688" w:rsidRPr="008803AD" w:rsidRDefault="0064236D" w:rsidP="00BF0688">
            <w:pPr>
              <w:pStyle w:val="Tabletext"/>
              <w:rPr>
                <w:bCs/>
                <w:sz w:val="22"/>
                <w:szCs w:val="22"/>
                <w:highlight w:val="lightGray"/>
                <w:lang w:val="en-US" w:eastAsia="zh-CN"/>
              </w:rPr>
            </w:pPr>
            <w:r w:rsidRPr="008803AD">
              <w:rPr>
                <w:rFonts w:hint="eastAsia"/>
                <w:sz w:val="22"/>
                <w:szCs w:val="22"/>
                <w:lang w:eastAsia="zh-CN"/>
              </w:rPr>
              <w:t>通过宽带有线家庭网络提供</w:t>
            </w:r>
            <w:r w:rsidR="00033568" w:rsidRPr="008803AD">
              <w:rPr>
                <w:rFonts w:hint="eastAsia"/>
                <w:sz w:val="22"/>
                <w:szCs w:val="22"/>
                <w:lang w:eastAsia="zh-CN"/>
              </w:rPr>
              <w:t>的</w:t>
            </w:r>
            <w:r w:rsidRPr="008803AD">
              <w:rPr>
                <w:rFonts w:hint="eastAsia"/>
                <w:sz w:val="22"/>
                <w:szCs w:val="22"/>
                <w:lang w:eastAsia="zh-CN"/>
              </w:rPr>
              <w:t>先进</w:t>
            </w:r>
            <w:r w:rsidR="00033568" w:rsidRPr="008803AD">
              <w:rPr>
                <w:rFonts w:hint="eastAsia"/>
                <w:sz w:val="22"/>
                <w:szCs w:val="22"/>
                <w:lang w:eastAsia="zh-CN"/>
              </w:rPr>
              <w:t>业务</w:t>
            </w:r>
            <w:r w:rsidRPr="008803AD">
              <w:rPr>
                <w:rFonts w:hint="eastAsia"/>
                <w:sz w:val="22"/>
                <w:szCs w:val="22"/>
                <w:lang w:eastAsia="zh-CN"/>
              </w:rPr>
              <w:t>能力的要求</w:t>
            </w:r>
          </w:p>
        </w:tc>
        <w:tc>
          <w:tcPr>
            <w:tcW w:w="2693" w:type="dxa"/>
            <w:tcBorders>
              <w:top w:val="single" w:sz="12" w:space="0" w:color="auto"/>
              <w:bottom w:val="single" w:sz="4" w:space="0" w:color="auto"/>
            </w:tcBorders>
            <w:shd w:val="clear" w:color="auto" w:fill="auto"/>
          </w:tcPr>
          <w:p w14:paraId="014EF207" w14:textId="3E18442B" w:rsidR="00BF0688" w:rsidRPr="008803AD" w:rsidRDefault="0064236D" w:rsidP="00BF0688">
            <w:pPr>
              <w:pStyle w:val="Tabletext"/>
              <w:rPr>
                <w:bCs/>
                <w:sz w:val="22"/>
                <w:szCs w:val="22"/>
                <w:lang w:val="en-US"/>
              </w:rPr>
            </w:pPr>
            <w:r w:rsidRPr="008803AD">
              <w:rPr>
                <w:rFonts w:hint="eastAsia"/>
                <w:bCs/>
                <w:sz w:val="22"/>
                <w:szCs w:val="22"/>
                <w:lang w:val="en-US" w:eastAsia="zh-CN"/>
              </w:rPr>
              <w:t>无。</w:t>
            </w:r>
          </w:p>
        </w:tc>
        <w:tc>
          <w:tcPr>
            <w:tcW w:w="1682" w:type="dxa"/>
            <w:tcBorders>
              <w:top w:val="single" w:sz="12" w:space="0" w:color="auto"/>
              <w:bottom w:val="single" w:sz="4" w:space="0" w:color="auto"/>
            </w:tcBorders>
            <w:shd w:val="clear" w:color="auto" w:fill="auto"/>
          </w:tcPr>
          <w:p w14:paraId="4CA798EF" w14:textId="4D797237" w:rsidR="00BF0688" w:rsidRPr="008803AD" w:rsidRDefault="0064236D" w:rsidP="00BF0688">
            <w:pPr>
              <w:pStyle w:val="Tabletext"/>
              <w:rPr>
                <w:bCs/>
                <w:sz w:val="22"/>
                <w:szCs w:val="22"/>
                <w:lang w:val="en-US"/>
              </w:rPr>
            </w:pPr>
            <w:bookmarkStart w:id="933" w:name="lt_pId2099"/>
            <w:r w:rsidRPr="008803AD">
              <w:rPr>
                <w:rFonts w:hint="eastAsia"/>
                <w:bCs/>
                <w:sz w:val="22"/>
                <w:szCs w:val="22"/>
                <w:lang w:val="en-US" w:eastAsia="zh-CN"/>
              </w:rPr>
              <w:t>已并入</w:t>
            </w:r>
            <w:r w:rsidR="00BF0688" w:rsidRPr="008803AD">
              <w:rPr>
                <w:bCs/>
                <w:sz w:val="22"/>
                <w:szCs w:val="22"/>
                <w:lang w:val="en-US"/>
              </w:rPr>
              <w:t>Q18/15</w:t>
            </w:r>
            <w:bookmarkEnd w:id="933"/>
          </w:p>
        </w:tc>
      </w:tr>
      <w:tr w:rsidR="00BF0688" w:rsidRPr="008803AD" w14:paraId="0A9546FA" w14:textId="77777777" w:rsidTr="008803AD">
        <w:trPr>
          <w:jc w:val="center"/>
        </w:trPr>
        <w:tc>
          <w:tcPr>
            <w:tcW w:w="1242" w:type="dxa"/>
            <w:tcBorders>
              <w:top w:val="single" w:sz="4" w:space="0" w:color="auto"/>
              <w:bottom w:val="single" w:sz="4" w:space="0" w:color="auto"/>
            </w:tcBorders>
            <w:shd w:val="clear" w:color="auto" w:fill="auto"/>
          </w:tcPr>
          <w:p w14:paraId="0A037832" w14:textId="77777777" w:rsidR="00BF0688" w:rsidRPr="008803AD" w:rsidRDefault="00BF0688" w:rsidP="00BF0688">
            <w:pPr>
              <w:pStyle w:val="Tabletext"/>
              <w:jc w:val="center"/>
              <w:rPr>
                <w:bCs/>
                <w:sz w:val="22"/>
                <w:szCs w:val="22"/>
                <w:lang w:val="en-US"/>
              </w:rPr>
            </w:pPr>
            <w:r w:rsidRPr="008803AD">
              <w:rPr>
                <w:bCs/>
                <w:sz w:val="22"/>
                <w:szCs w:val="22"/>
                <w:lang w:val="en-US"/>
              </w:rPr>
              <w:t>3/15</w:t>
            </w:r>
          </w:p>
        </w:tc>
        <w:tc>
          <w:tcPr>
            <w:tcW w:w="4272" w:type="dxa"/>
            <w:tcBorders>
              <w:top w:val="single" w:sz="4" w:space="0" w:color="auto"/>
              <w:bottom w:val="single" w:sz="4" w:space="0" w:color="auto"/>
            </w:tcBorders>
            <w:shd w:val="clear" w:color="auto" w:fill="auto"/>
          </w:tcPr>
          <w:p w14:paraId="4226D3AE" w14:textId="375F3D46" w:rsidR="00BF0688" w:rsidRPr="008803AD" w:rsidRDefault="0064236D" w:rsidP="00BF0688">
            <w:pPr>
              <w:pStyle w:val="Tabletext"/>
              <w:rPr>
                <w:bCs/>
                <w:sz w:val="22"/>
                <w:szCs w:val="22"/>
                <w:highlight w:val="lightGray"/>
                <w:lang w:val="en-US" w:eastAsia="zh-CN"/>
              </w:rPr>
            </w:pPr>
            <w:r w:rsidRPr="008803AD">
              <w:rPr>
                <w:rFonts w:asciiTheme="majorBidi" w:hAnsiTheme="majorBidi" w:cstheme="majorBidi" w:hint="eastAsia"/>
                <w:sz w:val="22"/>
                <w:szCs w:val="22"/>
                <w:lang w:eastAsia="zh-CN"/>
              </w:rPr>
              <w:t>光传输网络标准的协调</w:t>
            </w:r>
          </w:p>
        </w:tc>
        <w:tc>
          <w:tcPr>
            <w:tcW w:w="2693" w:type="dxa"/>
            <w:tcBorders>
              <w:top w:val="single" w:sz="4" w:space="0" w:color="auto"/>
              <w:bottom w:val="single" w:sz="4" w:space="0" w:color="auto"/>
            </w:tcBorders>
            <w:shd w:val="clear" w:color="auto" w:fill="auto"/>
          </w:tcPr>
          <w:p w14:paraId="669398EB" w14:textId="36B2F81C" w:rsidR="00BF0688" w:rsidRPr="008803AD" w:rsidRDefault="0064236D" w:rsidP="00BF0688">
            <w:pPr>
              <w:pStyle w:val="Tabletext"/>
              <w:rPr>
                <w:bCs/>
                <w:sz w:val="22"/>
                <w:szCs w:val="22"/>
                <w:lang w:val="fr-FR"/>
              </w:rPr>
            </w:pPr>
            <w:bookmarkStart w:id="934" w:name="lt_pId2102"/>
            <w:r w:rsidRPr="008803AD">
              <w:rPr>
                <w:rFonts w:asciiTheme="majorBidi" w:hAnsiTheme="majorBidi" w:cstheme="majorBidi" w:hint="eastAsia"/>
                <w:b/>
                <w:bCs/>
                <w:sz w:val="22"/>
                <w:szCs w:val="22"/>
                <w:lang w:val="fr-CH" w:eastAsia="zh-CN"/>
              </w:rPr>
              <w:t>报告人：</w:t>
            </w:r>
            <w:r w:rsidR="00BF0688" w:rsidRPr="008803AD">
              <w:rPr>
                <w:rFonts w:asciiTheme="majorBidi" w:hAnsiTheme="majorBidi" w:cstheme="majorBidi"/>
                <w:sz w:val="22"/>
                <w:szCs w:val="22"/>
                <w:lang w:val="fr-CH"/>
              </w:rPr>
              <w:t>Naotaka Morita</w:t>
            </w:r>
            <w:r w:rsidR="001E47A3" w:rsidRPr="008803AD">
              <w:rPr>
                <w:rFonts w:ascii="SimSun" w:hAnsi="SimSun" w:cstheme="majorBidi"/>
                <w:sz w:val="22"/>
                <w:szCs w:val="22"/>
                <w:lang w:val="fr-CH"/>
              </w:rPr>
              <w:t>（</w:t>
            </w:r>
            <w:r w:rsidR="00BF0688" w:rsidRPr="008803AD">
              <w:rPr>
                <w:rFonts w:asciiTheme="majorBidi" w:hAnsiTheme="majorBidi" w:cstheme="majorBidi"/>
                <w:sz w:val="22"/>
                <w:szCs w:val="22"/>
                <w:lang w:val="fr-CH"/>
              </w:rPr>
              <w:t>-01/2018</w:t>
            </w:r>
            <w:r w:rsidR="005C35F4" w:rsidRPr="008803AD">
              <w:rPr>
                <w:rFonts w:ascii="SimSun" w:hAnsi="SimSun" w:cstheme="majorBidi"/>
                <w:sz w:val="22"/>
                <w:szCs w:val="22"/>
                <w:lang w:val="fr-CH"/>
              </w:rPr>
              <w:t>）</w:t>
            </w:r>
            <w:bookmarkEnd w:id="934"/>
          </w:p>
        </w:tc>
        <w:tc>
          <w:tcPr>
            <w:tcW w:w="1682" w:type="dxa"/>
            <w:tcBorders>
              <w:top w:val="single" w:sz="4" w:space="0" w:color="auto"/>
              <w:bottom w:val="single" w:sz="4" w:space="0" w:color="auto"/>
            </w:tcBorders>
            <w:shd w:val="clear" w:color="auto" w:fill="auto"/>
          </w:tcPr>
          <w:p w14:paraId="475E5FFD" w14:textId="50732F64" w:rsidR="00BF0688" w:rsidRPr="008803AD" w:rsidRDefault="0064236D" w:rsidP="00BF0688">
            <w:pPr>
              <w:pStyle w:val="Tabletext"/>
              <w:rPr>
                <w:bCs/>
                <w:sz w:val="22"/>
                <w:szCs w:val="22"/>
                <w:lang w:val="fr-FR"/>
              </w:rPr>
            </w:pPr>
            <w:bookmarkStart w:id="935" w:name="lt_pId2103"/>
            <w:r w:rsidRPr="008803AD">
              <w:rPr>
                <w:rFonts w:hint="eastAsia"/>
                <w:bCs/>
                <w:sz w:val="22"/>
                <w:szCs w:val="22"/>
                <w:lang w:val="en-US" w:eastAsia="zh-CN"/>
              </w:rPr>
              <w:t>已并入</w:t>
            </w:r>
            <w:r w:rsidR="00BF0688" w:rsidRPr="008803AD">
              <w:rPr>
                <w:bCs/>
                <w:sz w:val="22"/>
                <w:szCs w:val="22"/>
                <w:lang w:val="en-US"/>
              </w:rPr>
              <w:t>Q12/15</w:t>
            </w:r>
            <w:bookmarkEnd w:id="935"/>
          </w:p>
        </w:tc>
      </w:tr>
      <w:tr w:rsidR="00C11C78" w:rsidRPr="008803AD" w14:paraId="79363D79" w14:textId="77777777" w:rsidTr="008803AD">
        <w:trPr>
          <w:jc w:val="center"/>
        </w:trPr>
        <w:tc>
          <w:tcPr>
            <w:tcW w:w="1242" w:type="dxa"/>
            <w:tcBorders>
              <w:top w:val="single" w:sz="4" w:space="0" w:color="auto"/>
              <w:bottom w:val="single" w:sz="4" w:space="0" w:color="auto"/>
            </w:tcBorders>
            <w:shd w:val="clear" w:color="auto" w:fill="auto"/>
          </w:tcPr>
          <w:p w14:paraId="1BD0A509" w14:textId="77777777" w:rsidR="00C11C78" w:rsidRPr="008803AD" w:rsidRDefault="00C11C78" w:rsidP="00C11C78">
            <w:pPr>
              <w:pStyle w:val="Tabletext"/>
              <w:jc w:val="center"/>
              <w:rPr>
                <w:bCs/>
                <w:sz w:val="22"/>
                <w:szCs w:val="22"/>
                <w:lang w:val="en-US"/>
              </w:rPr>
            </w:pPr>
            <w:r w:rsidRPr="008803AD">
              <w:rPr>
                <w:bCs/>
                <w:sz w:val="22"/>
                <w:szCs w:val="22"/>
                <w:lang w:val="en-US"/>
              </w:rPr>
              <w:t>9/15</w:t>
            </w:r>
          </w:p>
        </w:tc>
        <w:tc>
          <w:tcPr>
            <w:tcW w:w="4272" w:type="dxa"/>
            <w:tcBorders>
              <w:top w:val="single" w:sz="4" w:space="0" w:color="auto"/>
              <w:bottom w:val="single" w:sz="4" w:space="0" w:color="auto"/>
            </w:tcBorders>
            <w:shd w:val="clear" w:color="auto" w:fill="auto"/>
          </w:tcPr>
          <w:p w14:paraId="2E58174C" w14:textId="7496D9F8" w:rsidR="00C11C78" w:rsidRPr="008803AD" w:rsidRDefault="00C11C78" w:rsidP="00C11C78">
            <w:pPr>
              <w:pStyle w:val="Tabletext"/>
              <w:rPr>
                <w:bCs/>
                <w:sz w:val="22"/>
                <w:szCs w:val="22"/>
                <w:highlight w:val="lightGray"/>
                <w:lang w:val="en-US" w:eastAsia="zh-CN"/>
              </w:rPr>
            </w:pPr>
            <w:r w:rsidRPr="008803AD">
              <w:rPr>
                <w:rFonts w:hint="eastAsia"/>
                <w:sz w:val="22"/>
                <w:szCs w:val="22"/>
                <w:lang w:eastAsia="zh-CN"/>
              </w:rPr>
              <w:t>传输设备和网络保护</w:t>
            </w:r>
            <w:r w:rsidRPr="008803AD">
              <w:rPr>
                <w:rFonts w:hint="eastAsia"/>
                <w:sz w:val="22"/>
                <w:szCs w:val="22"/>
                <w:lang w:eastAsia="zh-CN"/>
              </w:rPr>
              <w:t>/</w:t>
            </w:r>
            <w:r w:rsidRPr="008803AD">
              <w:rPr>
                <w:rFonts w:hint="eastAsia"/>
                <w:sz w:val="22"/>
                <w:szCs w:val="22"/>
                <w:lang w:eastAsia="zh-CN"/>
              </w:rPr>
              <w:t>恢复</w:t>
            </w:r>
          </w:p>
        </w:tc>
        <w:tc>
          <w:tcPr>
            <w:tcW w:w="2693" w:type="dxa"/>
            <w:tcBorders>
              <w:top w:val="single" w:sz="4" w:space="0" w:color="auto"/>
              <w:bottom w:val="single" w:sz="4" w:space="0" w:color="auto"/>
            </w:tcBorders>
            <w:shd w:val="clear" w:color="auto" w:fill="auto"/>
          </w:tcPr>
          <w:p w14:paraId="04828DF6" w14:textId="21C5B9E7" w:rsidR="00C11C78" w:rsidRPr="008803AD" w:rsidRDefault="0064236D" w:rsidP="00C11C78">
            <w:pPr>
              <w:pStyle w:val="Tabletext"/>
              <w:rPr>
                <w:bCs/>
                <w:sz w:val="22"/>
                <w:szCs w:val="22"/>
                <w:lang w:val="en-US"/>
              </w:rPr>
            </w:pPr>
            <w:bookmarkStart w:id="936" w:name="lt_pId2106"/>
            <w:r w:rsidRPr="008803AD">
              <w:rPr>
                <w:rFonts w:asciiTheme="majorBidi" w:hAnsiTheme="majorBidi" w:cstheme="majorBidi" w:hint="eastAsia"/>
                <w:b/>
                <w:bCs/>
                <w:sz w:val="22"/>
                <w:szCs w:val="22"/>
                <w:lang w:val="fr-CH" w:eastAsia="zh-CN"/>
              </w:rPr>
              <w:t>报告人</w:t>
            </w:r>
            <w:r w:rsidRPr="008803AD">
              <w:rPr>
                <w:rFonts w:asciiTheme="majorBidi" w:hAnsiTheme="majorBidi" w:cstheme="majorBidi" w:hint="eastAsia"/>
                <w:b/>
                <w:bCs/>
                <w:sz w:val="22"/>
                <w:szCs w:val="22"/>
                <w:lang w:val="en-US" w:eastAsia="zh-CN"/>
              </w:rPr>
              <w:t>：</w:t>
            </w:r>
            <w:r w:rsidR="00C11C78" w:rsidRPr="008803AD">
              <w:rPr>
                <w:rFonts w:asciiTheme="majorBidi" w:hAnsiTheme="majorBidi" w:cstheme="majorBidi"/>
                <w:sz w:val="22"/>
                <w:szCs w:val="22"/>
                <w:lang w:val="en-US"/>
              </w:rPr>
              <w:t>Tom Huber</w:t>
            </w:r>
            <w:r w:rsidR="008803AD" w:rsidRPr="008803AD">
              <w:rPr>
                <w:rFonts w:asciiTheme="majorBidi" w:hAnsiTheme="majorBidi" w:cstheme="majorBidi"/>
                <w:sz w:val="22"/>
                <w:szCs w:val="22"/>
                <w:lang w:val="en-US"/>
              </w:rPr>
              <w:br/>
            </w:r>
            <w:r w:rsidR="001E47A3" w:rsidRPr="008803AD">
              <w:rPr>
                <w:rFonts w:ascii="SimSun" w:hAnsi="SimSun" w:cstheme="majorBidi"/>
                <w:sz w:val="22"/>
                <w:szCs w:val="22"/>
                <w:lang w:val="en-US"/>
              </w:rPr>
              <w:t>（</w:t>
            </w:r>
            <w:r w:rsidR="00C11C78" w:rsidRPr="008803AD">
              <w:rPr>
                <w:rFonts w:asciiTheme="majorBidi" w:hAnsiTheme="majorBidi" w:cstheme="majorBidi"/>
                <w:sz w:val="22"/>
                <w:szCs w:val="22"/>
                <w:lang w:val="en-US"/>
              </w:rPr>
              <w:t>-10/2018</w:t>
            </w:r>
            <w:r w:rsidR="005C35F4" w:rsidRPr="008803AD">
              <w:rPr>
                <w:rFonts w:ascii="SimSun" w:hAnsi="SimSun" w:cstheme="majorBidi"/>
                <w:sz w:val="22"/>
                <w:szCs w:val="22"/>
                <w:lang w:val="en-US"/>
              </w:rPr>
              <w:t>）</w:t>
            </w:r>
            <w:bookmarkEnd w:id="936"/>
          </w:p>
        </w:tc>
        <w:tc>
          <w:tcPr>
            <w:tcW w:w="1682" w:type="dxa"/>
            <w:tcBorders>
              <w:top w:val="single" w:sz="4" w:space="0" w:color="auto"/>
              <w:bottom w:val="single" w:sz="4" w:space="0" w:color="auto"/>
            </w:tcBorders>
            <w:shd w:val="clear" w:color="auto" w:fill="auto"/>
          </w:tcPr>
          <w:p w14:paraId="1F8CD78F" w14:textId="5DEE93BF" w:rsidR="00C11C78" w:rsidRPr="008803AD" w:rsidRDefault="0064236D" w:rsidP="00C11C78">
            <w:pPr>
              <w:pStyle w:val="Tabletext"/>
              <w:rPr>
                <w:bCs/>
                <w:sz w:val="22"/>
                <w:szCs w:val="22"/>
                <w:lang w:val="en-US"/>
              </w:rPr>
            </w:pPr>
            <w:bookmarkStart w:id="937" w:name="lt_pId2107"/>
            <w:r w:rsidRPr="008803AD">
              <w:rPr>
                <w:rFonts w:hint="eastAsia"/>
                <w:bCs/>
                <w:sz w:val="22"/>
                <w:szCs w:val="22"/>
                <w:lang w:val="en-US" w:eastAsia="zh-CN"/>
              </w:rPr>
              <w:t>已并入</w:t>
            </w:r>
            <w:r w:rsidR="003E32D5" w:rsidRPr="008803AD">
              <w:rPr>
                <w:bCs/>
                <w:sz w:val="22"/>
                <w:szCs w:val="22"/>
                <w:lang w:val="en-US"/>
              </w:rPr>
              <w:t>Q10</w:t>
            </w:r>
            <w:r w:rsidR="003E32D5" w:rsidRPr="008803AD">
              <w:rPr>
                <w:rFonts w:hint="eastAsia"/>
                <w:bCs/>
                <w:sz w:val="22"/>
                <w:szCs w:val="22"/>
                <w:lang w:val="en-US" w:eastAsia="zh-CN"/>
              </w:rPr>
              <w:t>、</w:t>
            </w:r>
            <w:r w:rsidR="003E32D5" w:rsidRPr="008803AD">
              <w:rPr>
                <w:bCs/>
                <w:sz w:val="22"/>
                <w:szCs w:val="22"/>
                <w:lang w:val="en-US"/>
              </w:rPr>
              <w:t>11</w:t>
            </w:r>
            <w:r w:rsidRPr="008803AD">
              <w:rPr>
                <w:rFonts w:hint="eastAsia"/>
                <w:bCs/>
                <w:sz w:val="22"/>
                <w:szCs w:val="22"/>
                <w:lang w:val="en-US" w:eastAsia="zh-CN"/>
              </w:rPr>
              <w:t>和</w:t>
            </w:r>
            <w:r w:rsidR="00C11C78" w:rsidRPr="008803AD">
              <w:rPr>
                <w:bCs/>
                <w:sz w:val="22"/>
                <w:szCs w:val="22"/>
                <w:lang w:val="en-US"/>
              </w:rPr>
              <w:t>12/15</w:t>
            </w:r>
            <w:bookmarkEnd w:id="937"/>
          </w:p>
        </w:tc>
      </w:tr>
      <w:tr w:rsidR="00C11C78" w:rsidRPr="008803AD" w14:paraId="1D9F9A9B" w14:textId="77777777" w:rsidTr="008803AD">
        <w:trPr>
          <w:jc w:val="center"/>
        </w:trPr>
        <w:tc>
          <w:tcPr>
            <w:tcW w:w="1242" w:type="dxa"/>
            <w:tcBorders>
              <w:top w:val="single" w:sz="4" w:space="0" w:color="auto"/>
              <w:bottom w:val="single" w:sz="4" w:space="0" w:color="auto"/>
            </w:tcBorders>
            <w:shd w:val="clear" w:color="auto" w:fill="auto"/>
          </w:tcPr>
          <w:p w14:paraId="30E13176" w14:textId="77777777" w:rsidR="00C11C78" w:rsidRPr="008803AD" w:rsidRDefault="00C11C78" w:rsidP="00C11C78">
            <w:pPr>
              <w:pStyle w:val="Tabletext"/>
              <w:jc w:val="center"/>
              <w:rPr>
                <w:bCs/>
                <w:sz w:val="22"/>
                <w:szCs w:val="22"/>
                <w:lang w:val="en-US"/>
              </w:rPr>
            </w:pPr>
            <w:r w:rsidRPr="008803AD">
              <w:rPr>
                <w:bCs/>
                <w:sz w:val="22"/>
                <w:szCs w:val="22"/>
                <w:lang w:val="en-US"/>
              </w:rPr>
              <w:t>7/15</w:t>
            </w:r>
          </w:p>
        </w:tc>
        <w:tc>
          <w:tcPr>
            <w:tcW w:w="4272" w:type="dxa"/>
            <w:tcBorders>
              <w:top w:val="single" w:sz="4" w:space="0" w:color="auto"/>
              <w:bottom w:val="single" w:sz="4" w:space="0" w:color="auto"/>
            </w:tcBorders>
            <w:shd w:val="clear" w:color="auto" w:fill="auto"/>
          </w:tcPr>
          <w:p w14:paraId="4A3341ED" w14:textId="44FD74C2" w:rsidR="00C11C78" w:rsidRPr="008803AD" w:rsidRDefault="00C11C78" w:rsidP="00C11C78">
            <w:pPr>
              <w:pStyle w:val="Tabletext"/>
              <w:rPr>
                <w:bCs/>
                <w:sz w:val="22"/>
                <w:szCs w:val="22"/>
                <w:highlight w:val="lightGray"/>
                <w:lang w:val="en-US" w:eastAsia="zh-CN"/>
              </w:rPr>
            </w:pPr>
            <w:r w:rsidRPr="008803AD">
              <w:rPr>
                <w:rFonts w:hint="eastAsia"/>
                <w:sz w:val="22"/>
                <w:szCs w:val="22"/>
                <w:lang w:eastAsia="zh-CN"/>
              </w:rPr>
              <w:t>光部件和子系统的特性</w:t>
            </w:r>
          </w:p>
        </w:tc>
        <w:tc>
          <w:tcPr>
            <w:tcW w:w="2693" w:type="dxa"/>
            <w:tcBorders>
              <w:top w:val="single" w:sz="4" w:space="0" w:color="auto"/>
              <w:bottom w:val="single" w:sz="4" w:space="0" w:color="auto"/>
            </w:tcBorders>
            <w:shd w:val="clear" w:color="auto" w:fill="auto"/>
          </w:tcPr>
          <w:p w14:paraId="2B74F492" w14:textId="5C8E2FF6" w:rsidR="00C11C78" w:rsidRPr="008803AD" w:rsidRDefault="0064236D" w:rsidP="00C11C78">
            <w:pPr>
              <w:pStyle w:val="Tabletext"/>
              <w:rPr>
                <w:bCs/>
                <w:sz w:val="22"/>
                <w:szCs w:val="22"/>
                <w:lang w:val="en-US"/>
              </w:rPr>
            </w:pPr>
            <w:bookmarkStart w:id="938" w:name="lt_pId2110"/>
            <w:r w:rsidRPr="008803AD">
              <w:rPr>
                <w:rFonts w:asciiTheme="majorBidi" w:hAnsiTheme="majorBidi" w:cstheme="majorBidi" w:hint="eastAsia"/>
                <w:b/>
                <w:bCs/>
                <w:sz w:val="22"/>
                <w:szCs w:val="22"/>
                <w:lang w:val="fr-CH" w:eastAsia="zh-CN"/>
              </w:rPr>
              <w:t>报告人</w:t>
            </w:r>
            <w:r w:rsidRPr="008803AD">
              <w:rPr>
                <w:rFonts w:asciiTheme="majorBidi" w:hAnsiTheme="majorBidi" w:cstheme="majorBidi" w:hint="eastAsia"/>
                <w:b/>
                <w:bCs/>
                <w:sz w:val="22"/>
                <w:szCs w:val="22"/>
                <w:lang w:val="en-US" w:eastAsia="zh-CN"/>
              </w:rPr>
              <w:t>：</w:t>
            </w:r>
            <w:r w:rsidR="00C11C78" w:rsidRPr="008803AD">
              <w:rPr>
                <w:rFonts w:asciiTheme="majorBidi" w:hAnsiTheme="majorBidi" w:cstheme="majorBidi"/>
                <w:sz w:val="22"/>
                <w:szCs w:val="22"/>
                <w:lang w:val="en-US"/>
              </w:rPr>
              <w:t>Bernd Teichmann</w:t>
            </w:r>
            <w:r w:rsidR="001E47A3" w:rsidRPr="008803AD">
              <w:rPr>
                <w:rFonts w:ascii="SimSun" w:hAnsi="SimSun" w:cstheme="majorBidi"/>
                <w:sz w:val="22"/>
                <w:szCs w:val="22"/>
                <w:lang w:val="en-US"/>
              </w:rPr>
              <w:t>（</w:t>
            </w:r>
            <w:r w:rsidR="00C11C78" w:rsidRPr="008803AD">
              <w:rPr>
                <w:rFonts w:asciiTheme="majorBidi" w:hAnsiTheme="majorBidi" w:cstheme="majorBidi"/>
                <w:sz w:val="22"/>
                <w:szCs w:val="22"/>
                <w:lang w:val="en-US"/>
              </w:rPr>
              <w:t>-01/2020</w:t>
            </w:r>
            <w:r w:rsidR="005C35F4" w:rsidRPr="008803AD">
              <w:rPr>
                <w:rFonts w:ascii="SimSun" w:hAnsi="SimSun" w:cstheme="majorBidi"/>
                <w:sz w:val="22"/>
                <w:szCs w:val="22"/>
                <w:lang w:val="en-US"/>
              </w:rPr>
              <w:t>）</w:t>
            </w:r>
            <w:bookmarkEnd w:id="938"/>
          </w:p>
        </w:tc>
        <w:tc>
          <w:tcPr>
            <w:tcW w:w="1682" w:type="dxa"/>
            <w:tcBorders>
              <w:top w:val="single" w:sz="4" w:space="0" w:color="auto"/>
              <w:bottom w:val="single" w:sz="4" w:space="0" w:color="auto"/>
            </w:tcBorders>
            <w:shd w:val="clear" w:color="auto" w:fill="auto"/>
          </w:tcPr>
          <w:p w14:paraId="40D745DA" w14:textId="11B91126" w:rsidR="00C11C78" w:rsidRPr="008803AD" w:rsidRDefault="0064236D" w:rsidP="00C11C78">
            <w:pPr>
              <w:pStyle w:val="Tabletext"/>
              <w:rPr>
                <w:bCs/>
                <w:sz w:val="22"/>
                <w:szCs w:val="22"/>
                <w:lang w:val="en-US"/>
              </w:rPr>
            </w:pPr>
            <w:bookmarkStart w:id="939" w:name="lt_pId2111"/>
            <w:r w:rsidRPr="008803AD">
              <w:rPr>
                <w:rFonts w:hint="eastAsia"/>
                <w:bCs/>
                <w:sz w:val="22"/>
                <w:szCs w:val="22"/>
                <w:lang w:val="en-US" w:eastAsia="zh-CN"/>
              </w:rPr>
              <w:t>已并入</w:t>
            </w:r>
            <w:r w:rsidR="00C11C78" w:rsidRPr="008803AD">
              <w:rPr>
                <w:bCs/>
                <w:sz w:val="22"/>
                <w:szCs w:val="22"/>
                <w:lang w:val="en-US"/>
              </w:rPr>
              <w:t>Q6/15</w:t>
            </w:r>
            <w:bookmarkEnd w:id="939"/>
          </w:p>
        </w:tc>
      </w:tr>
      <w:tr w:rsidR="00C11C78" w:rsidRPr="008803AD" w14:paraId="7FC468A0" w14:textId="77777777" w:rsidTr="008803AD">
        <w:trPr>
          <w:jc w:val="center"/>
        </w:trPr>
        <w:tc>
          <w:tcPr>
            <w:tcW w:w="1242" w:type="dxa"/>
            <w:tcBorders>
              <w:top w:val="single" w:sz="4" w:space="0" w:color="auto"/>
              <w:bottom w:val="single" w:sz="4" w:space="0" w:color="auto"/>
            </w:tcBorders>
            <w:shd w:val="clear" w:color="auto" w:fill="auto"/>
          </w:tcPr>
          <w:p w14:paraId="0EFB010E" w14:textId="77777777" w:rsidR="00C11C78" w:rsidRPr="008803AD" w:rsidRDefault="00C11C78" w:rsidP="00C11C78">
            <w:pPr>
              <w:pStyle w:val="Tabletext"/>
              <w:jc w:val="center"/>
              <w:rPr>
                <w:bCs/>
                <w:sz w:val="22"/>
                <w:szCs w:val="22"/>
                <w:lang w:val="en-US"/>
              </w:rPr>
            </w:pPr>
            <w:r w:rsidRPr="008803AD">
              <w:rPr>
                <w:bCs/>
                <w:sz w:val="22"/>
                <w:szCs w:val="22"/>
                <w:lang w:val="en-US"/>
              </w:rPr>
              <w:t>15/15</w:t>
            </w:r>
          </w:p>
        </w:tc>
        <w:tc>
          <w:tcPr>
            <w:tcW w:w="4272" w:type="dxa"/>
            <w:tcBorders>
              <w:top w:val="single" w:sz="4" w:space="0" w:color="auto"/>
              <w:bottom w:val="single" w:sz="4" w:space="0" w:color="auto"/>
            </w:tcBorders>
            <w:shd w:val="clear" w:color="auto" w:fill="auto"/>
          </w:tcPr>
          <w:p w14:paraId="4E643A45" w14:textId="0BC51361" w:rsidR="00C11C78" w:rsidRPr="008803AD" w:rsidRDefault="00C11C78" w:rsidP="00C11C78">
            <w:pPr>
              <w:pStyle w:val="Tabletext"/>
              <w:rPr>
                <w:bCs/>
                <w:sz w:val="22"/>
                <w:szCs w:val="22"/>
                <w:highlight w:val="lightGray"/>
                <w:lang w:val="en-US"/>
              </w:rPr>
            </w:pPr>
            <w:r w:rsidRPr="008803AD">
              <w:rPr>
                <w:rFonts w:hint="eastAsia"/>
                <w:sz w:val="22"/>
                <w:szCs w:val="22"/>
                <w:lang w:eastAsia="zh-CN"/>
              </w:rPr>
              <w:t>智能网络通信</w:t>
            </w:r>
          </w:p>
        </w:tc>
        <w:tc>
          <w:tcPr>
            <w:tcW w:w="2693" w:type="dxa"/>
            <w:tcBorders>
              <w:top w:val="single" w:sz="4" w:space="0" w:color="auto"/>
              <w:bottom w:val="single" w:sz="4" w:space="0" w:color="auto"/>
            </w:tcBorders>
            <w:shd w:val="clear" w:color="auto" w:fill="auto"/>
          </w:tcPr>
          <w:p w14:paraId="761C4E24" w14:textId="4F14A42C" w:rsidR="00C11C78" w:rsidRPr="008803AD" w:rsidRDefault="0064236D" w:rsidP="00C11C78">
            <w:pPr>
              <w:pStyle w:val="Tabletext"/>
              <w:rPr>
                <w:bCs/>
                <w:sz w:val="22"/>
                <w:szCs w:val="22"/>
                <w:lang w:val="en-US"/>
              </w:rPr>
            </w:pPr>
            <w:bookmarkStart w:id="940" w:name="lt_pId2114"/>
            <w:r w:rsidRPr="008803AD">
              <w:rPr>
                <w:rFonts w:asciiTheme="majorBidi" w:hAnsiTheme="majorBidi" w:cstheme="majorBidi" w:hint="eastAsia"/>
                <w:b/>
                <w:bCs/>
                <w:sz w:val="22"/>
                <w:szCs w:val="22"/>
                <w:lang w:val="fr-CH" w:eastAsia="zh-CN"/>
              </w:rPr>
              <w:t>报告人</w:t>
            </w:r>
            <w:r w:rsidRPr="008803AD">
              <w:rPr>
                <w:rFonts w:asciiTheme="majorBidi" w:hAnsiTheme="majorBidi" w:cstheme="majorBidi" w:hint="eastAsia"/>
                <w:b/>
                <w:bCs/>
                <w:sz w:val="22"/>
                <w:szCs w:val="22"/>
                <w:lang w:val="en-US" w:eastAsia="zh-CN"/>
              </w:rPr>
              <w:t>：</w:t>
            </w:r>
            <w:r w:rsidR="00C11C78" w:rsidRPr="008803AD">
              <w:rPr>
                <w:rFonts w:asciiTheme="majorBidi" w:hAnsiTheme="majorBidi" w:cstheme="majorBidi"/>
                <w:sz w:val="22"/>
                <w:szCs w:val="22"/>
                <w:lang w:val="en-US"/>
              </w:rPr>
              <w:t>Stefano Galli</w:t>
            </w:r>
            <w:r w:rsidR="008803AD">
              <w:rPr>
                <w:rFonts w:asciiTheme="majorBidi" w:hAnsiTheme="majorBidi" w:cstheme="majorBidi"/>
                <w:sz w:val="22"/>
                <w:szCs w:val="22"/>
                <w:lang w:val="en-US"/>
              </w:rPr>
              <w:br/>
            </w:r>
            <w:r w:rsidR="001E47A3" w:rsidRPr="008803AD">
              <w:rPr>
                <w:rFonts w:ascii="SimSun" w:hAnsi="SimSun" w:cstheme="majorBidi"/>
                <w:sz w:val="22"/>
                <w:szCs w:val="22"/>
                <w:lang w:val="en-US"/>
              </w:rPr>
              <w:t>（</w:t>
            </w:r>
            <w:r w:rsidR="00C11C78" w:rsidRPr="008803AD">
              <w:rPr>
                <w:rFonts w:asciiTheme="majorBidi" w:hAnsiTheme="majorBidi" w:cstheme="majorBidi"/>
                <w:sz w:val="22"/>
                <w:szCs w:val="22"/>
                <w:lang w:val="en-US"/>
              </w:rPr>
              <w:t>-01/2020</w:t>
            </w:r>
            <w:r w:rsidR="005C35F4" w:rsidRPr="008803AD">
              <w:rPr>
                <w:rFonts w:ascii="SimSun" w:hAnsi="SimSun" w:cstheme="majorBidi"/>
                <w:sz w:val="22"/>
                <w:szCs w:val="22"/>
                <w:lang w:val="en-US"/>
              </w:rPr>
              <w:t>）</w:t>
            </w:r>
            <w:bookmarkEnd w:id="940"/>
            <w:r w:rsidR="00C11C78" w:rsidRPr="008803AD">
              <w:rPr>
                <w:rFonts w:asciiTheme="majorBidi" w:hAnsiTheme="majorBidi" w:cstheme="majorBidi"/>
                <w:sz w:val="22"/>
                <w:szCs w:val="22"/>
                <w:lang w:val="en-US"/>
              </w:rPr>
              <w:br/>
            </w:r>
            <w:bookmarkStart w:id="941" w:name="lt_pId2115"/>
            <w:r w:rsidRPr="008803AD">
              <w:rPr>
                <w:rFonts w:asciiTheme="majorBidi" w:hAnsiTheme="majorBidi" w:cstheme="majorBidi" w:hint="eastAsia"/>
                <w:b/>
                <w:bCs/>
                <w:sz w:val="22"/>
                <w:szCs w:val="22"/>
                <w:lang w:val="fr-CH" w:eastAsia="zh-CN"/>
              </w:rPr>
              <w:t>副报告人</w:t>
            </w:r>
            <w:r w:rsidRPr="008803AD">
              <w:rPr>
                <w:rFonts w:asciiTheme="majorBidi" w:hAnsiTheme="majorBidi" w:cstheme="majorBidi" w:hint="eastAsia"/>
                <w:b/>
                <w:bCs/>
                <w:sz w:val="22"/>
                <w:szCs w:val="22"/>
                <w:lang w:val="en-US" w:eastAsia="zh-CN"/>
              </w:rPr>
              <w:t>：</w:t>
            </w:r>
            <w:r w:rsidR="00C11C78" w:rsidRPr="008803AD">
              <w:rPr>
                <w:rFonts w:asciiTheme="majorBidi" w:hAnsiTheme="majorBidi" w:cstheme="majorBidi"/>
                <w:sz w:val="22"/>
                <w:szCs w:val="22"/>
                <w:lang w:val="en-US"/>
              </w:rPr>
              <w:t>Paolo Treffiletti</w:t>
            </w:r>
            <w:r w:rsidR="001E47A3" w:rsidRPr="008803AD">
              <w:rPr>
                <w:rFonts w:ascii="SimSun" w:hAnsi="SimSun" w:cstheme="majorBidi"/>
                <w:sz w:val="22"/>
                <w:szCs w:val="22"/>
                <w:lang w:val="en-US"/>
              </w:rPr>
              <w:t>（</w:t>
            </w:r>
            <w:r w:rsidR="00C11C78" w:rsidRPr="008803AD">
              <w:rPr>
                <w:rFonts w:asciiTheme="majorBidi" w:hAnsiTheme="majorBidi" w:cstheme="majorBidi"/>
                <w:sz w:val="22"/>
                <w:szCs w:val="22"/>
                <w:lang w:val="en-US"/>
              </w:rPr>
              <w:t>-01/2020</w:t>
            </w:r>
            <w:r w:rsidR="005C35F4" w:rsidRPr="008803AD">
              <w:rPr>
                <w:rFonts w:ascii="SimSun" w:hAnsi="SimSun" w:cstheme="majorBidi"/>
                <w:sz w:val="22"/>
                <w:szCs w:val="22"/>
                <w:lang w:val="en-US"/>
              </w:rPr>
              <w:t>）</w:t>
            </w:r>
            <w:bookmarkEnd w:id="941"/>
          </w:p>
        </w:tc>
        <w:tc>
          <w:tcPr>
            <w:tcW w:w="1682" w:type="dxa"/>
            <w:tcBorders>
              <w:top w:val="single" w:sz="4" w:space="0" w:color="auto"/>
              <w:bottom w:val="single" w:sz="4" w:space="0" w:color="auto"/>
            </w:tcBorders>
            <w:shd w:val="clear" w:color="auto" w:fill="auto"/>
          </w:tcPr>
          <w:p w14:paraId="36EEBC8E" w14:textId="6946074E" w:rsidR="00C11C78" w:rsidRPr="008803AD" w:rsidRDefault="0064236D" w:rsidP="00C11C78">
            <w:pPr>
              <w:pStyle w:val="Tabletext"/>
              <w:rPr>
                <w:bCs/>
                <w:sz w:val="22"/>
                <w:szCs w:val="22"/>
                <w:lang w:val="en-US"/>
              </w:rPr>
            </w:pPr>
            <w:bookmarkStart w:id="942" w:name="lt_pId2116"/>
            <w:r w:rsidRPr="008803AD">
              <w:rPr>
                <w:rFonts w:hint="eastAsia"/>
                <w:bCs/>
                <w:sz w:val="22"/>
                <w:szCs w:val="22"/>
                <w:lang w:val="en-US" w:eastAsia="zh-CN"/>
              </w:rPr>
              <w:t>已并入</w:t>
            </w:r>
            <w:r w:rsidR="00C11C78" w:rsidRPr="008803AD">
              <w:rPr>
                <w:bCs/>
                <w:sz w:val="22"/>
                <w:szCs w:val="22"/>
                <w:lang w:val="en-US"/>
              </w:rPr>
              <w:t>Q18/15</w:t>
            </w:r>
            <w:bookmarkEnd w:id="942"/>
          </w:p>
        </w:tc>
      </w:tr>
      <w:tr w:rsidR="00C11C78" w:rsidRPr="008803AD" w14:paraId="60AF354E" w14:textId="77777777" w:rsidTr="008803AD">
        <w:trPr>
          <w:jc w:val="center"/>
        </w:trPr>
        <w:tc>
          <w:tcPr>
            <w:tcW w:w="1242" w:type="dxa"/>
            <w:tcBorders>
              <w:top w:val="single" w:sz="4" w:space="0" w:color="auto"/>
              <w:bottom w:val="single" w:sz="12" w:space="0" w:color="auto"/>
            </w:tcBorders>
            <w:shd w:val="clear" w:color="auto" w:fill="auto"/>
          </w:tcPr>
          <w:p w14:paraId="2CEEC88C" w14:textId="77777777" w:rsidR="00C11C78" w:rsidRPr="008803AD" w:rsidRDefault="00C11C78" w:rsidP="00C11C78">
            <w:pPr>
              <w:pStyle w:val="Tabletext"/>
              <w:jc w:val="center"/>
              <w:rPr>
                <w:bCs/>
                <w:sz w:val="22"/>
                <w:szCs w:val="22"/>
                <w:lang w:val="en-US"/>
              </w:rPr>
            </w:pPr>
            <w:r w:rsidRPr="008803AD">
              <w:rPr>
                <w:bCs/>
                <w:sz w:val="22"/>
                <w:szCs w:val="22"/>
                <w:lang w:val="en-US"/>
              </w:rPr>
              <w:t>17/15</w:t>
            </w:r>
          </w:p>
        </w:tc>
        <w:tc>
          <w:tcPr>
            <w:tcW w:w="4272" w:type="dxa"/>
            <w:tcBorders>
              <w:top w:val="single" w:sz="4" w:space="0" w:color="auto"/>
              <w:bottom w:val="single" w:sz="12" w:space="0" w:color="auto"/>
            </w:tcBorders>
            <w:shd w:val="clear" w:color="auto" w:fill="auto"/>
          </w:tcPr>
          <w:p w14:paraId="5F90779A" w14:textId="798582E4" w:rsidR="00C11C78" w:rsidRPr="008803AD" w:rsidRDefault="00C11C78" w:rsidP="00C11C78">
            <w:pPr>
              <w:pStyle w:val="Tabletext"/>
              <w:rPr>
                <w:rFonts w:ascii="Calibri" w:hAnsi="Calibri" w:cs="Calibri"/>
                <w:b/>
                <w:color w:val="800000"/>
                <w:sz w:val="22"/>
                <w:szCs w:val="22"/>
                <w:highlight w:val="lightGray"/>
              </w:rPr>
            </w:pPr>
            <w:r w:rsidRPr="008803AD">
              <w:rPr>
                <w:rFonts w:hint="eastAsia"/>
                <w:sz w:val="22"/>
                <w:szCs w:val="22"/>
                <w:lang w:eastAsia="zh-CN"/>
              </w:rPr>
              <w:t>光缆网络维护和操作</w:t>
            </w:r>
          </w:p>
        </w:tc>
        <w:tc>
          <w:tcPr>
            <w:tcW w:w="2693" w:type="dxa"/>
            <w:tcBorders>
              <w:top w:val="single" w:sz="4" w:space="0" w:color="auto"/>
              <w:bottom w:val="single" w:sz="12" w:space="0" w:color="auto"/>
            </w:tcBorders>
            <w:shd w:val="clear" w:color="auto" w:fill="auto"/>
          </w:tcPr>
          <w:p w14:paraId="4449397E" w14:textId="0A241FC9" w:rsidR="00C11C78" w:rsidRPr="008803AD" w:rsidRDefault="0064236D" w:rsidP="00C11C78">
            <w:pPr>
              <w:pStyle w:val="Tabletext"/>
              <w:rPr>
                <w:rFonts w:asciiTheme="majorBidi" w:hAnsiTheme="majorBidi" w:cstheme="majorBidi"/>
                <w:b/>
                <w:bCs/>
                <w:sz w:val="22"/>
                <w:szCs w:val="22"/>
                <w:lang w:val="en-US"/>
              </w:rPr>
            </w:pPr>
            <w:bookmarkStart w:id="943" w:name="lt_pId2119"/>
            <w:r w:rsidRPr="008803AD">
              <w:rPr>
                <w:rFonts w:asciiTheme="majorBidi" w:hAnsiTheme="majorBidi" w:cstheme="majorBidi" w:hint="eastAsia"/>
                <w:b/>
                <w:bCs/>
                <w:sz w:val="22"/>
                <w:szCs w:val="22"/>
                <w:lang w:val="fr-CH" w:eastAsia="zh-CN"/>
              </w:rPr>
              <w:t>报告人</w:t>
            </w:r>
            <w:r w:rsidRPr="008803AD">
              <w:rPr>
                <w:rFonts w:asciiTheme="majorBidi" w:hAnsiTheme="majorBidi" w:cstheme="majorBidi" w:hint="eastAsia"/>
                <w:b/>
                <w:bCs/>
                <w:sz w:val="22"/>
                <w:szCs w:val="22"/>
                <w:lang w:val="en-US" w:eastAsia="zh-CN"/>
              </w:rPr>
              <w:t>：</w:t>
            </w:r>
            <w:r w:rsidR="00C11C78" w:rsidRPr="008803AD">
              <w:rPr>
                <w:rFonts w:asciiTheme="majorBidi" w:hAnsiTheme="majorBidi" w:cstheme="majorBidi"/>
                <w:sz w:val="22"/>
                <w:szCs w:val="22"/>
                <w:lang w:val="en-US"/>
              </w:rPr>
              <w:t>Kunihiro Toge</w:t>
            </w:r>
            <w:r w:rsidR="008803AD">
              <w:rPr>
                <w:rFonts w:asciiTheme="majorBidi" w:hAnsiTheme="majorBidi" w:cstheme="majorBidi"/>
                <w:sz w:val="22"/>
                <w:szCs w:val="22"/>
                <w:lang w:val="en-US"/>
              </w:rPr>
              <w:br/>
            </w:r>
            <w:r w:rsidR="001E47A3" w:rsidRPr="008803AD">
              <w:rPr>
                <w:rFonts w:ascii="SimSun" w:hAnsi="SimSun" w:cstheme="majorBidi"/>
                <w:sz w:val="22"/>
                <w:szCs w:val="22"/>
                <w:lang w:val="en-US"/>
              </w:rPr>
              <w:t>（</w:t>
            </w:r>
            <w:r w:rsidR="00C11C78" w:rsidRPr="008803AD">
              <w:rPr>
                <w:rFonts w:asciiTheme="majorBidi" w:hAnsiTheme="majorBidi" w:cstheme="majorBidi"/>
                <w:sz w:val="22"/>
                <w:szCs w:val="22"/>
                <w:lang w:val="en-US"/>
              </w:rPr>
              <w:t>-01/2021</w:t>
            </w:r>
            <w:r w:rsidR="005C35F4" w:rsidRPr="008803AD">
              <w:rPr>
                <w:rFonts w:ascii="SimSun" w:hAnsi="SimSun" w:cstheme="majorBidi"/>
                <w:sz w:val="22"/>
                <w:szCs w:val="22"/>
                <w:lang w:val="en-US"/>
              </w:rPr>
              <w:t>）</w:t>
            </w:r>
            <w:bookmarkEnd w:id="943"/>
            <w:r w:rsidR="00C11C78" w:rsidRPr="008803AD">
              <w:rPr>
                <w:rFonts w:asciiTheme="majorBidi" w:hAnsiTheme="majorBidi" w:cstheme="majorBidi"/>
                <w:sz w:val="22"/>
                <w:szCs w:val="22"/>
                <w:lang w:val="en-US"/>
              </w:rPr>
              <w:br/>
            </w:r>
            <w:bookmarkStart w:id="944" w:name="lt_pId2120"/>
            <w:r w:rsidRPr="008803AD">
              <w:rPr>
                <w:rFonts w:asciiTheme="majorBidi" w:hAnsiTheme="majorBidi" w:cstheme="majorBidi" w:hint="eastAsia"/>
                <w:b/>
                <w:bCs/>
                <w:sz w:val="22"/>
                <w:szCs w:val="22"/>
                <w:lang w:val="fr-CH" w:eastAsia="zh-CN"/>
              </w:rPr>
              <w:t>副报告人</w:t>
            </w:r>
            <w:r w:rsidRPr="008803AD">
              <w:rPr>
                <w:rFonts w:asciiTheme="majorBidi" w:hAnsiTheme="majorBidi" w:cstheme="majorBidi" w:hint="eastAsia"/>
                <w:b/>
                <w:bCs/>
                <w:sz w:val="22"/>
                <w:szCs w:val="22"/>
                <w:lang w:val="en-US" w:eastAsia="zh-CN"/>
              </w:rPr>
              <w:t>：</w:t>
            </w:r>
            <w:r w:rsidR="00306C04" w:rsidRPr="008803AD">
              <w:rPr>
                <w:rFonts w:ascii="SimSun" w:hAnsi="SimSun" w:cs="Tahoma"/>
                <w:sz w:val="22"/>
                <w:szCs w:val="22"/>
              </w:rPr>
              <w:t>熊</w:t>
            </w:r>
            <w:r w:rsidR="00306C04" w:rsidRPr="008803AD">
              <w:rPr>
                <w:rFonts w:ascii="SimSun" w:hAnsi="SimSun" w:cs="Tahoma" w:hint="eastAsia"/>
                <w:sz w:val="22"/>
                <w:szCs w:val="22"/>
              </w:rPr>
              <w:t>壮</w:t>
            </w:r>
            <w:r w:rsidR="008803AD" w:rsidRPr="008803AD">
              <w:rPr>
                <w:rFonts w:ascii="SimSun" w:hAnsi="SimSun" w:cs="Tahoma"/>
                <w:sz w:val="22"/>
                <w:szCs w:val="22"/>
              </w:rPr>
              <w:br/>
            </w:r>
            <w:r w:rsidR="001E47A3" w:rsidRPr="008803AD">
              <w:rPr>
                <w:rFonts w:ascii="SimSun" w:hAnsi="SimSun" w:cs="Microsoft YaHei UI" w:hint="eastAsia"/>
                <w:sz w:val="22"/>
                <w:szCs w:val="22"/>
                <w:shd w:val="clear" w:color="auto" w:fill="FFFFFF"/>
                <w:lang w:eastAsia="zh-CN"/>
              </w:rPr>
              <w:t>（</w:t>
            </w:r>
            <w:r w:rsidR="00C11C78" w:rsidRPr="008803AD">
              <w:rPr>
                <w:rFonts w:asciiTheme="majorBidi" w:hAnsiTheme="majorBidi" w:cstheme="majorBidi"/>
                <w:sz w:val="22"/>
                <w:szCs w:val="22"/>
                <w:lang w:val="en-US"/>
              </w:rPr>
              <w:t>-01/2021</w:t>
            </w:r>
            <w:r w:rsidR="005C35F4" w:rsidRPr="008803AD">
              <w:rPr>
                <w:rFonts w:ascii="SimSun" w:hAnsi="SimSun" w:cstheme="majorBidi"/>
                <w:sz w:val="22"/>
                <w:szCs w:val="22"/>
                <w:lang w:val="en-US"/>
              </w:rPr>
              <w:t>）</w:t>
            </w:r>
            <w:bookmarkEnd w:id="944"/>
          </w:p>
        </w:tc>
        <w:tc>
          <w:tcPr>
            <w:tcW w:w="1682" w:type="dxa"/>
            <w:tcBorders>
              <w:top w:val="single" w:sz="4" w:space="0" w:color="auto"/>
              <w:bottom w:val="single" w:sz="12" w:space="0" w:color="auto"/>
            </w:tcBorders>
            <w:shd w:val="clear" w:color="auto" w:fill="auto"/>
          </w:tcPr>
          <w:p w14:paraId="482F7BDA" w14:textId="2F4946DC" w:rsidR="00C11C78" w:rsidRPr="008803AD" w:rsidRDefault="0064236D" w:rsidP="00C11C78">
            <w:pPr>
              <w:pStyle w:val="Tabletext"/>
              <w:rPr>
                <w:bCs/>
                <w:sz w:val="22"/>
                <w:szCs w:val="22"/>
                <w:lang w:val="en-US"/>
              </w:rPr>
            </w:pPr>
            <w:bookmarkStart w:id="945" w:name="lt_pId2121"/>
            <w:r w:rsidRPr="008803AD">
              <w:rPr>
                <w:rFonts w:hint="eastAsia"/>
                <w:bCs/>
                <w:sz w:val="22"/>
                <w:szCs w:val="22"/>
                <w:lang w:val="en-US" w:eastAsia="zh-CN"/>
              </w:rPr>
              <w:t>已并入</w:t>
            </w:r>
            <w:r w:rsidR="00C11C78" w:rsidRPr="008803AD">
              <w:rPr>
                <w:bCs/>
                <w:sz w:val="22"/>
                <w:szCs w:val="22"/>
                <w:lang w:val="en-US"/>
              </w:rPr>
              <w:t>16/15</w:t>
            </w:r>
            <w:bookmarkEnd w:id="945"/>
          </w:p>
        </w:tc>
      </w:tr>
    </w:tbl>
    <w:p w14:paraId="06B0C1FE" w14:textId="5EE0ACD0" w:rsidR="00737044" w:rsidRPr="00D32AE8" w:rsidRDefault="00737044" w:rsidP="00737044">
      <w:pPr>
        <w:pStyle w:val="Heading1"/>
      </w:pPr>
      <w:bookmarkStart w:id="946" w:name="_Toc94620405"/>
      <w:bookmarkStart w:id="947" w:name="_Toc94620450"/>
      <w:r w:rsidRPr="00D32AE8">
        <w:t>3</w:t>
      </w:r>
      <w:r w:rsidRPr="00D32AE8">
        <w:tab/>
        <w:t>201</w:t>
      </w:r>
      <w:r w:rsidR="000F648C" w:rsidRPr="00D32AE8">
        <w:t>7</w:t>
      </w:r>
      <w:r w:rsidRPr="00D32AE8">
        <w:t>-20</w:t>
      </w:r>
      <w:r w:rsidR="000F648C" w:rsidRPr="00D32AE8">
        <w:rPr>
          <w:rFonts w:hint="eastAsia"/>
        </w:rPr>
        <w:t>21</w:t>
      </w:r>
      <w:r w:rsidRPr="00D32AE8">
        <w:t>研究期完成的工作</w:t>
      </w:r>
      <w:r w:rsidRPr="00D32AE8">
        <w:rPr>
          <w:rFonts w:hint="eastAsia"/>
        </w:rPr>
        <w:t>成</w:t>
      </w:r>
      <w:r w:rsidRPr="00D32AE8">
        <w:t>果</w:t>
      </w:r>
      <w:bookmarkEnd w:id="929"/>
      <w:bookmarkEnd w:id="930"/>
      <w:bookmarkEnd w:id="931"/>
      <w:bookmarkEnd w:id="946"/>
      <w:bookmarkEnd w:id="947"/>
    </w:p>
    <w:p w14:paraId="460ED2D0" w14:textId="77777777" w:rsidR="00737044" w:rsidRPr="00E77D36" w:rsidRDefault="00737044" w:rsidP="00737044">
      <w:pPr>
        <w:pStyle w:val="Heading2"/>
        <w:rPr>
          <w:lang w:eastAsia="zh-CN"/>
        </w:rPr>
      </w:pPr>
      <w:bookmarkStart w:id="948" w:name="_Toc94620451"/>
      <w:r>
        <w:rPr>
          <w:lang w:eastAsia="zh-CN"/>
        </w:rPr>
        <w:t>3</w:t>
      </w:r>
      <w:r w:rsidRPr="00E77D36">
        <w:rPr>
          <w:lang w:eastAsia="zh-CN"/>
        </w:rPr>
        <w:t>.1</w:t>
      </w:r>
      <w:r w:rsidRPr="00E77D36">
        <w:rPr>
          <w:lang w:eastAsia="zh-CN"/>
        </w:rPr>
        <w:tab/>
      </w:r>
      <w:r w:rsidRPr="00E77D36">
        <w:rPr>
          <w:lang w:eastAsia="zh-CN"/>
        </w:rPr>
        <w:t>概述</w:t>
      </w:r>
      <w:bookmarkEnd w:id="948"/>
    </w:p>
    <w:p w14:paraId="41BA4F7A" w14:textId="39594F94" w:rsidR="00737044" w:rsidRPr="005B3490" w:rsidRDefault="00737044" w:rsidP="00737044">
      <w:pPr>
        <w:ind w:firstLineChars="200" w:firstLine="480"/>
        <w:rPr>
          <w:lang w:eastAsia="zh-CN"/>
        </w:rPr>
      </w:pPr>
      <w:r w:rsidRPr="00E77D36">
        <w:rPr>
          <w:lang w:eastAsia="zh-CN"/>
        </w:rPr>
        <w:t>在本研究期，第</w:t>
      </w:r>
      <w:r w:rsidRPr="00E77D36">
        <w:rPr>
          <w:rFonts w:hint="eastAsia"/>
          <w:lang w:eastAsia="zh-CN"/>
        </w:rPr>
        <w:t>15</w:t>
      </w:r>
      <w:r w:rsidRPr="00E77D36">
        <w:rPr>
          <w:lang w:eastAsia="zh-CN"/>
        </w:rPr>
        <w:t>研究组审查了</w:t>
      </w:r>
      <w:r w:rsidR="006B30DB">
        <w:rPr>
          <w:lang w:eastAsia="zh-CN"/>
        </w:rPr>
        <w:t>2812</w:t>
      </w:r>
      <w:r>
        <w:rPr>
          <w:lang w:eastAsia="zh-CN"/>
        </w:rPr>
        <w:t>份</w:t>
      </w:r>
      <w:r w:rsidRPr="00E77D36">
        <w:rPr>
          <w:lang w:eastAsia="zh-CN"/>
        </w:rPr>
        <w:t>文稿</w:t>
      </w:r>
      <w:r>
        <w:rPr>
          <w:rFonts w:hint="eastAsia"/>
          <w:lang w:eastAsia="zh-CN"/>
        </w:rPr>
        <w:t>并</w:t>
      </w:r>
      <w:r>
        <w:rPr>
          <w:lang w:eastAsia="zh-CN"/>
        </w:rPr>
        <w:t>产生了大量</w:t>
      </w:r>
      <w:r>
        <w:rPr>
          <w:rFonts w:hint="eastAsia"/>
          <w:lang w:eastAsia="zh-CN"/>
        </w:rPr>
        <w:t>临时文件和联络声明。</w:t>
      </w:r>
      <w:r>
        <w:rPr>
          <w:lang w:eastAsia="zh-CN"/>
        </w:rPr>
        <w:t>该组</w:t>
      </w:r>
      <w:r>
        <w:rPr>
          <w:rFonts w:hint="eastAsia"/>
          <w:lang w:eastAsia="zh-CN"/>
        </w:rPr>
        <w:t>还</w:t>
      </w:r>
      <w:r>
        <w:rPr>
          <w:lang w:eastAsia="zh-CN"/>
        </w:rPr>
        <w:t>：</w:t>
      </w:r>
    </w:p>
    <w:p w14:paraId="2387D3F6" w14:textId="1D378FC6" w:rsidR="00737044" w:rsidRPr="00B81725" w:rsidRDefault="00737044" w:rsidP="00737044">
      <w:pPr>
        <w:pStyle w:val="enumlev1"/>
        <w:rPr>
          <w:lang w:eastAsia="zh-CN"/>
        </w:rPr>
      </w:pPr>
      <w:r w:rsidRPr="00B81725">
        <w:rPr>
          <w:lang w:eastAsia="zh-CN"/>
        </w:rPr>
        <w:t>–</w:t>
      </w:r>
      <w:r w:rsidRPr="00B81725">
        <w:rPr>
          <w:rFonts w:hint="eastAsia"/>
          <w:lang w:eastAsia="zh-CN"/>
        </w:rPr>
        <w:tab/>
      </w:r>
      <w:r w:rsidRPr="00B81725">
        <w:rPr>
          <w:lang w:eastAsia="zh-CN"/>
        </w:rPr>
        <w:t>起草了</w:t>
      </w:r>
      <w:r w:rsidR="00330E78">
        <w:rPr>
          <w:lang w:eastAsia="zh-CN"/>
        </w:rPr>
        <w:t>58</w:t>
      </w:r>
      <w:r w:rsidRPr="00B81725">
        <w:rPr>
          <w:lang w:eastAsia="zh-CN"/>
        </w:rPr>
        <w:t>份新建议书</w:t>
      </w:r>
      <w:r w:rsidRPr="00B81725">
        <w:rPr>
          <w:rFonts w:hint="eastAsia"/>
          <w:lang w:eastAsia="zh-CN"/>
        </w:rPr>
        <w:t>；</w:t>
      </w:r>
    </w:p>
    <w:p w14:paraId="2CDB59A3" w14:textId="1B04B05B" w:rsidR="00737044" w:rsidRPr="00B81725" w:rsidRDefault="00737044" w:rsidP="00737044">
      <w:pPr>
        <w:pStyle w:val="enumlev1"/>
        <w:rPr>
          <w:lang w:eastAsia="zh-CN"/>
        </w:rPr>
      </w:pPr>
      <w:r w:rsidRPr="00B81725">
        <w:rPr>
          <w:lang w:eastAsia="zh-CN"/>
        </w:rPr>
        <w:t>–</w:t>
      </w:r>
      <w:r w:rsidRPr="00B81725">
        <w:rPr>
          <w:rFonts w:hint="eastAsia"/>
          <w:lang w:eastAsia="zh-CN"/>
        </w:rPr>
        <w:tab/>
      </w:r>
      <w:r>
        <w:rPr>
          <w:rFonts w:hint="eastAsia"/>
          <w:lang w:eastAsia="zh-CN"/>
        </w:rPr>
        <w:t>批准</w:t>
      </w:r>
      <w:r>
        <w:rPr>
          <w:lang w:eastAsia="zh-CN"/>
        </w:rPr>
        <w:t>了</w:t>
      </w:r>
      <w:r>
        <w:rPr>
          <w:lang w:eastAsia="zh-CN"/>
        </w:rPr>
        <w:t>2</w:t>
      </w:r>
      <w:r w:rsidR="00330E78">
        <w:rPr>
          <w:lang w:eastAsia="zh-CN"/>
        </w:rPr>
        <w:t>98</w:t>
      </w:r>
      <w:r>
        <w:rPr>
          <w:rFonts w:hint="eastAsia"/>
          <w:lang w:eastAsia="zh-CN"/>
        </w:rPr>
        <w:t>份</w:t>
      </w:r>
      <w:r>
        <w:rPr>
          <w:lang w:eastAsia="zh-CN"/>
        </w:rPr>
        <w:t>经</w:t>
      </w:r>
      <w:r w:rsidRPr="00B81725">
        <w:rPr>
          <w:lang w:eastAsia="zh-CN"/>
        </w:rPr>
        <w:t>修订</w:t>
      </w:r>
      <w:r>
        <w:rPr>
          <w:rFonts w:hint="eastAsia"/>
          <w:lang w:eastAsia="zh-CN"/>
        </w:rPr>
        <w:t>的</w:t>
      </w:r>
      <w:r w:rsidRPr="00B81725">
        <w:rPr>
          <w:lang w:eastAsia="zh-CN"/>
        </w:rPr>
        <w:t>建议书</w:t>
      </w:r>
      <w:r>
        <w:rPr>
          <w:rFonts w:hint="eastAsia"/>
          <w:lang w:eastAsia="zh-CN"/>
        </w:rPr>
        <w:t>、</w:t>
      </w:r>
      <w:r>
        <w:rPr>
          <w:lang w:eastAsia="zh-CN"/>
        </w:rPr>
        <w:t>修正案和勘误</w:t>
      </w:r>
      <w:r w:rsidRPr="00B81725">
        <w:rPr>
          <w:lang w:eastAsia="zh-CN"/>
        </w:rPr>
        <w:t>；</w:t>
      </w:r>
    </w:p>
    <w:p w14:paraId="760A90D0" w14:textId="28C79977" w:rsidR="00737044" w:rsidRPr="00B81725" w:rsidRDefault="00737044" w:rsidP="00737044">
      <w:pPr>
        <w:pStyle w:val="enumlev1"/>
        <w:rPr>
          <w:lang w:eastAsia="zh-CN"/>
        </w:rPr>
      </w:pPr>
      <w:r w:rsidRPr="00B81725">
        <w:rPr>
          <w:lang w:eastAsia="zh-CN"/>
        </w:rPr>
        <w:t>–</w:t>
      </w:r>
      <w:r w:rsidRPr="00B81725">
        <w:rPr>
          <w:rFonts w:hint="eastAsia"/>
          <w:lang w:eastAsia="zh-CN"/>
        </w:rPr>
        <w:tab/>
      </w:r>
      <w:r>
        <w:rPr>
          <w:rFonts w:hint="eastAsia"/>
          <w:lang w:eastAsia="zh-CN"/>
        </w:rPr>
        <w:t>制定</w:t>
      </w:r>
      <w:r>
        <w:rPr>
          <w:lang w:eastAsia="zh-CN"/>
        </w:rPr>
        <w:t>了</w:t>
      </w:r>
      <w:r w:rsidR="00330E78">
        <w:rPr>
          <w:lang w:eastAsia="zh-CN"/>
        </w:rPr>
        <w:t>30</w:t>
      </w:r>
      <w:r w:rsidRPr="00B81725">
        <w:rPr>
          <w:rFonts w:hint="eastAsia"/>
          <w:lang w:eastAsia="zh-CN"/>
        </w:rPr>
        <w:t>份</w:t>
      </w:r>
      <w:r w:rsidRPr="00B81725">
        <w:rPr>
          <w:lang w:eastAsia="zh-CN"/>
        </w:rPr>
        <w:t>增补</w:t>
      </w:r>
      <w:r w:rsidRPr="00B81725">
        <w:rPr>
          <w:rFonts w:hint="eastAsia"/>
          <w:lang w:eastAsia="zh-CN"/>
        </w:rPr>
        <w:t>；</w:t>
      </w:r>
    </w:p>
    <w:p w14:paraId="0E626A29" w14:textId="0765E00C" w:rsidR="00737044" w:rsidRPr="00B81725" w:rsidRDefault="00737044" w:rsidP="00737044">
      <w:pPr>
        <w:pStyle w:val="enumlev1"/>
        <w:rPr>
          <w:lang w:eastAsia="zh-CN"/>
        </w:rPr>
      </w:pPr>
      <w:r w:rsidRPr="00B81725">
        <w:rPr>
          <w:lang w:eastAsia="zh-CN"/>
        </w:rPr>
        <w:t>–</w:t>
      </w:r>
      <w:r w:rsidRPr="00B81725">
        <w:rPr>
          <w:rFonts w:hint="eastAsia"/>
          <w:lang w:eastAsia="zh-CN"/>
        </w:rPr>
        <w:tab/>
      </w:r>
      <w:r>
        <w:rPr>
          <w:rFonts w:hint="eastAsia"/>
          <w:lang w:eastAsia="zh-CN"/>
        </w:rPr>
        <w:t>产生</w:t>
      </w:r>
      <w:r>
        <w:rPr>
          <w:lang w:eastAsia="zh-CN"/>
        </w:rPr>
        <w:t>了</w:t>
      </w:r>
      <w:r w:rsidR="00330E78">
        <w:rPr>
          <w:rFonts w:hint="eastAsia"/>
          <w:lang w:eastAsia="zh-CN"/>
        </w:rPr>
        <w:t>9</w:t>
      </w:r>
      <w:r w:rsidRPr="00B81725">
        <w:rPr>
          <w:rFonts w:hint="eastAsia"/>
          <w:lang w:eastAsia="zh-CN"/>
        </w:rPr>
        <w:t>份</w:t>
      </w:r>
      <w:r>
        <w:rPr>
          <w:rFonts w:hint="eastAsia"/>
          <w:lang w:eastAsia="zh-CN"/>
        </w:rPr>
        <w:t>技术</w:t>
      </w:r>
      <w:r w:rsidR="00047236">
        <w:rPr>
          <w:rFonts w:hint="eastAsia"/>
          <w:lang w:eastAsia="zh-CN"/>
        </w:rPr>
        <w:t>文件</w:t>
      </w:r>
      <w:r>
        <w:rPr>
          <w:lang w:eastAsia="zh-CN"/>
        </w:rPr>
        <w:t>和</w:t>
      </w:r>
      <w:r w:rsidR="00330E78">
        <w:rPr>
          <w:rFonts w:hint="eastAsia"/>
          <w:lang w:eastAsia="zh-CN"/>
        </w:rPr>
        <w:t>4</w:t>
      </w:r>
      <w:r>
        <w:rPr>
          <w:lang w:eastAsia="zh-CN"/>
        </w:rPr>
        <w:t>份技术报告</w:t>
      </w:r>
      <w:r w:rsidRPr="00B81725">
        <w:rPr>
          <w:rFonts w:hint="eastAsia"/>
          <w:lang w:eastAsia="zh-CN"/>
        </w:rPr>
        <w:t>。</w:t>
      </w:r>
    </w:p>
    <w:p w14:paraId="708F5E44" w14:textId="77777777" w:rsidR="00737044" w:rsidRPr="003550B1" w:rsidRDefault="00737044" w:rsidP="00737044">
      <w:pPr>
        <w:pStyle w:val="Heading2"/>
        <w:rPr>
          <w:lang w:eastAsia="zh-CN"/>
        </w:rPr>
      </w:pPr>
      <w:bookmarkStart w:id="949" w:name="_Toc94620452"/>
      <w:bookmarkEnd w:id="932"/>
      <w:r>
        <w:rPr>
          <w:lang w:eastAsia="zh-CN"/>
        </w:rPr>
        <w:t>3</w:t>
      </w:r>
      <w:r w:rsidRPr="003550B1">
        <w:rPr>
          <w:lang w:eastAsia="zh-CN"/>
        </w:rPr>
        <w:t>.2</w:t>
      </w:r>
      <w:r w:rsidRPr="003550B1">
        <w:rPr>
          <w:lang w:eastAsia="zh-CN"/>
        </w:rPr>
        <w:tab/>
      </w:r>
      <w:r w:rsidRPr="003550B1">
        <w:rPr>
          <w:lang w:eastAsia="zh-CN"/>
        </w:rPr>
        <w:t>主要成果</w:t>
      </w:r>
      <w:bookmarkEnd w:id="949"/>
    </w:p>
    <w:p w14:paraId="47203975" w14:textId="77777777" w:rsidR="00737044" w:rsidRPr="003550B1" w:rsidRDefault="00737044" w:rsidP="00737044">
      <w:pPr>
        <w:keepNext/>
        <w:keepLines/>
        <w:tabs>
          <w:tab w:val="clear" w:pos="1134"/>
          <w:tab w:val="clear" w:pos="1871"/>
          <w:tab w:val="clear" w:pos="2268"/>
          <w:tab w:val="left" w:pos="794"/>
          <w:tab w:val="left" w:pos="1191"/>
          <w:tab w:val="left" w:pos="1588"/>
          <w:tab w:val="left" w:pos="1985"/>
        </w:tabs>
        <w:ind w:firstLineChars="200" w:firstLine="480"/>
        <w:rPr>
          <w:lang w:eastAsia="zh-CN"/>
        </w:rPr>
      </w:pPr>
      <w:r w:rsidRPr="003550B1">
        <w:rPr>
          <w:bCs/>
          <w:lang w:eastAsia="zh-CN"/>
        </w:rPr>
        <w:t>现将分配给</w:t>
      </w:r>
      <w:r w:rsidRPr="003550B1">
        <w:rPr>
          <w:lang w:eastAsia="zh-CN"/>
        </w:rPr>
        <w:t>第</w:t>
      </w:r>
      <w:r w:rsidRPr="003550B1">
        <w:rPr>
          <w:rFonts w:hint="eastAsia"/>
          <w:lang w:eastAsia="zh-CN"/>
        </w:rPr>
        <w:t>15</w:t>
      </w:r>
      <w:r>
        <w:rPr>
          <w:lang w:eastAsia="zh-CN"/>
        </w:rPr>
        <w:t>研究组的各项课题方面所取得的主要</w:t>
      </w:r>
      <w:r>
        <w:rPr>
          <w:rFonts w:hint="eastAsia"/>
          <w:lang w:eastAsia="zh-CN"/>
        </w:rPr>
        <w:t>成</w:t>
      </w:r>
      <w:r w:rsidRPr="003550B1">
        <w:rPr>
          <w:lang w:eastAsia="zh-CN"/>
        </w:rPr>
        <w:t>果简介如下。对课题的正式答复见本文件</w:t>
      </w:r>
      <w:r>
        <w:rPr>
          <w:rFonts w:hint="eastAsia"/>
          <w:lang w:eastAsia="zh-CN"/>
        </w:rPr>
        <w:t>附件</w:t>
      </w:r>
      <w:r>
        <w:rPr>
          <w:rFonts w:hint="eastAsia"/>
          <w:lang w:eastAsia="zh-CN"/>
        </w:rPr>
        <w:t>1</w:t>
      </w:r>
      <w:r w:rsidRPr="003550B1">
        <w:rPr>
          <w:lang w:eastAsia="zh-CN"/>
        </w:rPr>
        <w:t>的提要表。</w:t>
      </w:r>
    </w:p>
    <w:p w14:paraId="3A4926EE" w14:textId="79B55541" w:rsidR="00737044" w:rsidRPr="00754AF0" w:rsidRDefault="00737044" w:rsidP="00737044">
      <w:pPr>
        <w:keepNext/>
        <w:keepLines/>
        <w:rPr>
          <w:lang w:eastAsia="zh-CN"/>
        </w:rPr>
      </w:pPr>
      <w:r>
        <w:rPr>
          <w:rFonts w:hint="eastAsia"/>
          <w:lang w:eastAsia="zh-CN"/>
        </w:rPr>
        <w:t>a</w:t>
      </w:r>
      <w:r w:rsidR="008803AD">
        <w:rPr>
          <w:rFonts w:hint="eastAsia"/>
          <w:lang w:eastAsia="zh-CN"/>
        </w:rPr>
        <w:t>)</w:t>
      </w:r>
      <w:r>
        <w:rPr>
          <w:rFonts w:hint="eastAsia"/>
          <w:lang w:eastAsia="zh-CN"/>
        </w:rPr>
        <w:tab/>
      </w:r>
      <w:r>
        <w:rPr>
          <w:rFonts w:hint="eastAsia"/>
          <w:lang w:eastAsia="zh-CN"/>
        </w:rPr>
        <w:t>第</w:t>
      </w:r>
      <w:r w:rsidRPr="00754AF0">
        <w:rPr>
          <w:lang w:eastAsia="zh-CN"/>
        </w:rPr>
        <w:t>1/15</w:t>
      </w:r>
      <w:r w:rsidRPr="00754AF0">
        <w:rPr>
          <w:rFonts w:hint="eastAsia"/>
          <w:lang w:eastAsia="zh-CN"/>
        </w:rPr>
        <w:t>工作组的工作成果</w:t>
      </w:r>
    </w:p>
    <w:p w14:paraId="3B30BBBC" w14:textId="10BCB972" w:rsidR="00E27E86" w:rsidRPr="00754AF0" w:rsidRDefault="00E27E86" w:rsidP="00E27E86">
      <w:pPr>
        <w:pStyle w:val="enumlev1"/>
        <w:rPr>
          <w:rFonts w:ascii="Calibri" w:hAnsi="Calibri" w:cs="Calibri"/>
          <w:b/>
          <w:color w:val="800000"/>
          <w:sz w:val="22"/>
          <w:lang w:val="en-US" w:eastAsia="zh-CN"/>
        </w:rPr>
      </w:pPr>
      <w:r w:rsidRPr="00754AF0">
        <w:rPr>
          <w:lang w:val="en-US" w:eastAsia="zh-CN"/>
        </w:rPr>
        <w:t>–</w:t>
      </w:r>
      <w:r w:rsidRPr="00754AF0">
        <w:rPr>
          <w:lang w:val="en-US" w:eastAsia="zh-CN"/>
        </w:rPr>
        <w:tab/>
      </w:r>
      <w:bookmarkStart w:id="950" w:name="lt_pId2143"/>
      <w:r w:rsidR="00651678" w:rsidRPr="00754AF0">
        <w:rPr>
          <w:rFonts w:hint="eastAsia"/>
          <w:lang w:val="en-US" w:eastAsia="zh-CN"/>
        </w:rPr>
        <w:t>具有千兆</w:t>
      </w:r>
      <w:r w:rsidR="00047236" w:rsidRPr="00754AF0">
        <w:rPr>
          <w:rFonts w:hint="eastAsia"/>
          <w:lang w:val="en-US" w:eastAsia="zh-CN"/>
        </w:rPr>
        <w:t>比</w:t>
      </w:r>
      <w:r w:rsidR="00651678" w:rsidRPr="00754AF0">
        <w:rPr>
          <w:rFonts w:hint="eastAsia"/>
          <w:lang w:val="en-US" w:eastAsia="zh-CN"/>
        </w:rPr>
        <w:t>能力的无源光网络</w:t>
      </w:r>
      <w:r w:rsidR="001E47A3" w:rsidRPr="00754AF0">
        <w:rPr>
          <w:rFonts w:ascii="SimSun" w:hAnsi="SimSun"/>
          <w:lang w:val="en-US" w:eastAsia="zh-CN"/>
        </w:rPr>
        <w:t>（</w:t>
      </w:r>
      <w:r w:rsidRPr="00754AF0">
        <w:rPr>
          <w:lang w:val="en-US" w:eastAsia="zh-CN"/>
        </w:rPr>
        <w:t>GPON</w:t>
      </w:r>
      <w:r w:rsidR="005C35F4" w:rsidRPr="00754AF0">
        <w:rPr>
          <w:rFonts w:ascii="SimSun" w:hAnsi="SimSun"/>
          <w:lang w:val="en-US" w:eastAsia="zh-CN"/>
        </w:rPr>
        <w:t>）</w:t>
      </w:r>
      <w:r w:rsidR="001E47A3" w:rsidRPr="00754AF0">
        <w:rPr>
          <w:rFonts w:ascii="SimSun" w:hAnsi="SimSun"/>
          <w:lang w:val="en-US" w:eastAsia="zh-CN"/>
        </w:rPr>
        <w:t>（</w:t>
      </w:r>
      <w:r w:rsidRPr="00754AF0">
        <w:rPr>
          <w:lang w:val="en-US" w:eastAsia="zh-CN"/>
        </w:rPr>
        <w:t>G.984.x</w:t>
      </w:r>
      <w:r w:rsidR="00651678" w:rsidRPr="00754AF0">
        <w:rPr>
          <w:rFonts w:hint="eastAsia"/>
          <w:lang w:val="en-US" w:eastAsia="zh-CN"/>
        </w:rPr>
        <w:t>系列</w:t>
      </w:r>
      <w:bookmarkEnd w:id="950"/>
      <w:r w:rsidR="005C35F4" w:rsidRPr="00754AF0">
        <w:rPr>
          <w:rFonts w:ascii="SimSun" w:hAnsi="SimSun"/>
          <w:lang w:val="en-US" w:eastAsia="zh-CN"/>
        </w:rPr>
        <w:t>）</w:t>
      </w:r>
    </w:p>
    <w:p w14:paraId="236741BE" w14:textId="2F70B9B9" w:rsidR="00737044" w:rsidRPr="00754AF0" w:rsidRDefault="00737044" w:rsidP="00737044">
      <w:pPr>
        <w:pStyle w:val="enumlev1"/>
        <w:rPr>
          <w:lang w:val="en-US"/>
        </w:rPr>
      </w:pPr>
      <w:r w:rsidRPr="00754AF0">
        <w:rPr>
          <w:lang w:val="en-US"/>
        </w:rPr>
        <w:t>–</w:t>
      </w:r>
      <w:r w:rsidRPr="00754AF0">
        <w:rPr>
          <w:lang w:val="en-US"/>
        </w:rPr>
        <w:tab/>
      </w:r>
      <w:r w:rsidRPr="00754AF0">
        <w:rPr>
          <w:rFonts w:hint="eastAsia"/>
          <w:lang w:val="en-US" w:eastAsia="zh-CN"/>
        </w:rPr>
        <w:t>具有</w:t>
      </w:r>
      <w:r w:rsidRPr="00754AF0">
        <w:rPr>
          <w:lang w:val="en-US"/>
        </w:rPr>
        <w:t>40</w:t>
      </w:r>
      <w:r w:rsidR="00543FF6">
        <w:rPr>
          <w:lang w:val="en-US"/>
        </w:rPr>
        <w:t xml:space="preserve"> </w:t>
      </w:r>
      <w:r w:rsidRPr="00754AF0">
        <w:rPr>
          <w:lang w:val="en-US"/>
        </w:rPr>
        <w:t>Gbit/s</w:t>
      </w:r>
      <w:r w:rsidRPr="00754AF0">
        <w:rPr>
          <w:rFonts w:hint="eastAsia"/>
          <w:lang w:val="en-US" w:eastAsia="zh-CN"/>
        </w:rPr>
        <w:t>能力</w:t>
      </w:r>
      <w:r w:rsidRPr="00754AF0">
        <w:rPr>
          <w:lang w:val="en-US" w:eastAsia="zh-CN"/>
        </w:rPr>
        <w:t>的</w:t>
      </w:r>
      <w:r w:rsidRPr="00754AF0">
        <w:rPr>
          <w:lang w:val="en-US"/>
        </w:rPr>
        <w:t>PON</w:t>
      </w:r>
      <w:r w:rsidRPr="00754AF0">
        <w:rPr>
          <w:rFonts w:hint="eastAsia"/>
          <w:lang w:val="en-US" w:eastAsia="zh-CN"/>
        </w:rPr>
        <w:t>系统</w:t>
      </w:r>
      <w:r w:rsidRPr="00754AF0">
        <w:rPr>
          <w:lang w:val="en-US" w:eastAsia="zh-CN"/>
        </w:rPr>
        <w:t>；</w:t>
      </w:r>
      <w:r w:rsidRPr="00754AF0">
        <w:rPr>
          <w:lang w:val="en-US"/>
        </w:rPr>
        <w:t>NG-PON2</w:t>
      </w:r>
      <w:r w:rsidRPr="00754AF0">
        <w:rPr>
          <w:rFonts w:hint="eastAsia"/>
          <w:lang w:val="en-US" w:eastAsia="zh-CN"/>
        </w:rPr>
        <w:t>（</w:t>
      </w:r>
      <w:r w:rsidRPr="00754AF0">
        <w:rPr>
          <w:lang w:val="en-US"/>
        </w:rPr>
        <w:t>G.989</w:t>
      </w:r>
      <w:r w:rsidRPr="00754AF0">
        <w:rPr>
          <w:rFonts w:hint="eastAsia"/>
          <w:lang w:val="en-US" w:eastAsia="zh-CN"/>
        </w:rPr>
        <w:t>系列</w:t>
      </w:r>
      <w:r w:rsidR="005C35F4" w:rsidRPr="00754AF0">
        <w:rPr>
          <w:rFonts w:ascii="SimSun" w:hAnsi="SimSun" w:hint="eastAsia"/>
          <w:lang w:val="en-US" w:eastAsia="zh-CN"/>
        </w:rPr>
        <w:t>）</w:t>
      </w:r>
    </w:p>
    <w:p w14:paraId="4B51E23A" w14:textId="40B9816A" w:rsidR="00737044" w:rsidRPr="00754AF0" w:rsidRDefault="00737044" w:rsidP="00737044">
      <w:pPr>
        <w:pStyle w:val="enumlev1"/>
        <w:rPr>
          <w:lang w:val="en-US"/>
        </w:rPr>
      </w:pPr>
      <w:r w:rsidRPr="00754AF0">
        <w:rPr>
          <w:lang w:val="en-US"/>
        </w:rPr>
        <w:t>–</w:t>
      </w:r>
      <w:r w:rsidRPr="00754AF0">
        <w:rPr>
          <w:lang w:val="en-US"/>
        </w:rPr>
        <w:tab/>
      </w:r>
      <w:r w:rsidRPr="00754AF0">
        <w:rPr>
          <w:rFonts w:hint="eastAsia"/>
          <w:lang w:val="en-US" w:eastAsia="zh-CN"/>
        </w:rPr>
        <w:t>具有</w:t>
      </w:r>
      <w:r w:rsidRPr="00754AF0">
        <w:rPr>
          <w:lang w:val="en-US"/>
        </w:rPr>
        <w:t>10</w:t>
      </w:r>
      <w:r w:rsidR="00543FF6">
        <w:rPr>
          <w:lang w:val="en-US"/>
        </w:rPr>
        <w:t xml:space="preserve"> </w:t>
      </w:r>
      <w:r w:rsidRPr="00754AF0">
        <w:rPr>
          <w:lang w:val="en-US"/>
        </w:rPr>
        <w:t>Gbit/s</w:t>
      </w:r>
      <w:r w:rsidRPr="00754AF0">
        <w:rPr>
          <w:rFonts w:hint="eastAsia"/>
          <w:lang w:val="en-US" w:eastAsia="zh-CN"/>
        </w:rPr>
        <w:t>能力的</w:t>
      </w:r>
      <w:r w:rsidRPr="00754AF0">
        <w:rPr>
          <w:lang w:val="en-US" w:eastAsia="zh-CN"/>
        </w:rPr>
        <w:t>对称</w:t>
      </w:r>
      <w:r w:rsidRPr="00754AF0">
        <w:rPr>
          <w:lang w:val="en-US"/>
        </w:rPr>
        <w:t>PON</w:t>
      </w:r>
      <w:r w:rsidRPr="00754AF0">
        <w:rPr>
          <w:rFonts w:hint="eastAsia"/>
          <w:lang w:val="en-US" w:eastAsia="zh-CN"/>
        </w:rPr>
        <w:t>系统</w:t>
      </w:r>
      <w:r w:rsidRPr="00754AF0">
        <w:rPr>
          <w:lang w:val="en-US" w:eastAsia="zh-CN"/>
        </w:rPr>
        <w:t>；</w:t>
      </w:r>
      <w:r w:rsidRPr="00754AF0">
        <w:rPr>
          <w:lang w:val="en-US"/>
        </w:rPr>
        <w:t>XGS-PON</w:t>
      </w:r>
      <w:r w:rsidRPr="00754AF0">
        <w:rPr>
          <w:rFonts w:hint="eastAsia"/>
          <w:lang w:val="en-US" w:eastAsia="zh-CN"/>
        </w:rPr>
        <w:t>（</w:t>
      </w:r>
      <w:r w:rsidR="00E27E86" w:rsidRPr="00754AF0">
        <w:rPr>
          <w:lang w:val="en-US"/>
        </w:rPr>
        <w:t>G.9807.x series</w:t>
      </w:r>
      <w:r w:rsidR="005C35F4" w:rsidRPr="00754AF0">
        <w:rPr>
          <w:rFonts w:ascii="SimSun" w:hAnsi="SimSun" w:hint="eastAsia"/>
          <w:lang w:val="en-US" w:eastAsia="zh-CN"/>
        </w:rPr>
        <w:t>）</w:t>
      </w:r>
    </w:p>
    <w:p w14:paraId="22190D28" w14:textId="17AFBD82" w:rsidR="00AE7179" w:rsidRPr="00754AF0" w:rsidRDefault="00AE7179" w:rsidP="00AE7179">
      <w:pPr>
        <w:pStyle w:val="enumlev1"/>
        <w:rPr>
          <w:lang w:val="en-US" w:eastAsia="zh-CN"/>
        </w:rPr>
      </w:pPr>
      <w:r w:rsidRPr="00754AF0">
        <w:rPr>
          <w:lang w:val="en-US" w:eastAsia="zh-CN"/>
        </w:rPr>
        <w:t>–</w:t>
      </w:r>
      <w:r w:rsidRPr="00754AF0">
        <w:rPr>
          <w:lang w:val="en-US" w:eastAsia="zh-CN"/>
        </w:rPr>
        <w:tab/>
      </w:r>
      <w:bookmarkStart w:id="951" w:name="lt_pId2149"/>
      <w:r w:rsidR="00047236" w:rsidRPr="00754AF0">
        <w:rPr>
          <w:rFonts w:hint="eastAsia"/>
          <w:lang w:val="en-US" w:eastAsia="zh-CN"/>
        </w:rPr>
        <w:t>更高速双向单纤点对点光接入系统（</w:t>
      </w:r>
      <w:r w:rsidR="00047236" w:rsidRPr="00754AF0">
        <w:rPr>
          <w:rFonts w:hint="eastAsia"/>
          <w:lang w:val="en-US" w:eastAsia="zh-CN"/>
        </w:rPr>
        <w:t>HS-PtP</w:t>
      </w:r>
      <w:r w:rsidR="005C35F4" w:rsidRPr="00754AF0">
        <w:rPr>
          <w:rFonts w:ascii="SimSun" w:hAnsi="SimSun" w:hint="eastAsia"/>
          <w:lang w:val="en-US" w:eastAsia="zh-CN"/>
        </w:rPr>
        <w:t>）</w:t>
      </w:r>
      <w:r w:rsidR="001E47A3" w:rsidRPr="00754AF0">
        <w:rPr>
          <w:rFonts w:ascii="SimSun" w:hAnsi="SimSun"/>
          <w:lang w:eastAsia="zh-CN"/>
        </w:rPr>
        <w:t>（</w:t>
      </w:r>
      <w:r w:rsidR="00047236" w:rsidRPr="00754AF0">
        <w:rPr>
          <w:lang w:eastAsia="zh-CN"/>
        </w:rPr>
        <w:t>G.9806</w:t>
      </w:r>
      <w:r w:rsidR="005C35F4" w:rsidRPr="00754AF0">
        <w:rPr>
          <w:rFonts w:ascii="SimSun" w:hAnsi="SimSun"/>
          <w:lang w:eastAsia="zh-CN"/>
        </w:rPr>
        <w:t>）</w:t>
      </w:r>
      <w:bookmarkEnd w:id="951"/>
    </w:p>
    <w:p w14:paraId="5064D3D3" w14:textId="6DE16500" w:rsidR="009C0BB3" w:rsidRPr="00754AF0" w:rsidRDefault="009C0BB3" w:rsidP="009C0BB3">
      <w:pPr>
        <w:pStyle w:val="enumlev1"/>
        <w:rPr>
          <w:rFonts w:ascii="Calibri" w:hAnsi="Calibri" w:cs="Calibri"/>
          <w:b/>
          <w:color w:val="800000"/>
          <w:sz w:val="22"/>
          <w:lang w:val="en-US" w:eastAsia="zh-CN"/>
        </w:rPr>
      </w:pPr>
      <w:r w:rsidRPr="00754AF0">
        <w:rPr>
          <w:lang w:val="en-US" w:eastAsia="zh-CN"/>
        </w:rPr>
        <w:t>–</w:t>
      </w:r>
      <w:r w:rsidRPr="00754AF0">
        <w:rPr>
          <w:lang w:val="en-US" w:eastAsia="zh-CN"/>
        </w:rPr>
        <w:tab/>
      </w:r>
      <w:bookmarkStart w:id="952" w:name="lt_pId2151"/>
      <w:r w:rsidR="00546783" w:rsidRPr="00754AF0">
        <w:rPr>
          <w:rFonts w:hint="eastAsia"/>
          <w:lang w:val="en-US" w:eastAsia="zh-CN"/>
        </w:rPr>
        <w:t>通过</w:t>
      </w:r>
      <w:r w:rsidR="00047236" w:rsidRPr="00754AF0">
        <w:rPr>
          <w:rFonts w:hint="eastAsia"/>
          <w:lang w:val="en-US" w:eastAsia="zh-CN"/>
        </w:rPr>
        <w:t>光纤系统的无线电</w:t>
      </w:r>
      <w:r w:rsidR="001E47A3" w:rsidRPr="00754AF0">
        <w:rPr>
          <w:rFonts w:ascii="SimSun" w:hAnsi="SimSun" w:hint="eastAsia"/>
          <w:lang w:val="en-US" w:eastAsia="zh-CN"/>
        </w:rPr>
        <w:t>（</w:t>
      </w:r>
      <w:r w:rsidR="00047236" w:rsidRPr="00754AF0">
        <w:rPr>
          <w:lang w:val="en-US" w:eastAsia="zh-CN"/>
        </w:rPr>
        <w:t>G.9803</w:t>
      </w:r>
      <w:bookmarkEnd w:id="952"/>
      <w:r w:rsidR="005C35F4" w:rsidRPr="00754AF0">
        <w:rPr>
          <w:rFonts w:ascii="SimSun" w:hAnsi="SimSun"/>
          <w:lang w:val="en-US" w:eastAsia="zh-CN"/>
        </w:rPr>
        <w:t>）</w:t>
      </w:r>
    </w:p>
    <w:p w14:paraId="1F609A7F" w14:textId="3373DCF5" w:rsidR="00737044" w:rsidRPr="00754AF0" w:rsidRDefault="00737044" w:rsidP="00737044">
      <w:pPr>
        <w:pStyle w:val="enumlev1"/>
        <w:rPr>
          <w:lang w:val="en-US" w:eastAsia="zh-CN"/>
        </w:rPr>
      </w:pPr>
      <w:r w:rsidRPr="00754AF0">
        <w:rPr>
          <w:lang w:val="en-US" w:eastAsia="zh-CN"/>
        </w:rPr>
        <w:t>–</w:t>
      </w:r>
      <w:r w:rsidRPr="00754AF0">
        <w:rPr>
          <w:lang w:val="en-US" w:eastAsia="zh-CN"/>
        </w:rPr>
        <w:tab/>
      </w:r>
      <w:r w:rsidRPr="00754AF0">
        <w:rPr>
          <w:rFonts w:hint="eastAsia"/>
          <w:lang w:val="en-US" w:eastAsia="zh-CN"/>
        </w:rPr>
        <w:t>用于</w:t>
      </w:r>
      <w:r w:rsidRPr="00754AF0">
        <w:rPr>
          <w:lang w:val="en-US" w:eastAsia="zh-CN"/>
        </w:rPr>
        <w:t>超短铜接入</w:t>
      </w:r>
      <w:r w:rsidRPr="00754AF0">
        <w:rPr>
          <w:rFonts w:hint="eastAsia"/>
          <w:lang w:val="en-US" w:eastAsia="zh-CN"/>
        </w:rPr>
        <w:t>线</w:t>
      </w:r>
      <w:r w:rsidRPr="00754AF0">
        <w:rPr>
          <w:lang w:val="en-US" w:eastAsia="zh-CN"/>
        </w:rPr>
        <w:t>可达</w:t>
      </w:r>
      <w:r w:rsidR="009C0BB3" w:rsidRPr="00754AF0">
        <w:rPr>
          <w:lang w:val="en-US" w:eastAsia="zh-CN"/>
        </w:rPr>
        <w:t>2</w:t>
      </w:r>
      <w:r w:rsidRPr="00754AF0">
        <w:rPr>
          <w:lang w:val="en-US" w:eastAsia="zh-CN"/>
        </w:rPr>
        <w:t xml:space="preserve"> Gb/s</w:t>
      </w:r>
      <w:r w:rsidRPr="00754AF0">
        <w:rPr>
          <w:rFonts w:hint="eastAsia"/>
          <w:lang w:val="en-US" w:eastAsia="zh-CN"/>
        </w:rPr>
        <w:t>的</w:t>
      </w:r>
      <w:r w:rsidRPr="00754AF0">
        <w:rPr>
          <w:rFonts w:hint="eastAsia"/>
          <w:lang w:val="en-US" w:eastAsia="zh-CN"/>
        </w:rPr>
        <w:t>G</w:t>
      </w:r>
      <w:r w:rsidRPr="00754AF0">
        <w:rPr>
          <w:lang w:val="en-US" w:eastAsia="zh-CN"/>
        </w:rPr>
        <w:t>.Fast</w:t>
      </w:r>
      <w:r w:rsidRPr="00754AF0">
        <w:rPr>
          <w:rFonts w:hint="eastAsia"/>
          <w:lang w:val="en-US" w:eastAsia="zh-CN"/>
        </w:rPr>
        <w:t>（</w:t>
      </w:r>
      <w:r w:rsidRPr="00754AF0">
        <w:rPr>
          <w:lang w:val="en-US" w:eastAsia="zh-CN"/>
        </w:rPr>
        <w:t>G.970x</w:t>
      </w:r>
      <w:r w:rsidRPr="00754AF0">
        <w:rPr>
          <w:rFonts w:hint="eastAsia"/>
          <w:lang w:val="en-US" w:eastAsia="zh-CN"/>
        </w:rPr>
        <w:t>系列</w:t>
      </w:r>
      <w:r w:rsidR="005C35F4" w:rsidRPr="00754AF0">
        <w:rPr>
          <w:rFonts w:ascii="SimSun" w:hAnsi="SimSun" w:hint="eastAsia"/>
          <w:lang w:val="en-US" w:eastAsia="zh-CN"/>
        </w:rPr>
        <w:t>）</w:t>
      </w:r>
    </w:p>
    <w:p w14:paraId="195DD18B" w14:textId="34E13A10" w:rsidR="00C71A65" w:rsidRPr="00754AF0" w:rsidRDefault="00C71A65" w:rsidP="00C71A65">
      <w:pPr>
        <w:pStyle w:val="enumlev1"/>
        <w:rPr>
          <w:lang w:val="en-US" w:eastAsia="zh-CN"/>
        </w:rPr>
      </w:pPr>
      <w:r w:rsidRPr="00754AF0">
        <w:rPr>
          <w:lang w:val="en-US" w:eastAsia="zh-CN"/>
        </w:rPr>
        <w:lastRenderedPageBreak/>
        <w:t>–</w:t>
      </w:r>
      <w:r w:rsidRPr="00754AF0">
        <w:rPr>
          <w:lang w:val="en-US" w:eastAsia="zh-CN"/>
        </w:rPr>
        <w:tab/>
      </w:r>
      <w:r w:rsidRPr="00754AF0">
        <w:rPr>
          <w:rFonts w:hint="eastAsia"/>
          <w:lang w:val="en-US" w:eastAsia="zh-CN"/>
        </w:rPr>
        <w:t>用于</w:t>
      </w:r>
      <w:r w:rsidRPr="00754AF0">
        <w:rPr>
          <w:lang w:val="en-US" w:eastAsia="zh-CN"/>
        </w:rPr>
        <w:t>超短铜接入</w:t>
      </w:r>
      <w:r w:rsidRPr="00754AF0">
        <w:rPr>
          <w:rFonts w:hint="eastAsia"/>
          <w:lang w:val="en-US" w:eastAsia="zh-CN"/>
        </w:rPr>
        <w:t>线</w:t>
      </w:r>
      <w:r w:rsidRPr="00754AF0">
        <w:rPr>
          <w:lang w:val="en-US" w:eastAsia="zh-CN"/>
        </w:rPr>
        <w:t>可达</w:t>
      </w:r>
      <w:r w:rsidR="00047236" w:rsidRPr="00754AF0">
        <w:rPr>
          <w:lang w:val="en-US" w:eastAsia="zh-CN"/>
        </w:rPr>
        <w:t xml:space="preserve">10 </w:t>
      </w:r>
      <w:bookmarkStart w:id="953" w:name="_GoBack"/>
      <w:bookmarkEnd w:id="953"/>
      <w:r w:rsidRPr="00754AF0">
        <w:rPr>
          <w:lang w:val="en-US" w:eastAsia="zh-CN"/>
        </w:rPr>
        <w:t>Gb/s</w:t>
      </w:r>
      <w:r w:rsidRPr="00754AF0">
        <w:rPr>
          <w:rFonts w:hint="eastAsia"/>
          <w:lang w:val="en-US" w:eastAsia="zh-CN"/>
        </w:rPr>
        <w:t>的</w:t>
      </w:r>
      <w:r w:rsidR="00047236" w:rsidRPr="00754AF0">
        <w:rPr>
          <w:lang w:val="en-US" w:eastAsia="zh-CN"/>
        </w:rPr>
        <w:t>MGfast</w:t>
      </w:r>
      <w:r w:rsidRPr="00754AF0">
        <w:rPr>
          <w:rFonts w:hint="eastAsia"/>
          <w:lang w:val="en-US" w:eastAsia="zh-CN"/>
        </w:rPr>
        <w:t>（</w:t>
      </w:r>
      <w:r w:rsidRPr="00754AF0">
        <w:rPr>
          <w:lang w:val="en-US" w:eastAsia="zh-CN"/>
        </w:rPr>
        <w:t>G.97</w:t>
      </w:r>
      <w:r w:rsidR="00357D5D" w:rsidRPr="00754AF0">
        <w:rPr>
          <w:lang w:val="en-US" w:eastAsia="zh-CN"/>
        </w:rPr>
        <w:t>1</w:t>
      </w:r>
      <w:r w:rsidRPr="00754AF0">
        <w:rPr>
          <w:lang w:val="en-US" w:eastAsia="zh-CN"/>
        </w:rPr>
        <w:t>x</w:t>
      </w:r>
      <w:r w:rsidRPr="00754AF0">
        <w:rPr>
          <w:rFonts w:hint="eastAsia"/>
          <w:lang w:val="en-US" w:eastAsia="zh-CN"/>
        </w:rPr>
        <w:t>系列</w:t>
      </w:r>
      <w:r w:rsidR="005C35F4" w:rsidRPr="00754AF0">
        <w:rPr>
          <w:rFonts w:ascii="SimSun" w:hAnsi="SimSun" w:hint="eastAsia"/>
          <w:lang w:val="en-US" w:eastAsia="zh-CN"/>
        </w:rPr>
        <w:t>）</w:t>
      </w:r>
    </w:p>
    <w:p w14:paraId="1B3A3BA6" w14:textId="2896DCCC" w:rsidR="001A3C9F" w:rsidRPr="00754AF0" w:rsidRDefault="001A3C9F" w:rsidP="001A3C9F">
      <w:pPr>
        <w:pStyle w:val="enumlev1"/>
        <w:rPr>
          <w:lang w:val="en-US" w:eastAsia="zh-CN"/>
        </w:rPr>
      </w:pPr>
      <w:r w:rsidRPr="00754AF0">
        <w:rPr>
          <w:lang w:val="en-US" w:eastAsia="zh-CN"/>
        </w:rPr>
        <w:t>–</w:t>
      </w:r>
      <w:r w:rsidRPr="00754AF0">
        <w:rPr>
          <w:lang w:val="en-US" w:eastAsia="zh-CN"/>
        </w:rPr>
        <w:tab/>
      </w:r>
      <w:r w:rsidR="00357D5D" w:rsidRPr="00754AF0">
        <w:rPr>
          <w:rFonts w:hint="eastAsia"/>
          <w:lang w:val="en-US" w:eastAsia="zh-CN"/>
        </w:rPr>
        <w:t>将</w:t>
      </w:r>
      <w:r w:rsidR="00357D5D" w:rsidRPr="00754AF0">
        <w:rPr>
          <w:rFonts w:hint="eastAsia"/>
          <w:lang w:val="en-US" w:eastAsia="zh-CN"/>
        </w:rPr>
        <w:t>G.fast</w:t>
      </w:r>
      <w:r w:rsidR="00651678" w:rsidRPr="00754AF0">
        <w:rPr>
          <w:rFonts w:hint="eastAsia"/>
          <w:lang w:val="en-US" w:eastAsia="zh-CN"/>
        </w:rPr>
        <w:t>用于移动回程的</w:t>
      </w:r>
      <w:r w:rsidR="00357D5D" w:rsidRPr="00754AF0">
        <w:rPr>
          <w:rFonts w:hint="eastAsia"/>
          <w:lang w:val="en-US" w:eastAsia="zh-CN"/>
        </w:rPr>
        <w:t>G.fastback</w:t>
      </w:r>
      <w:r w:rsidR="001E47A3" w:rsidRPr="00754AF0">
        <w:rPr>
          <w:rFonts w:ascii="SimSun" w:hAnsi="SimSun" w:hint="eastAsia"/>
          <w:lang w:val="en-US" w:eastAsia="zh-CN"/>
        </w:rPr>
        <w:t>（</w:t>
      </w:r>
      <w:r w:rsidRPr="00754AF0">
        <w:rPr>
          <w:lang w:val="en-US" w:eastAsia="zh-CN"/>
        </w:rPr>
        <w:t>G.9702</w:t>
      </w:r>
      <w:r w:rsidR="005C35F4" w:rsidRPr="00754AF0">
        <w:rPr>
          <w:rFonts w:ascii="SimSun" w:hAnsi="SimSun"/>
          <w:lang w:val="en-US" w:eastAsia="zh-CN"/>
        </w:rPr>
        <w:t>）</w:t>
      </w:r>
    </w:p>
    <w:p w14:paraId="240F01A9" w14:textId="0B700457" w:rsidR="001A3C9F" w:rsidRPr="00754AF0" w:rsidRDefault="001A3C9F" w:rsidP="001A3C9F">
      <w:pPr>
        <w:pStyle w:val="enumlev1"/>
        <w:rPr>
          <w:lang w:val="en-US" w:eastAsia="zh-CN"/>
        </w:rPr>
      </w:pPr>
      <w:r w:rsidRPr="00754AF0">
        <w:rPr>
          <w:lang w:val="en-US" w:eastAsia="zh-CN"/>
        </w:rPr>
        <w:t>–</w:t>
      </w:r>
      <w:r w:rsidRPr="00754AF0">
        <w:rPr>
          <w:lang w:val="en-US" w:eastAsia="zh-CN"/>
        </w:rPr>
        <w:tab/>
      </w:r>
      <w:r w:rsidR="00651678" w:rsidRPr="00754AF0">
        <w:rPr>
          <w:rFonts w:hint="eastAsia"/>
          <w:lang w:val="en-US" w:eastAsia="zh-CN"/>
        </w:rPr>
        <w:t>最高可达</w:t>
      </w:r>
      <w:r w:rsidR="00651678" w:rsidRPr="00754AF0">
        <w:rPr>
          <w:rFonts w:hint="eastAsia"/>
          <w:lang w:val="en-US" w:eastAsia="zh-CN"/>
        </w:rPr>
        <w:t>10</w:t>
      </w:r>
      <w:r w:rsidR="006B1CD4" w:rsidRPr="00754AF0">
        <w:rPr>
          <w:lang w:val="en-US" w:eastAsia="zh-CN"/>
        </w:rPr>
        <w:t xml:space="preserve"> </w:t>
      </w:r>
      <w:r w:rsidR="00651678" w:rsidRPr="00754AF0">
        <w:rPr>
          <w:rFonts w:hint="eastAsia"/>
          <w:lang w:val="en-US" w:eastAsia="zh-CN"/>
        </w:rPr>
        <w:t>Gbps</w:t>
      </w:r>
      <w:r w:rsidR="00854BF8" w:rsidRPr="00754AF0">
        <w:rPr>
          <w:rFonts w:hint="eastAsia"/>
          <w:lang w:val="en-US" w:eastAsia="zh-CN"/>
        </w:rPr>
        <w:t>的</w:t>
      </w:r>
      <w:r w:rsidR="00854BF8" w:rsidRPr="00754AF0">
        <w:rPr>
          <w:rFonts w:hint="eastAsia"/>
          <w:lang w:val="en-US" w:eastAsia="zh-CN"/>
        </w:rPr>
        <w:t>G.hn2</w:t>
      </w:r>
      <w:r w:rsidR="00854BF8" w:rsidRPr="00754AF0">
        <w:rPr>
          <w:rFonts w:hint="eastAsia"/>
          <w:lang w:val="en-US" w:eastAsia="zh-CN"/>
        </w:rPr>
        <w:t>家庭网络</w:t>
      </w:r>
    </w:p>
    <w:p w14:paraId="6EBF7D45" w14:textId="6C764E6A" w:rsidR="001A3C9F" w:rsidRPr="00754AF0" w:rsidRDefault="001A3C9F" w:rsidP="001A3C9F">
      <w:pPr>
        <w:pStyle w:val="enumlev1"/>
        <w:rPr>
          <w:lang w:val="en-US" w:eastAsia="zh-CN"/>
        </w:rPr>
      </w:pPr>
      <w:r w:rsidRPr="00754AF0">
        <w:rPr>
          <w:lang w:val="en-US" w:eastAsia="zh-CN"/>
        </w:rPr>
        <w:t>–</w:t>
      </w:r>
      <w:r w:rsidRPr="00754AF0">
        <w:rPr>
          <w:lang w:val="en-US" w:eastAsia="zh-CN"/>
        </w:rPr>
        <w:tab/>
      </w:r>
      <w:r w:rsidR="00651678" w:rsidRPr="00754AF0">
        <w:rPr>
          <w:rFonts w:hint="eastAsia"/>
          <w:lang w:val="en-US" w:eastAsia="zh-CN"/>
        </w:rPr>
        <w:t>用于家庭网络的可见光通信（自由空间光通信</w:t>
      </w:r>
      <w:r w:rsidR="005C35F4" w:rsidRPr="00754AF0">
        <w:rPr>
          <w:rFonts w:ascii="SimSun" w:hAnsi="SimSun" w:hint="eastAsia"/>
          <w:lang w:val="en-US" w:eastAsia="zh-CN"/>
        </w:rPr>
        <w:t>）</w:t>
      </w:r>
      <w:r w:rsidR="00651678" w:rsidRPr="00754AF0">
        <w:rPr>
          <w:rFonts w:hint="eastAsia"/>
          <w:lang w:val="en-US" w:eastAsia="zh-CN"/>
        </w:rPr>
        <w:t>的</w:t>
      </w:r>
      <w:r w:rsidR="00651678" w:rsidRPr="00754AF0">
        <w:rPr>
          <w:rFonts w:hint="eastAsia"/>
          <w:lang w:val="en-US" w:eastAsia="zh-CN"/>
        </w:rPr>
        <w:t>G.vlc</w:t>
      </w:r>
      <w:r w:rsidR="00651678" w:rsidRPr="00754AF0">
        <w:rPr>
          <w:rFonts w:hint="eastAsia"/>
          <w:lang w:val="en-US" w:eastAsia="zh-CN"/>
        </w:rPr>
        <w:t>（</w:t>
      </w:r>
      <w:r w:rsidR="00651678" w:rsidRPr="00754AF0">
        <w:rPr>
          <w:rFonts w:hint="eastAsia"/>
          <w:lang w:val="en-US" w:eastAsia="zh-CN"/>
        </w:rPr>
        <w:t>G.999x</w:t>
      </w:r>
      <w:r w:rsidR="00651678" w:rsidRPr="00754AF0">
        <w:rPr>
          <w:rFonts w:hint="eastAsia"/>
          <w:lang w:val="en-US" w:eastAsia="zh-CN"/>
        </w:rPr>
        <w:t>系列</w:t>
      </w:r>
      <w:r w:rsidR="005C35F4" w:rsidRPr="00754AF0">
        <w:rPr>
          <w:rFonts w:ascii="SimSun" w:hAnsi="SimSun" w:hint="eastAsia"/>
          <w:lang w:val="en-US" w:eastAsia="zh-CN"/>
        </w:rPr>
        <w:t>）</w:t>
      </w:r>
    </w:p>
    <w:p w14:paraId="4335A7D8" w14:textId="67153830" w:rsidR="001A3C9F" w:rsidRPr="00181BED" w:rsidRDefault="001A3C9F" w:rsidP="001A3C9F">
      <w:pPr>
        <w:pStyle w:val="enumlev1"/>
        <w:rPr>
          <w:lang w:val="en-US" w:eastAsia="zh-CN"/>
        </w:rPr>
      </w:pPr>
      <w:r w:rsidRPr="00754AF0">
        <w:rPr>
          <w:lang w:val="en-US" w:eastAsia="zh-CN"/>
        </w:rPr>
        <w:t>–</w:t>
      </w:r>
      <w:r w:rsidRPr="00754AF0">
        <w:rPr>
          <w:lang w:val="en-US" w:eastAsia="zh-CN"/>
        </w:rPr>
        <w:tab/>
      </w:r>
      <w:r w:rsidR="00546783" w:rsidRPr="00754AF0">
        <w:rPr>
          <w:rFonts w:hint="eastAsia"/>
          <w:lang w:val="en-US" w:eastAsia="zh-CN"/>
        </w:rPr>
        <w:t>通过电力线的</w:t>
      </w:r>
      <w:r w:rsidR="00651678" w:rsidRPr="00754AF0">
        <w:rPr>
          <w:rFonts w:hint="eastAsia"/>
          <w:lang w:val="en-US" w:eastAsia="zh-CN"/>
        </w:rPr>
        <w:t>智能电网接入</w:t>
      </w:r>
    </w:p>
    <w:p w14:paraId="47092925" w14:textId="2ECBD0F0" w:rsidR="00737044" w:rsidRPr="00A04CF1" w:rsidRDefault="00737044" w:rsidP="00737044">
      <w:pPr>
        <w:rPr>
          <w:lang w:eastAsia="zh-CN"/>
        </w:rPr>
      </w:pPr>
      <w:r>
        <w:rPr>
          <w:rFonts w:hint="eastAsia"/>
          <w:lang w:eastAsia="zh-CN"/>
        </w:rPr>
        <w:t>b</w:t>
      </w:r>
      <w:r w:rsidR="009038A7" w:rsidRPr="009038A7">
        <w:rPr>
          <w:lang w:eastAsia="zh-CN"/>
        </w:rPr>
        <w:t>)</w:t>
      </w:r>
      <w:r w:rsidR="009038A7">
        <w:rPr>
          <w:rFonts w:hint="eastAsia"/>
          <w:lang w:eastAsia="zh-CN"/>
        </w:rPr>
        <w:tab/>
      </w:r>
      <w:r w:rsidRPr="00A04CF1">
        <w:rPr>
          <w:rFonts w:hint="eastAsia"/>
          <w:lang w:eastAsia="zh-CN"/>
        </w:rPr>
        <w:t>第</w:t>
      </w:r>
      <w:r w:rsidRPr="00A04CF1">
        <w:rPr>
          <w:rFonts w:hint="eastAsia"/>
          <w:lang w:eastAsia="zh-CN"/>
        </w:rPr>
        <w:t>2</w:t>
      </w:r>
      <w:r w:rsidRPr="00A04CF1">
        <w:rPr>
          <w:lang w:eastAsia="zh-CN"/>
        </w:rPr>
        <w:t>/15</w:t>
      </w:r>
      <w:r w:rsidRPr="00A04CF1">
        <w:rPr>
          <w:rFonts w:hint="eastAsia"/>
          <w:lang w:eastAsia="zh-CN"/>
        </w:rPr>
        <w:t>工作组的工作成果</w:t>
      </w:r>
    </w:p>
    <w:p w14:paraId="457C432A" w14:textId="18344742" w:rsidR="00737044" w:rsidRPr="00181BED" w:rsidRDefault="00737044" w:rsidP="00737044">
      <w:pPr>
        <w:pStyle w:val="enumlev1"/>
        <w:rPr>
          <w:lang w:val="en-US" w:eastAsia="zh-CN"/>
        </w:rPr>
      </w:pPr>
      <w:r w:rsidRPr="00181BED">
        <w:rPr>
          <w:lang w:val="en-US" w:eastAsia="zh-CN"/>
        </w:rPr>
        <w:t>–</w:t>
      </w:r>
      <w:r w:rsidRPr="00181BED">
        <w:rPr>
          <w:lang w:val="en-US" w:eastAsia="zh-CN"/>
        </w:rPr>
        <w:tab/>
      </w:r>
      <w:r>
        <w:rPr>
          <w:rFonts w:hint="eastAsia"/>
          <w:lang w:val="en-US" w:eastAsia="zh-CN"/>
        </w:rPr>
        <w:t>单</w:t>
      </w:r>
      <w:r>
        <w:rPr>
          <w:lang w:val="en-US" w:eastAsia="zh-CN"/>
        </w:rPr>
        <w:t>模光纤建议书（</w:t>
      </w:r>
      <w:r w:rsidRPr="00181BED">
        <w:rPr>
          <w:lang w:val="en-US" w:eastAsia="zh-CN"/>
        </w:rPr>
        <w:t>G.6</w:t>
      </w:r>
      <w:r>
        <w:rPr>
          <w:lang w:val="en-US" w:eastAsia="zh-CN"/>
        </w:rPr>
        <w:t>52</w:t>
      </w:r>
      <w:r>
        <w:rPr>
          <w:rFonts w:hint="eastAsia"/>
          <w:lang w:val="en-US" w:eastAsia="zh-CN"/>
        </w:rPr>
        <w:t>、</w:t>
      </w:r>
      <w:r w:rsidRPr="00181BED">
        <w:rPr>
          <w:lang w:val="en-US" w:eastAsia="zh-CN"/>
        </w:rPr>
        <w:t>G.654</w:t>
      </w:r>
      <w:r>
        <w:rPr>
          <w:rFonts w:hint="eastAsia"/>
          <w:lang w:val="en-US" w:eastAsia="zh-CN"/>
        </w:rPr>
        <w:t>和</w:t>
      </w:r>
      <w:r w:rsidRPr="00181BED">
        <w:rPr>
          <w:lang w:val="en-US" w:eastAsia="zh-CN"/>
        </w:rPr>
        <w:t>G.657</w:t>
      </w:r>
      <w:r w:rsidR="005C35F4" w:rsidRPr="005C35F4">
        <w:rPr>
          <w:rFonts w:ascii="SimSun" w:hAnsi="SimSun"/>
          <w:lang w:val="en-US" w:eastAsia="zh-CN"/>
        </w:rPr>
        <w:t>）</w:t>
      </w:r>
    </w:p>
    <w:p w14:paraId="473D719C" w14:textId="194592AA" w:rsidR="001A3C9F" w:rsidRDefault="001A3C9F" w:rsidP="001A3C9F">
      <w:pPr>
        <w:pStyle w:val="enumlev1"/>
        <w:rPr>
          <w:lang w:val="en-US"/>
        </w:rPr>
      </w:pPr>
      <w:r w:rsidRPr="00181BED">
        <w:rPr>
          <w:lang w:val="en-US"/>
        </w:rPr>
        <w:t>–</w:t>
      </w:r>
      <w:r w:rsidRPr="00181BED">
        <w:rPr>
          <w:lang w:val="en-US"/>
        </w:rPr>
        <w:tab/>
      </w:r>
      <w:r w:rsidR="00651678" w:rsidRPr="00651678">
        <w:rPr>
          <w:rFonts w:hint="eastAsia"/>
          <w:lang w:val="en-US"/>
        </w:rPr>
        <w:t>用于各种应用的多厂商光接口规范（</w:t>
      </w:r>
      <w:r w:rsidR="00651678" w:rsidRPr="00651678">
        <w:rPr>
          <w:rFonts w:hint="eastAsia"/>
          <w:lang w:val="en-US"/>
        </w:rPr>
        <w:t>G.695</w:t>
      </w:r>
      <w:r w:rsidR="00651678" w:rsidRPr="00651678">
        <w:rPr>
          <w:rFonts w:hint="eastAsia"/>
          <w:lang w:val="en-US"/>
        </w:rPr>
        <w:t>、</w:t>
      </w:r>
      <w:r w:rsidR="00651678" w:rsidRPr="00651678">
        <w:rPr>
          <w:rFonts w:hint="eastAsia"/>
          <w:lang w:val="en-US"/>
        </w:rPr>
        <w:t>G.698.</w:t>
      </w:r>
      <w:r w:rsidR="00651678" w:rsidRPr="00651678">
        <w:rPr>
          <w:rFonts w:hint="eastAsia"/>
          <w:lang w:val="en-US"/>
        </w:rPr>
        <w:t>系列、</w:t>
      </w:r>
      <w:r w:rsidR="00651678" w:rsidRPr="00651678">
        <w:rPr>
          <w:rFonts w:hint="eastAsia"/>
          <w:lang w:val="en-US"/>
        </w:rPr>
        <w:t>G.959.1</w:t>
      </w:r>
      <w:r w:rsidR="005C35F4" w:rsidRPr="005C35F4">
        <w:rPr>
          <w:rFonts w:ascii="SimSun" w:hAnsi="SimSun" w:hint="eastAsia"/>
          <w:lang w:val="en-US"/>
        </w:rPr>
        <w:t>）</w:t>
      </w:r>
      <w:r w:rsidR="00651678" w:rsidRPr="00651678">
        <w:rPr>
          <w:rFonts w:hint="eastAsia"/>
          <w:lang w:val="en-US"/>
        </w:rPr>
        <w:t>，包括传统的单</w:t>
      </w:r>
      <w:r w:rsidR="00571288">
        <w:rPr>
          <w:rFonts w:hint="eastAsia"/>
          <w:lang w:val="en-US" w:eastAsia="zh-CN"/>
        </w:rPr>
        <w:t>信道</w:t>
      </w:r>
      <w:r w:rsidR="00651678" w:rsidRPr="00651678">
        <w:rPr>
          <w:rFonts w:hint="eastAsia"/>
          <w:lang w:val="en-US"/>
        </w:rPr>
        <w:t>、</w:t>
      </w:r>
      <w:r w:rsidR="00651678" w:rsidRPr="00651678">
        <w:rPr>
          <w:rFonts w:hint="eastAsia"/>
          <w:lang w:val="en-US"/>
        </w:rPr>
        <w:t>CWDM</w:t>
      </w:r>
      <w:r w:rsidR="00651678" w:rsidRPr="00651678">
        <w:rPr>
          <w:rFonts w:hint="eastAsia"/>
          <w:lang w:val="en-US"/>
        </w:rPr>
        <w:t>、</w:t>
      </w:r>
      <w:r w:rsidR="00651678" w:rsidRPr="00651678">
        <w:rPr>
          <w:rFonts w:hint="eastAsia"/>
          <w:lang w:val="en-US"/>
        </w:rPr>
        <w:t>DWDM</w:t>
      </w:r>
      <w:r w:rsidR="00651678" w:rsidRPr="00651678">
        <w:rPr>
          <w:rFonts w:hint="eastAsia"/>
          <w:lang w:val="en-US"/>
        </w:rPr>
        <w:t>、端口无关</w:t>
      </w:r>
      <w:r w:rsidR="00571288">
        <w:rPr>
          <w:rFonts w:hint="eastAsia"/>
          <w:lang w:val="en-US" w:eastAsia="zh-CN"/>
        </w:rPr>
        <w:t>（</w:t>
      </w:r>
      <w:r w:rsidR="00571288" w:rsidRPr="00794CBA">
        <w:rPr>
          <w:lang w:val="en-US"/>
        </w:rPr>
        <w:t>port agnostic</w:t>
      </w:r>
      <w:r w:rsidR="005C35F4" w:rsidRPr="005C35F4">
        <w:rPr>
          <w:rFonts w:ascii="SimSun" w:hAnsi="SimSun" w:hint="eastAsia"/>
          <w:lang w:val="en-US" w:eastAsia="zh-CN"/>
        </w:rPr>
        <w:t>）</w:t>
      </w:r>
      <w:r w:rsidR="00651678" w:rsidRPr="00651678">
        <w:rPr>
          <w:rFonts w:hint="eastAsia"/>
          <w:lang w:val="en-US"/>
        </w:rPr>
        <w:t>等</w:t>
      </w:r>
    </w:p>
    <w:p w14:paraId="1B3C5AD8" w14:textId="70C34948" w:rsidR="001A3C9F" w:rsidRDefault="001A3C9F" w:rsidP="001A3C9F">
      <w:pPr>
        <w:pStyle w:val="enumlev1"/>
        <w:rPr>
          <w:lang w:val="en-US" w:eastAsia="zh-CN"/>
        </w:rPr>
      </w:pPr>
      <w:r w:rsidRPr="00181BED">
        <w:rPr>
          <w:lang w:val="en-US" w:eastAsia="zh-CN"/>
        </w:rPr>
        <w:t>–</w:t>
      </w:r>
      <w:r w:rsidRPr="00181BED">
        <w:rPr>
          <w:lang w:val="en-US" w:eastAsia="zh-CN"/>
        </w:rPr>
        <w:tab/>
      </w:r>
      <w:r w:rsidR="001E47A3" w:rsidRPr="001E47A3">
        <w:rPr>
          <w:rFonts w:ascii="SimSun" w:hAnsi="SimSun"/>
          <w:lang w:val="en-US" w:eastAsia="zh-CN"/>
        </w:rPr>
        <w:t>（</w:t>
      </w:r>
      <w:r>
        <w:rPr>
          <w:lang w:val="en-US" w:eastAsia="zh-CN"/>
        </w:rPr>
        <w:t>G.671</w:t>
      </w:r>
      <w:r w:rsidR="005C35F4" w:rsidRPr="005C35F4">
        <w:rPr>
          <w:rFonts w:ascii="SimSun" w:hAnsi="SimSun"/>
          <w:lang w:val="en-US" w:eastAsia="zh-CN"/>
        </w:rPr>
        <w:t>）</w:t>
      </w:r>
      <w:r w:rsidR="00651678" w:rsidRPr="00651678">
        <w:rPr>
          <w:rFonts w:hint="eastAsia"/>
          <w:lang w:val="en-US" w:eastAsia="zh-CN"/>
        </w:rPr>
        <w:t>光学元件和子系统的传输特性</w:t>
      </w:r>
      <w:r w:rsidR="001E47A3" w:rsidRPr="001E47A3">
        <w:rPr>
          <w:rFonts w:ascii="SimSun" w:hAnsi="SimSun" w:hint="eastAsia"/>
          <w:lang w:val="en-US" w:eastAsia="zh-CN"/>
        </w:rPr>
        <w:t>（</w:t>
      </w:r>
      <w:r w:rsidR="00651678" w:rsidRPr="00651678">
        <w:rPr>
          <w:rFonts w:hint="eastAsia"/>
          <w:lang w:val="en-US" w:eastAsia="zh-CN"/>
        </w:rPr>
        <w:t>G.671</w:t>
      </w:r>
      <w:r w:rsidR="005C35F4" w:rsidRPr="005C35F4">
        <w:rPr>
          <w:rFonts w:ascii="SimSun" w:hAnsi="SimSun" w:hint="eastAsia"/>
          <w:lang w:val="en-US" w:eastAsia="zh-CN"/>
        </w:rPr>
        <w:t>）</w:t>
      </w:r>
    </w:p>
    <w:p w14:paraId="7575DCE5" w14:textId="032110C0" w:rsidR="001A3C9F" w:rsidRPr="00181BED" w:rsidRDefault="001A3C9F" w:rsidP="001A3C9F">
      <w:pPr>
        <w:pStyle w:val="enumlev1"/>
        <w:rPr>
          <w:lang w:val="en-US" w:eastAsia="zh-CN"/>
        </w:rPr>
      </w:pPr>
      <w:r w:rsidRPr="00181BED">
        <w:rPr>
          <w:lang w:val="en-US" w:eastAsia="zh-CN"/>
        </w:rPr>
        <w:t>–</w:t>
      </w:r>
      <w:r w:rsidRPr="00181BED">
        <w:rPr>
          <w:lang w:val="en-US" w:eastAsia="zh-CN"/>
        </w:rPr>
        <w:tab/>
      </w:r>
      <w:r w:rsidR="00651678">
        <w:rPr>
          <w:rFonts w:hint="eastAsia"/>
          <w:lang w:val="en-US" w:eastAsia="zh-CN"/>
        </w:rPr>
        <w:t>户外设备</w:t>
      </w:r>
    </w:p>
    <w:p w14:paraId="45A82185" w14:textId="3CA661A0" w:rsidR="001A3C9F" w:rsidRPr="00B85FDB" w:rsidRDefault="001A3C9F" w:rsidP="001A3C9F">
      <w:pPr>
        <w:pStyle w:val="enumlev1"/>
        <w:rPr>
          <w:lang w:val="en-US" w:eastAsia="zh-CN"/>
        </w:rPr>
      </w:pPr>
      <w:r w:rsidRPr="00181BED">
        <w:rPr>
          <w:lang w:val="en-US" w:eastAsia="zh-CN"/>
        </w:rPr>
        <w:t>–</w:t>
      </w:r>
      <w:r w:rsidRPr="00181BED">
        <w:rPr>
          <w:lang w:val="en-US" w:eastAsia="zh-CN"/>
        </w:rPr>
        <w:tab/>
      </w:r>
      <w:r w:rsidRPr="001A3C9F">
        <w:rPr>
          <w:rFonts w:hint="eastAsia"/>
          <w:lang w:val="en-US" w:eastAsia="zh-CN"/>
        </w:rPr>
        <w:t>所需基础设施最少的光缆安装</w:t>
      </w:r>
      <w:r w:rsidR="001E47A3" w:rsidRPr="00B85FDB">
        <w:rPr>
          <w:rFonts w:ascii="SimSun" w:hAnsi="SimSun"/>
          <w:lang w:val="en-US" w:eastAsia="zh-CN"/>
        </w:rPr>
        <w:t>（</w:t>
      </w:r>
      <w:r w:rsidR="000923E9" w:rsidRPr="00B85FDB">
        <w:rPr>
          <w:lang w:val="en-US" w:eastAsia="zh-CN"/>
        </w:rPr>
        <w:t>L.110</w:t>
      </w:r>
      <w:r w:rsidR="000923E9" w:rsidRPr="00B85FDB">
        <w:rPr>
          <w:rFonts w:hint="eastAsia"/>
          <w:lang w:val="en-US" w:eastAsia="zh-CN"/>
        </w:rPr>
        <w:t>，</w:t>
      </w:r>
      <w:r w:rsidRPr="00B85FDB">
        <w:rPr>
          <w:lang w:val="en-US" w:eastAsia="zh-CN"/>
        </w:rPr>
        <w:t>L.163</w:t>
      </w:r>
      <w:r w:rsidR="005C35F4" w:rsidRPr="00B85FDB">
        <w:rPr>
          <w:rFonts w:ascii="SimSun" w:hAnsi="SimSun"/>
          <w:lang w:val="en-US" w:eastAsia="zh-CN"/>
        </w:rPr>
        <w:t>）</w:t>
      </w:r>
    </w:p>
    <w:p w14:paraId="5E1ACD8C" w14:textId="289B8022" w:rsidR="001A3C9F" w:rsidRPr="00181BED" w:rsidRDefault="001A3C9F" w:rsidP="001A3C9F">
      <w:pPr>
        <w:pStyle w:val="enumlev1"/>
        <w:rPr>
          <w:lang w:val="en-US" w:eastAsia="zh-CN"/>
        </w:rPr>
      </w:pPr>
      <w:r w:rsidRPr="00B85FDB">
        <w:rPr>
          <w:lang w:val="en-US" w:eastAsia="zh-CN"/>
        </w:rPr>
        <w:t>–</w:t>
      </w:r>
      <w:r w:rsidRPr="00B85FDB">
        <w:rPr>
          <w:lang w:val="en-US" w:eastAsia="zh-CN"/>
        </w:rPr>
        <w:tab/>
      </w:r>
      <w:r w:rsidRPr="00B85FDB">
        <w:rPr>
          <w:rFonts w:hint="eastAsia"/>
          <w:lang w:val="en-US" w:eastAsia="zh-CN"/>
        </w:rPr>
        <w:t>现场安装单模光纤接插件</w:t>
      </w:r>
      <w:r w:rsidR="001E47A3" w:rsidRPr="00B85FDB">
        <w:rPr>
          <w:rFonts w:ascii="SimSun" w:hAnsi="SimSun"/>
          <w:lang w:val="en-US" w:eastAsia="zh-CN"/>
        </w:rPr>
        <w:t>（</w:t>
      </w:r>
      <w:r w:rsidRPr="00B85FDB">
        <w:rPr>
          <w:lang w:val="en-US" w:eastAsia="zh-CN"/>
        </w:rPr>
        <w:t>L.404</w:t>
      </w:r>
      <w:r w:rsidR="005C35F4" w:rsidRPr="00B85FDB">
        <w:rPr>
          <w:rFonts w:ascii="SimSun" w:hAnsi="SimSun"/>
          <w:lang w:val="en-US" w:eastAsia="zh-CN"/>
        </w:rPr>
        <w:t>）</w:t>
      </w:r>
    </w:p>
    <w:p w14:paraId="0070F4EB" w14:textId="77777777" w:rsidR="00737044" w:rsidRPr="003576E1" w:rsidRDefault="00737044" w:rsidP="00737044">
      <w:pPr>
        <w:rPr>
          <w:lang w:eastAsia="zh-CN"/>
        </w:rPr>
      </w:pPr>
      <w:r>
        <w:rPr>
          <w:rFonts w:hint="eastAsia"/>
          <w:lang w:eastAsia="zh-CN"/>
        </w:rPr>
        <w:t>c)</w:t>
      </w:r>
      <w:r>
        <w:rPr>
          <w:rFonts w:hint="eastAsia"/>
          <w:lang w:eastAsia="zh-CN"/>
        </w:rPr>
        <w:tab/>
      </w:r>
      <w:r>
        <w:rPr>
          <w:rFonts w:hint="eastAsia"/>
          <w:lang w:eastAsia="zh-CN"/>
        </w:rPr>
        <w:t>第</w:t>
      </w:r>
      <w:r>
        <w:rPr>
          <w:rFonts w:hint="eastAsia"/>
          <w:lang w:eastAsia="zh-CN"/>
        </w:rPr>
        <w:t>3</w:t>
      </w:r>
      <w:r w:rsidRPr="003576E1">
        <w:rPr>
          <w:lang w:eastAsia="zh-CN"/>
        </w:rPr>
        <w:t>/15</w:t>
      </w:r>
      <w:r>
        <w:rPr>
          <w:rFonts w:hint="eastAsia"/>
          <w:lang w:eastAsia="zh-CN"/>
        </w:rPr>
        <w:t>工作组的工作成果</w:t>
      </w:r>
    </w:p>
    <w:p w14:paraId="4A1A822F" w14:textId="18FCF722" w:rsidR="001A3C9F" w:rsidRPr="001F4661" w:rsidRDefault="001A3C9F" w:rsidP="001A3C9F">
      <w:pPr>
        <w:pStyle w:val="enumlev1"/>
        <w:rPr>
          <w:lang w:val="en-US" w:eastAsia="zh-CN"/>
        </w:rPr>
      </w:pPr>
      <w:r w:rsidRPr="00E913E6">
        <w:rPr>
          <w:lang w:val="en-US" w:eastAsia="zh-CN"/>
        </w:rPr>
        <w:t>–</w:t>
      </w:r>
      <w:r w:rsidRPr="00E913E6">
        <w:rPr>
          <w:lang w:val="en-US" w:eastAsia="zh-CN"/>
        </w:rPr>
        <w:tab/>
      </w:r>
      <w:r w:rsidR="00651678" w:rsidRPr="001F4661">
        <w:rPr>
          <w:rFonts w:hint="eastAsia"/>
          <w:lang w:val="en-US" w:eastAsia="zh-CN"/>
        </w:rPr>
        <w:t>城</w:t>
      </w:r>
      <w:r w:rsidR="00571288" w:rsidRPr="001F4661">
        <w:rPr>
          <w:rFonts w:hint="eastAsia"/>
          <w:lang w:val="en-US" w:eastAsia="zh-CN"/>
        </w:rPr>
        <w:t>域</w:t>
      </w:r>
      <w:r w:rsidR="00651678" w:rsidRPr="001F4661">
        <w:rPr>
          <w:rFonts w:hint="eastAsia"/>
          <w:lang w:val="en-US" w:eastAsia="zh-CN"/>
        </w:rPr>
        <w:t>传输网络（</w:t>
      </w:r>
      <w:r w:rsidR="00651678" w:rsidRPr="001F4661">
        <w:rPr>
          <w:rFonts w:hint="eastAsia"/>
          <w:lang w:val="en-US" w:eastAsia="zh-CN"/>
        </w:rPr>
        <w:t>MTN</w:t>
      </w:r>
      <w:r w:rsidR="00651678" w:rsidRPr="001F4661">
        <w:rPr>
          <w:rFonts w:hint="eastAsia"/>
          <w:lang w:val="en-US" w:eastAsia="zh-CN"/>
        </w:rPr>
        <w:t>）（</w:t>
      </w:r>
      <w:r w:rsidR="00651678" w:rsidRPr="001F4661">
        <w:rPr>
          <w:rFonts w:hint="eastAsia"/>
          <w:lang w:val="en-US" w:eastAsia="zh-CN"/>
        </w:rPr>
        <w:t>G.8300</w:t>
      </w:r>
      <w:r w:rsidR="00651678" w:rsidRPr="001F4661">
        <w:rPr>
          <w:rFonts w:hint="eastAsia"/>
          <w:lang w:val="en-US" w:eastAsia="zh-CN"/>
        </w:rPr>
        <w:t>系列）</w:t>
      </w:r>
    </w:p>
    <w:p w14:paraId="5DD212C9" w14:textId="0AE2D81D" w:rsidR="00737044" w:rsidRPr="001F4661" w:rsidRDefault="00737044" w:rsidP="00737044">
      <w:pPr>
        <w:pStyle w:val="enumlev1"/>
        <w:rPr>
          <w:lang w:val="en-US" w:eastAsia="zh-CN"/>
        </w:rPr>
      </w:pPr>
      <w:r w:rsidRPr="001F4661">
        <w:rPr>
          <w:lang w:val="en-US" w:eastAsia="zh-CN"/>
        </w:rPr>
        <w:t>–</w:t>
      </w:r>
      <w:r w:rsidRPr="001F4661">
        <w:rPr>
          <w:lang w:val="en-US" w:eastAsia="zh-CN"/>
        </w:rPr>
        <w:tab/>
      </w:r>
      <w:r w:rsidR="00AD38E3" w:rsidRPr="001F4661">
        <w:rPr>
          <w:rFonts w:hint="eastAsia"/>
          <w:lang w:val="en-US" w:eastAsia="zh-CN"/>
        </w:rPr>
        <w:t>MTN</w:t>
      </w:r>
      <w:r w:rsidR="00AD38E3" w:rsidRPr="001F4661">
        <w:rPr>
          <w:rFonts w:hint="eastAsia"/>
          <w:lang w:val="en-US" w:eastAsia="zh-CN"/>
        </w:rPr>
        <w:t>、</w:t>
      </w:r>
      <w:r w:rsidRPr="001F4661">
        <w:rPr>
          <w:lang w:val="en-US" w:eastAsia="zh-CN"/>
        </w:rPr>
        <w:t>OTN</w:t>
      </w:r>
      <w:r w:rsidRPr="001F4661">
        <w:rPr>
          <w:rFonts w:hint="eastAsia"/>
          <w:lang w:val="en-US" w:eastAsia="zh-CN"/>
        </w:rPr>
        <w:t>、</w:t>
      </w:r>
      <w:r w:rsidRPr="001F4661">
        <w:rPr>
          <w:lang w:val="en-US" w:eastAsia="zh-CN"/>
        </w:rPr>
        <w:t>以太网和</w:t>
      </w:r>
      <w:r w:rsidRPr="001F4661">
        <w:rPr>
          <w:lang w:val="en-US" w:eastAsia="zh-CN"/>
        </w:rPr>
        <w:t>MPLS-TP</w:t>
      </w:r>
      <w:r w:rsidRPr="001F4661">
        <w:rPr>
          <w:rFonts w:hint="eastAsia"/>
          <w:lang w:val="en-US" w:eastAsia="zh-CN"/>
        </w:rPr>
        <w:t>的</w:t>
      </w:r>
      <w:r w:rsidRPr="001F4661">
        <w:rPr>
          <w:lang w:val="en-US" w:eastAsia="zh-CN"/>
        </w:rPr>
        <w:t>网络恢复和保护</w:t>
      </w:r>
    </w:p>
    <w:p w14:paraId="5F27861E" w14:textId="77777777" w:rsidR="00737044" w:rsidRPr="001F4661" w:rsidRDefault="00737044" w:rsidP="00737044">
      <w:pPr>
        <w:pStyle w:val="enumlev1"/>
        <w:rPr>
          <w:lang w:val="en-US" w:eastAsia="zh-CN"/>
        </w:rPr>
      </w:pPr>
      <w:r w:rsidRPr="001F4661">
        <w:rPr>
          <w:lang w:val="en-US" w:eastAsia="zh-CN"/>
        </w:rPr>
        <w:t>–</w:t>
      </w:r>
      <w:r w:rsidRPr="001F4661">
        <w:rPr>
          <w:lang w:val="en-US" w:eastAsia="zh-CN"/>
        </w:rPr>
        <w:tab/>
      </w:r>
      <w:r w:rsidRPr="001F4661">
        <w:rPr>
          <w:rFonts w:hint="eastAsia"/>
          <w:lang w:val="en-US" w:eastAsia="zh-CN"/>
        </w:rPr>
        <w:t>以太网和</w:t>
      </w:r>
      <w:r w:rsidRPr="001F4661">
        <w:rPr>
          <w:lang w:val="en-US" w:eastAsia="zh-CN"/>
        </w:rPr>
        <w:t>MPLS-TP</w:t>
      </w:r>
      <w:r w:rsidRPr="001F4661">
        <w:rPr>
          <w:rFonts w:hint="eastAsia"/>
          <w:lang w:val="en-US" w:eastAsia="zh-CN"/>
        </w:rPr>
        <w:t>的</w:t>
      </w:r>
      <w:r w:rsidRPr="001F4661">
        <w:rPr>
          <w:rFonts w:hint="eastAsia"/>
          <w:lang w:val="en-US" w:eastAsia="zh-CN"/>
        </w:rPr>
        <w:t>OAM</w:t>
      </w:r>
      <w:r w:rsidRPr="001F4661">
        <w:rPr>
          <w:rFonts w:hint="eastAsia"/>
          <w:lang w:val="en-US" w:eastAsia="zh-CN"/>
        </w:rPr>
        <w:t>功能</w:t>
      </w:r>
    </w:p>
    <w:p w14:paraId="687D109A" w14:textId="173C3F9F" w:rsidR="004B4A8E" w:rsidRPr="001F4661" w:rsidRDefault="004B4A8E" w:rsidP="004B4A8E">
      <w:pPr>
        <w:pStyle w:val="enumlev1"/>
        <w:rPr>
          <w:lang w:val="en-US"/>
        </w:rPr>
      </w:pPr>
      <w:r w:rsidRPr="001F4661">
        <w:rPr>
          <w:lang w:val="en-US"/>
        </w:rPr>
        <w:t>–</w:t>
      </w:r>
      <w:r w:rsidRPr="001F4661">
        <w:rPr>
          <w:lang w:val="en-US"/>
        </w:rPr>
        <w:tab/>
      </w:r>
      <w:r w:rsidR="00F907E8" w:rsidRPr="001F4661">
        <w:rPr>
          <w:rFonts w:hint="eastAsia"/>
          <w:lang w:val="en-US" w:eastAsia="zh-CN"/>
        </w:rPr>
        <w:t>用于超过</w:t>
      </w:r>
      <w:r w:rsidR="00F907E8" w:rsidRPr="001F4661">
        <w:rPr>
          <w:lang w:val="en-US"/>
        </w:rPr>
        <w:t>100</w:t>
      </w:r>
      <w:r w:rsidR="00F907E8" w:rsidRPr="001F4661">
        <w:rPr>
          <w:rFonts w:hint="eastAsia"/>
          <w:lang w:val="en-US" w:eastAsia="zh-CN"/>
        </w:rPr>
        <w:t>千兆比</w:t>
      </w:r>
      <w:r w:rsidR="00F907E8" w:rsidRPr="001F4661">
        <w:rPr>
          <w:rFonts w:hint="eastAsia"/>
          <w:lang w:val="en-US" w:eastAsia="zh-CN"/>
        </w:rPr>
        <w:t>/</w:t>
      </w:r>
      <w:r w:rsidR="00F907E8" w:rsidRPr="001F4661">
        <w:rPr>
          <w:rFonts w:hint="eastAsia"/>
          <w:lang w:val="en-US" w:eastAsia="zh-CN"/>
        </w:rPr>
        <w:t>秒（</w:t>
      </w:r>
      <w:r w:rsidR="00F907E8" w:rsidRPr="001F4661">
        <w:rPr>
          <w:lang w:val="en-US"/>
        </w:rPr>
        <w:t>G bit/s</w:t>
      </w:r>
      <w:r w:rsidR="00F907E8" w:rsidRPr="001F4661">
        <w:rPr>
          <w:rFonts w:hint="eastAsia"/>
          <w:lang w:val="en-US" w:eastAsia="zh-CN"/>
        </w:rPr>
        <w:t>）信号（</w:t>
      </w:r>
      <w:r w:rsidR="00F907E8" w:rsidRPr="001F4661">
        <w:rPr>
          <w:lang w:val="en-US"/>
        </w:rPr>
        <w:t>n x 100 Gbit/s</w:t>
      </w:r>
      <w:r w:rsidR="00F907E8" w:rsidRPr="001F4661">
        <w:rPr>
          <w:rFonts w:hint="eastAsia"/>
          <w:lang w:val="en-US" w:eastAsia="zh-CN"/>
        </w:rPr>
        <w:t>）的</w:t>
      </w:r>
      <w:r w:rsidRPr="001F4661">
        <w:rPr>
          <w:lang w:val="en-US"/>
        </w:rPr>
        <w:t>OTN</w:t>
      </w:r>
      <w:r w:rsidRPr="001F4661">
        <w:rPr>
          <w:rFonts w:hint="eastAsia"/>
          <w:lang w:val="en-US" w:eastAsia="zh-CN"/>
        </w:rPr>
        <w:t>分层</w:t>
      </w:r>
      <w:r w:rsidRPr="001F4661">
        <w:rPr>
          <w:lang w:val="en-US" w:eastAsia="zh-CN"/>
        </w:rPr>
        <w:t>结构和接口</w:t>
      </w:r>
      <w:r w:rsidR="00E95DAF" w:rsidRPr="001F4661">
        <w:rPr>
          <w:rFonts w:ascii="SimSun" w:hAnsi="SimSun"/>
          <w:lang w:val="en-US" w:eastAsia="zh-CN"/>
        </w:rPr>
        <w:t>（</w:t>
      </w:r>
      <w:r w:rsidRPr="001F4661">
        <w:rPr>
          <w:lang w:val="en-US"/>
        </w:rPr>
        <w:t>G.709</w:t>
      </w:r>
      <w:r w:rsidR="00571288" w:rsidRPr="001F4661">
        <w:rPr>
          <w:rFonts w:hint="eastAsia"/>
          <w:lang w:val="en-US" w:eastAsia="zh-CN"/>
        </w:rPr>
        <w:t>和</w:t>
      </w:r>
      <w:r w:rsidR="00571288" w:rsidRPr="001F4661">
        <w:rPr>
          <w:lang w:val="en-US"/>
        </w:rPr>
        <w:t>G.709.x</w:t>
      </w:r>
      <w:r w:rsidR="00571288" w:rsidRPr="001F4661">
        <w:rPr>
          <w:rFonts w:hint="eastAsia"/>
          <w:lang w:val="en-US" w:eastAsia="zh-CN"/>
        </w:rPr>
        <w:t>系列</w:t>
      </w:r>
      <w:r w:rsidRPr="001F4661">
        <w:rPr>
          <w:lang w:val="en-US" w:eastAsia="zh-CN"/>
        </w:rPr>
        <w:t>）</w:t>
      </w:r>
    </w:p>
    <w:p w14:paraId="0A510E02" w14:textId="77777777" w:rsidR="00737044" w:rsidRDefault="00737044" w:rsidP="00737044">
      <w:pPr>
        <w:pStyle w:val="enumlev1"/>
        <w:rPr>
          <w:lang w:val="en-US" w:eastAsia="zh-CN"/>
        </w:rPr>
      </w:pPr>
      <w:r w:rsidRPr="001F4661">
        <w:rPr>
          <w:lang w:val="en-US" w:eastAsia="zh-CN"/>
        </w:rPr>
        <w:t>–</w:t>
      </w:r>
      <w:r w:rsidRPr="001F4661">
        <w:rPr>
          <w:lang w:val="en-US" w:eastAsia="zh-CN"/>
        </w:rPr>
        <w:tab/>
      </w:r>
      <w:r w:rsidRPr="001F4661">
        <w:rPr>
          <w:rFonts w:hint="eastAsia"/>
          <w:lang w:val="en-US" w:eastAsia="zh-CN"/>
        </w:rPr>
        <w:t>传送</w:t>
      </w:r>
      <w:r w:rsidRPr="001F4661">
        <w:rPr>
          <w:lang w:val="en-US" w:eastAsia="zh-CN"/>
        </w:rPr>
        <w:t>网结构和传送</w:t>
      </w:r>
      <w:r w:rsidRPr="001F4661">
        <w:rPr>
          <w:rFonts w:hint="eastAsia"/>
          <w:lang w:val="en-US" w:eastAsia="zh-CN"/>
        </w:rPr>
        <w:t>SDN</w:t>
      </w:r>
      <w:r>
        <w:rPr>
          <w:rFonts w:hint="eastAsia"/>
          <w:lang w:val="en-US" w:eastAsia="zh-CN"/>
        </w:rPr>
        <w:t>架构</w:t>
      </w:r>
    </w:p>
    <w:p w14:paraId="629325C9" w14:textId="472CD2DF" w:rsidR="00737044" w:rsidRPr="00181BED" w:rsidRDefault="00737044" w:rsidP="00737044">
      <w:pPr>
        <w:pStyle w:val="enumlev1"/>
        <w:rPr>
          <w:lang w:val="en-US" w:eastAsia="zh-CN"/>
        </w:rPr>
      </w:pPr>
      <w:r w:rsidRPr="00181BED">
        <w:rPr>
          <w:lang w:val="en-US" w:eastAsia="zh-CN"/>
        </w:rPr>
        <w:t>–</w:t>
      </w:r>
      <w:r w:rsidRPr="00181BED">
        <w:rPr>
          <w:lang w:val="en-US" w:eastAsia="zh-CN"/>
        </w:rPr>
        <w:tab/>
      </w:r>
      <w:r>
        <w:rPr>
          <w:rFonts w:hint="eastAsia"/>
          <w:lang w:val="en-US" w:eastAsia="zh-CN"/>
        </w:rPr>
        <w:t>网络</w:t>
      </w:r>
      <w:r>
        <w:rPr>
          <w:lang w:val="en-US" w:eastAsia="zh-CN"/>
        </w:rPr>
        <w:t>同步和时间分配</w:t>
      </w:r>
      <w:r w:rsidR="00E95DAF" w:rsidRPr="00E95DAF">
        <w:rPr>
          <w:rFonts w:ascii="SimSun" w:hAnsi="SimSun"/>
          <w:lang w:val="en-US" w:eastAsia="zh-CN"/>
        </w:rPr>
        <w:t>（</w:t>
      </w:r>
      <w:r w:rsidRPr="00181BED">
        <w:rPr>
          <w:lang w:val="en-US" w:eastAsia="zh-CN"/>
        </w:rPr>
        <w:t>G.82xx</w:t>
      </w:r>
      <w:r>
        <w:rPr>
          <w:rFonts w:hint="eastAsia"/>
          <w:lang w:val="en-US" w:eastAsia="zh-CN"/>
        </w:rPr>
        <w:t>系列</w:t>
      </w:r>
      <w:r>
        <w:rPr>
          <w:lang w:val="en-US" w:eastAsia="zh-CN"/>
        </w:rPr>
        <w:t>）</w:t>
      </w:r>
    </w:p>
    <w:p w14:paraId="00B768F7" w14:textId="77777777" w:rsidR="00737044" w:rsidRDefault="00737044" w:rsidP="00737044">
      <w:pPr>
        <w:pStyle w:val="enumlev1"/>
        <w:rPr>
          <w:lang w:val="en-US" w:eastAsia="zh-CN"/>
        </w:rPr>
      </w:pPr>
      <w:r w:rsidRPr="00181BED">
        <w:rPr>
          <w:lang w:val="en-US" w:eastAsia="zh-CN"/>
        </w:rPr>
        <w:t>–</w:t>
      </w:r>
      <w:r w:rsidRPr="00181BED">
        <w:rPr>
          <w:lang w:val="en-US" w:eastAsia="zh-CN"/>
        </w:rPr>
        <w:tab/>
      </w:r>
      <w:r>
        <w:rPr>
          <w:rFonts w:hint="eastAsia"/>
          <w:lang w:val="en-US" w:eastAsia="zh-CN"/>
        </w:rPr>
        <w:t>传送</w:t>
      </w:r>
      <w:r>
        <w:rPr>
          <w:lang w:val="en-US" w:eastAsia="zh-CN"/>
        </w:rPr>
        <w:t>系统和设备的管理和控制</w:t>
      </w:r>
    </w:p>
    <w:p w14:paraId="6B8757E7" w14:textId="635E86DB" w:rsidR="00737044" w:rsidRPr="00181BED" w:rsidRDefault="00737044" w:rsidP="00737044">
      <w:pPr>
        <w:pStyle w:val="Heading2"/>
        <w:rPr>
          <w:lang w:val="en-US" w:eastAsia="zh-CN"/>
        </w:rPr>
      </w:pPr>
      <w:bookmarkStart w:id="954" w:name="_Toc320869659"/>
      <w:bookmarkStart w:id="955" w:name="_Toc94620453"/>
      <w:r w:rsidRPr="00181BED">
        <w:rPr>
          <w:lang w:val="en-US" w:eastAsia="zh-CN"/>
        </w:rPr>
        <w:t>3.3</w:t>
      </w:r>
      <w:r w:rsidRPr="00181BED">
        <w:rPr>
          <w:lang w:val="en-US" w:eastAsia="zh-CN"/>
        </w:rPr>
        <w:tab/>
      </w:r>
      <w:bookmarkEnd w:id="954"/>
      <w:r w:rsidRPr="003777DC">
        <w:rPr>
          <w:lang w:eastAsia="zh-CN"/>
        </w:rPr>
        <w:t>有关牵头</w:t>
      </w:r>
      <w:r>
        <w:rPr>
          <w:rFonts w:hint="eastAsia"/>
          <w:lang w:eastAsia="zh-CN"/>
        </w:rPr>
        <w:t>研究组</w:t>
      </w:r>
      <w:r w:rsidRPr="003777DC">
        <w:rPr>
          <w:lang w:eastAsia="zh-CN"/>
        </w:rPr>
        <w:t>的活动、联合协调活动</w:t>
      </w:r>
      <w:r w:rsidR="00E95DAF" w:rsidRPr="00E95DAF">
        <w:rPr>
          <w:rFonts w:ascii="SimSun" w:hAnsi="SimSun" w:hint="eastAsia"/>
          <w:lang w:eastAsia="zh-CN"/>
        </w:rPr>
        <w:t>（</w:t>
      </w:r>
      <w:r w:rsidRPr="003777DC">
        <w:rPr>
          <w:lang w:eastAsia="zh-CN"/>
        </w:rPr>
        <w:t>JCA</w:t>
      </w:r>
      <w:r w:rsidRPr="003777DC">
        <w:rPr>
          <w:rFonts w:hint="eastAsia"/>
          <w:lang w:eastAsia="zh-CN"/>
        </w:rPr>
        <w:t>）</w:t>
      </w:r>
      <w:r>
        <w:rPr>
          <w:rFonts w:hint="eastAsia"/>
          <w:lang w:eastAsia="zh-CN"/>
        </w:rPr>
        <w:t>和</w:t>
      </w:r>
      <w:r>
        <w:rPr>
          <w:lang w:eastAsia="zh-CN"/>
        </w:rPr>
        <w:t>区域组</w:t>
      </w:r>
      <w:r w:rsidRPr="003777DC">
        <w:rPr>
          <w:lang w:eastAsia="zh-CN"/>
        </w:rPr>
        <w:t>的报告</w:t>
      </w:r>
      <w:bookmarkEnd w:id="955"/>
    </w:p>
    <w:p w14:paraId="42441B30" w14:textId="77777777" w:rsidR="00737044" w:rsidRPr="00181BED" w:rsidRDefault="00737044" w:rsidP="00737044">
      <w:pPr>
        <w:pStyle w:val="Heading3"/>
        <w:rPr>
          <w:lang w:val="en-US" w:eastAsia="zh-CN"/>
        </w:rPr>
      </w:pPr>
      <w:bookmarkStart w:id="956" w:name="_Toc94620454"/>
      <w:r w:rsidRPr="00181BED">
        <w:rPr>
          <w:lang w:val="en-US" w:eastAsia="zh-CN"/>
        </w:rPr>
        <w:t>3.3.1</w:t>
      </w:r>
      <w:r w:rsidRPr="00181BED">
        <w:rPr>
          <w:lang w:val="en-US" w:eastAsia="zh-CN"/>
        </w:rPr>
        <w:tab/>
      </w:r>
      <w:r w:rsidRPr="00514C7A">
        <w:rPr>
          <w:lang w:eastAsia="zh-CN"/>
        </w:rPr>
        <w:t>牵头研究组</w:t>
      </w:r>
      <w:r w:rsidRPr="00514C7A">
        <w:rPr>
          <w:rFonts w:hint="eastAsia"/>
          <w:lang w:eastAsia="zh-CN"/>
        </w:rPr>
        <w:t>的</w:t>
      </w:r>
      <w:r w:rsidRPr="00514C7A">
        <w:rPr>
          <w:lang w:eastAsia="zh-CN"/>
        </w:rPr>
        <w:t>活动</w:t>
      </w:r>
      <w:bookmarkEnd w:id="956"/>
    </w:p>
    <w:p w14:paraId="49D3CFA3" w14:textId="77376B06" w:rsidR="00737044" w:rsidRPr="00181BED" w:rsidRDefault="00737044" w:rsidP="00737044">
      <w:pPr>
        <w:keepNext/>
        <w:keepLines/>
        <w:ind w:firstLineChars="200" w:firstLine="480"/>
        <w:rPr>
          <w:lang w:val="en-US" w:eastAsia="zh-CN"/>
        </w:rPr>
      </w:pPr>
      <w:r w:rsidRPr="00A64F29">
        <w:rPr>
          <w:rFonts w:hint="eastAsia"/>
          <w:color w:val="000000"/>
          <w:szCs w:val="24"/>
          <w:lang w:eastAsia="zh-CN"/>
        </w:rPr>
        <w:t>第</w:t>
      </w:r>
      <w:r w:rsidRPr="00A64F29">
        <w:rPr>
          <w:rFonts w:hint="eastAsia"/>
          <w:color w:val="000000"/>
          <w:szCs w:val="24"/>
          <w:lang w:eastAsia="zh-CN"/>
        </w:rPr>
        <w:t>15</w:t>
      </w:r>
      <w:r w:rsidRPr="00A64F29">
        <w:rPr>
          <w:rFonts w:hint="eastAsia"/>
          <w:color w:val="000000"/>
          <w:szCs w:val="24"/>
          <w:lang w:eastAsia="zh-CN"/>
        </w:rPr>
        <w:t>研究组</w:t>
      </w:r>
      <w:r w:rsidR="001F0806">
        <w:rPr>
          <w:rFonts w:hint="eastAsia"/>
          <w:color w:val="000000"/>
          <w:szCs w:val="24"/>
          <w:lang w:eastAsia="zh-CN"/>
        </w:rPr>
        <w:t>是</w:t>
      </w:r>
      <w:r w:rsidRPr="00A64F29">
        <w:rPr>
          <w:rFonts w:hint="eastAsia"/>
          <w:color w:val="000000"/>
          <w:szCs w:val="24"/>
          <w:lang w:eastAsia="zh-CN"/>
        </w:rPr>
        <w:t>以下具体研究领域的牵头研究组：</w:t>
      </w:r>
    </w:p>
    <w:p w14:paraId="5DD179D4" w14:textId="77777777" w:rsidR="00737044" w:rsidRPr="00334607" w:rsidRDefault="00737044" w:rsidP="00737044">
      <w:pPr>
        <w:pStyle w:val="enumlev1"/>
        <w:keepNext/>
        <w:keepLines/>
        <w:rPr>
          <w:lang w:eastAsia="zh-CN"/>
        </w:rPr>
      </w:pPr>
      <w:r>
        <w:rPr>
          <w:lang w:eastAsia="zh-CN"/>
        </w:rPr>
        <w:t>–</w:t>
      </w:r>
      <w:r>
        <w:rPr>
          <w:rFonts w:hint="eastAsia"/>
          <w:lang w:eastAsia="zh-CN"/>
        </w:rPr>
        <w:tab/>
      </w:r>
      <w:r>
        <w:rPr>
          <w:lang w:eastAsia="zh-CN"/>
        </w:rPr>
        <w:t>接入网络传输</w:t>
      </w:r>
    </w:p>
    <w:p w14:paraId="69E55E40" w14:textId="2411C6CF" w:rsidR="00D35D33" w:rsidRPr="00682D6F" w:rsidRDefault="00D35D33" w:rsidP="00D35D33">
      <w:pPr>
        <w:pStyle w:val="enumlev1"/>
        <w:widowControl w:val="0"/>
        <w:rPr>
          <w:lang w:val="en-US" w:eastAsia="zh-CN"/>
        </w:rPr>
      </w:pPr>
      <w:r w:rsidRPr="00682D6F">
        <w:rPr>
          <w:lang w:val="en-US" w:eastAsia="zh-CN"/>
        </w:rPr>
        <w:t>–</w:t>
      </w:r>
      <w:r w:rsidRPr="00682D6F">
        <w:rPr>
          <w:lang w:val="en-US" w:eastAsia="zh-CN"/>
        </w:rPr>
        <w:tab/>
      </w:r>
      <w:r w:rsidR="00651678">
        <w:rPr>
          <w:rFonts w:hint="eastAsia"/>
          <w:lang w:val="en-US" w:eastAsia="zh-CN"/>
        </w:rPr>
        <w:t>家庭网络</w:t>
      </w:r>
    </w:p>
    <w:p w14:paraId="483B9D25" w14:textId="77777777" w:rsidR="00737044" w:rsidRDefault="00737044" w:rsidP="00737044">
      <w:pPr>
        <w:pStyle w:val="enumlev1"/>
        <w:rPr>
          <w:lang w:eastAsia="zh-CN"/>
        </w:rPr>
      </w:pPr>
      <w:r>
        <w:rPr>
          <w:lang w:eastAsia="zh-CN"/>
        </w:rPr>
        <w:t>–</w:t>
      </w:r>
      <w:r>
        <w:rPr>
          <w:rFonts w:hint="eastAsia"/>
          <w:lang w:eastAsia="zh-CN"/>
        </w:rPr>
        <w:tab/>
      </w:r>
      <w:r w:rsidRPr="008546FC">
        <w:rPr>
          <w:lang w:eastAsia="zh-CN"/>
        </w:rPr>
        <w:t>光技术</w:t>
      </w:r>
    </w:p>
    <w:p w14:paraId="0A449D45" w14:textId="77777777" w:rsidR="00737044" w:rsidRPr="00D34788" w:rsidRDefault="00737044" w:rsidP="00737044">
      <w:pPr>
        <w:pStyle w:val="enumlev1"/>
        <w:rPr>
          <w:lang w:val="en-US" w:eastAsia="zh-CN"/>
        </w:rPr>
      </w:pPr>
      <w:r w:rsidRPr="005068CB">
        <w:rPr>
          <w:lang w:eastAsia="zh-CN"/>
        </w:rPr>
        <w:t>–</w:t>
      </w:r>
      <w:r w:rsidRPr="005068CB">
        <w:rPr>
          <w:lang w:eastAsia="zh-CN"/>
        </w:rPr>
        <w:tab/>
      </w:r>
      <w:hyperlink r:id="rId10" w:history="1">
        <w:r w:rsidRPr="005068CB">
          <w:rPr>
            <w:lang w:eastAsia="zh-CN"/>
          </w:rPr>
          <w:t>智能电网</w:t>
        </w:r>
      </w:hyperlink>
    </w:p>
    <w:p w14:paraId="05521006" w14:textId="77777777" w:rsidR="00737044" w:rsidRPr="00181BED" w:rsidRDefault="00737044" w:rsidP="00737044">
      <w:pPr>
        <w:ind w:firstLineChars="200" w:firstLine="480"/>
        <w:rPr>
          <w:lang w:val="en-US" w:eastAsia="zh-CN"/>
        </w:rPr>
      </w:pPr>
      <w:r>
        <w:rPr>
          <w:rFonts w:hint="eastAsia"/>
          <w:lang w:val="en-US" w:eastAsia="zh-CN"/>
        </w:rPr>
        <w:t>第</w:t>
      </w:r>
      <w:r w:rsidRPr="00181BED">
        <w:rPr>
          <w:lang w:val="en-US" w:eastAsia="zh-CN"/>
        </w:rPr>
        <w:t>15</w:t>
      </w:r>
      <w:r>
        <w:rPr>
          <w:rFonts w:hint="eastAsia"/>
          <w:lang w:val="en-US" w:eastAsia="zh-CN"/>
        </w:rPr>
        <w:t>研究组</w:t>
      </w:r>
      <w:r>
        <w:rPr>
          <w:lang w:val="en-US" w:eastAsia="zh-CN"/>
        </w:rPr>
        <w:t>制定并更新了以下文件：</w:t>
      </w:r>
    </w:p>
    <w:p w14:paraId="383D733F" w14:textId="77777777" w:rsidR="00737044" w:rsidRPr="00181BED" w:rsidRDefault="00737044" w:rsidP="00737044">
      <w:pPr>
        <w:pStyle w:val="enumlev1"/>
        <w:rPr>
          <w:lang w:val="en-US" w:eastAsia="zh-CN"/>
        </w:rPr>
      </w:pPr>
      <w:r w:rsidRPr="00181BED">
        <w:rPr>
          <w:lang w:val="en-US" w:eastAsia="zh-CN"/>
        </w:rPr>
        <w:t>–</w:t>
      </w:r>
      <w:r w:rsidRPr="00181BED">
        <w:rPr>
          <w:lang w:val="en-US" w:eastAsia="zh-CN"/>
        </w:rPr>
        <w:tab/>
      </w:r>
      <w:r w:rsidRPr="008546FC">
        <w:rPr>
          <w:lang w:eastAsia="zh-CN"/>
        </w:rPr>
        <w:t>接入网络传输</w:t>
      </w:r>
      <w:r w:rsidRPr="009A3555">
        <w:rPr>
          <w:lang w:eastAsia="zh-CN"/>
        </w:rPr>
        <w:t>标准概述</w:t>
      </w:r>
    </w:p>
    <w:p w14:paraId="287B1327" w14:textId="77777777" w:rsidR="00737044" w:rsidRPr="00181BED" w:rsidRDefault="00737044" w:rsidP="00737044">
      <w:pPr>
        <w:pStyle w:val="enumlev1"/>
        <w:rPr>
          <w:lang w:val="en-US" w:eastAsia="zh-CN"/>
        </w:rPr>
      </w:pPr>
      <w:r w:rsidRPr="00181BED">
        <w:rPr>
          <w:lang w:val="en-US" w:eastAsia="zh-CN"/>
        </w:rPr>
        <w:t>–</w:t>
      </w:r>
      <w:r w:rsidRPr="00181BED">
        <w:rPr>
          <w:lang w:val="en-US" w:eastAsia="zh-CN"/>
        </w:rPr>
        <w:tab/>
      </w:r>
      <w:r w:rsidRPr="008546FC">
        <w:rPr>
          <w:lang w:eastAsia="zh-CN"/>
        </w:rPr>
        <w:t>接入网络传输</w:t>
      </w:r>
      <w:r w:rsidRPr="009A3555">
        <w:rPr>
          <w:lang w:val="en-US" w:eastAsia="zh-CN"/>
        </w:rPr>
        <w:t>标准工作规划</w:t>
      </w:r>
    </w:p>
    <w:p w14:paraId="149A7BCA" w14:textId="1E78A6F0" w:rsidR="00737044" w:rsidRPr="00181BED" w:rsidRDefault="00737044" w:rsidP="00737044">
      <w:pPr>
        <w:pStyle w:val="enumlev1"/>
        <w:rPr>
          <w:lang w:val="en-US" w:eastAsia="zh-CN"/>
        </w:rPr>
      </w:pPr>
      <w:r w:rsidRPr="00181BED">
        <w:rPr>
          <w:lang w:val="en-US" w:eastAsia="zh-CN"/>
        </w:rPr>
        <w:t>–</w:t>
      </w:r>
      <w:r w:rsidRPr="00181BED">
        <w:rPr>
          <w:lang w:val="en-US" w:eastAsia="zh-CN"/>
        </w:rPr>
        <w:tab/>
      </w:r>
      <w:r>
        <w:rPr>
          <w:rFonts w:hint="eastAsia"/>
          <w:lang w:eastAsia="zh-CN"/>
        </w:rPr>
        <w:t>光传输网络</w:t>
      </w:r>
      <w:r w:rsidRPr="009A3555">
        <w:rPr>
          <w:lang w:eastAsia="zh-CN"/>
        </w:rPr>
        <w:t>和技术</w:t>
      </w:r>
      <w:r>
        <w:rPr>
          <w:rFonts w:hint="eastAsia"/>
          <w:lang w:eastAsia="zh-CN"/>
        </w:rPr>
        <w:t>标准化</w:t>
      </w:r>
      <w:r w:rsidRPr="009A3555">
        <w:rPr>
          <w:lang w:eastAsia="zh-CN"/>
        </w:rPr>
        <w:t>工作规划</w:t>
      </w:r>
    </w:p>
    <w:p w14:paraId="058BA5D7" w14:textId="77777777" w:rsidR="00737044" w:rsidRPr="00181BED" w:rsidRDefault="00737044" w:rsidP="00737044">
      <w:pPr>
        <w:pStyle w:val="enumlev1"/>
        <w:rPr>
          <w:lang w:val="en-US" w:eastAsia="zh-CN"/>
        </w:rPr>
      </w:pPr>
      <w:r w:rsidRPr="00181BED">
        <w:rPr>
          <w:lang w:val="en-US" w:eastAsia="zh-CN"/>
        </w:rPr>
        <w:t>–</w:t>
      </w:r>
      <w:r w:rsidRPr="00181BED">
        <w:rPr>
          <w:lang w:val="en-US" w:eastAsia="zh-CN"/>
        </w:rPr>
        <w:tab/>
      </w:r>
      <w:hyperlink r:id="rId11" w:history="1">
        <w:r w:rsidRPr="005068CB">
          <w:rPr>
            <w:lang w:eastAsia="zh-CN"/>
          </w:rPr>
          <w:t>智能电网</w:t>
        </w:r>
      </w:hyperlink>
      <w:r>
        <w:rPr>
          <w:rFonts w:hint="eastAsia"/>
          <w:lang w:val="en-US" w:eastAsia="zh-CN"/>
        </w:rPr>
        <w:t>概况和</w:t>
      </w:r>
      <w:r w:rsidRPr="009A3555">
        <w:rPr>
          <w:lang w:val="en-US" w:eastAsia="zh-CN"/>
        </w:rPr>
        <w:t>工作规划</w:t>
      </w:r>
    </w:p>
    <w:p w14:paraId="5965D816" w14:textId="6AA1EE21" w:rsidR="00737044" w:rsidRPr="00181BED" w:rsidRDefault="00737044" w:rsidP="00737044">
      <w:pPr>
        <w:ind w:firstLineChars="200" w:firstLine="480"/>
        <w:rPr>
          <w:lang w:val="en-US" w:eastAsia="zh-CN"/>
        </w:rPr>
      </w:pPr>
      <w:r>
        <w:rPr>
          <w:rFonts w:hint="eastAsia"/>
          <w:lang w:val="en-US" w:eastAsia="zh-CN"/>
        </w:rPr>
        <w:lastRenderedPageBreak/>
        <w:t>这些</w:t>
      </w:r>
      <w:r>
        <w:rPr>
          <w:lang w:val="en-US" w:eastAsia="zh-CN"/>
        </w:rPr>
        <w:t>文件已公布在第</w:t>
      </w:r>
      <w:r>
        <w:rPr>
          <w:rFonts w:hint="eastAsia"/>
          <w:lang w:val="en-US" w:eastAsia="zh-CN"/>
        </w:rPr>
        <w:t>15</w:t>
      </w:r>
      <w:r>
        <w:rPr>
          <w:rFonts w:hint="eastAsia"/>
          <w:lang w:val="en-US" w:eastAsia="zh-CN"/>
        </w:rPr>
        <w:t>研究组</w:t>
      </w:r>
      <w:r w:rsidR="001F0806">
        <w:rPr>
          <w:rFonts w:hint="eastAsia"/>
          <w:lang w:val="en-US" w:eastAsia="zh-CN"/>
        </w:rPr>
        <w:t>的</w:t>
      </w:r>
      <w:r>
        <w:rPr>
          <w:lang w:val="en-US" w:eastAsia="zh-CN"/>
        </w:rPr>
        <w:t>以下网页：</w:t>
      </w:r>
      <w:r>
        <w:rPr>
          <w:lang w:val="en-US" w:eastAsia="zh-CN"/>
        </w:rPr>
        <w:br/>
      </w:r>
      <w:hyperlink r:id="rId12" w:history="1">
        <w:r w:rsidR="003909B1" w:rsidRPr="003909B1">
          <w:rPr>
            <w:rStyle w:val="Hyperlink"/>
          </w:rPr>
          <w:t>https://www.itu.int/en/ITU-T/studygroups/2017-2020/15/Pages/default.aspx</w:t>
        </w:r>
      </w:hyperlink>
      <w:r>
        <w:rPr>
          <w:rFonts w:hint="eastAsia"/>
          <w:lang w:val="en-US" w:eastAsia="zh-CN"/>
        </w:rPr>
        <w:t>。</w:t>
      </w:r>
    </w:p>
    <w:p w14:paraId="331F9990" w14:textId="31BD6C50" w:rsidR="00737044" w:rsidRPr="00181BED" w:rsidRDefault="00737044" w:rsidP="00737044">
      <w:pPr>
        <w:pStyle w:val="Heading3"/>
        <w:rPr>
          <w:lang w:val="en-US" w:eastAsia="zh-CN"/>
        </w:rPr>
      </w:pPr>
      <w:bookmarkStart w:id="957" w:name="_Toc94620455"/>
      <w:r w:rsidRPr="00181BED">
        <w:rPr>
          <w:lang w:val="en-US" w:eastAsia="zh-CN"/>
        </w:rPr>
        <w:t>3.3</w:t>
      </w:r>
      <w:r>
        <w:rPr>
          <w:lang w:val="en-US" w:eastAsia="zh-CN"/>
        </w:rPr>
        <w:t>.2</w:t>
      </w:r>
      <w:r>
        <w:rPr>
          <w:lang w:val="en-US" w:eastAsia="zh-CN"/>
        </w:rPr>
        <w:tab/>
      </w:r>
      <w:r w:rsidRPr="00514C7A">
        <w:rPr>
          <w:lang w:eastAsia="zh-CN"/>
        </w:rPr>
        <w:t>联合协调活动</w:t>
      </w:r>
      <w:r w:rsidR="00E95DAF" w:rsidRPr="00E95DAF">
        <w:rPr>
          <w:rFonts w:ascii="SimSun" w:hAnsi="SimSun" w:hint="eastAsia"/>
          <w:lang w:eastAsia="zh-CN"/>
        </w:rPr>
        <w:t>（</w:t>
      </w:r>
      <w:r w:rsidRPr="00514C7A">
        <w:rPr>
          <w:lang w:eastAsia="zh-CN"/>
        </w:rPr>
        <w:t>JCA</w:t>
      </w:r>
      <w:r w:rsidRPr="00514C7A">
        <w:rPr>
          <w:rFonts w:hint="eastAsia"/>
          <w:lang w:eastAsia="zh-CN"/>
        </w:rPr>
        <w:t>）</w:t>
      </w:r>
      <w:bookmarkEnd w:id="957"/>
    </w:p>
    <w:p w14:paraId="5E52ED6C" w14:textId="247583A1" w:rsidR="00737044" w:rsidRPr="00181BED" w:rsidRDefault="00737044" w:rsidP="00737044">
      <w:pPr>
        <w:ind w:firstLineChars="200" w:firstLine="480"/>
        <w:rPr>
          <w:lang w:val="en-US" w:eastAsia="zh-CN"/>
        </w:rPr>
      </w:pPr>
      <w:r>
        <w:rPr>
          <w:rFonts w:hint="eastAsia"/>
          <w:lang w:val="en-US" w:eastAsia="zh-CN"/>
        </w:rPr>
        <w:t>无</w:t>
      </w:r>
      <w:r w:rsidR="00DA50F1">
        <w:rPr>
          <w:rFonts w:hint="eastAsia"/>
          <w:lang w:val="en-US" w:eastAsia="zh-CN"/>
        </w:rPr>
        <w:t>。</w:t>
      </w:r>
    </w:p>
    <w:p w14:paraId="2E6B2659" w14:textId="77777777" w:rsidR="00737044" w:rsidRPr="00181BED" w:rsidRDefault="00737044" w:rsidP="00737044">
      <w:pPr>
        <w:pStyle w:val="Heading3"/>
        <w:rPr>
          <w:lang w:val="en-US" w:eastAsia="zh-CN"/>
        </w:rPr>
      </w:pPr>
      <w:bookmarkStart w:id="958" w:name="_Toc94620456"/>
      <w:r>
        <w:rPr>
          <w:lang w:val="en-US" w:eastAsia="zh-CN"/>
        </w:rPr>
        <w:t>3.3.3</w:t>
      </w:r>
      <w:r>
        <w:rPr>
          <w:lang w:val="en-US" w:eastAsia="zh-CN"/>
        </w:rPr>
        <w:tab/>
      </w:r>
      <w:r>
        <w:rPr>
          <w:rFonts w:hint="eastAsia"/>
          <w:lang w:val="en-US" w:eastAsia="zh-CN"/>
        </w:rPr>
        <w:t>区域组</w:t>
      </w:r>
      <w:bookmarkEnd w:id="958"/>
    </w:p>
    <w:p w14:paraId="5FAADD33" w14:textId="393DA2C4" w:rsidR="00737044" w:rsidRPr="00181BED" w:rsidRDefault="00737044" w:rsidP="00737044">
      <w:pPr>
        <w:ind w:firstLineChars="200" w:firstLine="480"/>
        <w:rPr>
          <w:lang w:val="en-US" w:eastAsia="zh-CN"/>
        </w:rPr>
      </w:pPr>
      <w:r>
        <w:rPr>
          <w:rFonts w:hint="eastAsia"/>
          <w:lang w:val="en-US" w:eastAsia="zh-CN"/>
        </w:rPr>
        <w:t>无</w:t>
      </w:r>
      <w:r w:rsidR="00DA50F1">
        <w:rPr>
          <w:rFonts w:hint="eastAsia"/>
          <w:lang w:val="en-US" w:eastAsia="zh-CN"/>
        </w:rPr>
        <w:t>。</w:t>
      </w:r>
    </w:p>
    <w:p w14:paraId="623FBBCC" w14:textId="20FFB715" w:rsidR="00DA50F1" w:rsidRPr="00682D6F" w:rsidRDefault="00DA50F1" w:rsidP="00DA50F1">
      <w:pPr>
        <w:pStyle w:val="Heading3"/>
        <w:rPr>
          <w:lang w:val="es-ES" w:eastAsia="zh-CN"/>
        </w:rPr>
      </w:pPr>
      <w:bookmarkStart w:id="959" w:name="_Toc94620457"/>
      <w:bookmarkStart w:id="960" w:name="_Toc320869660"/>
      <w:bookmarkStart w:id="961" w:name="_Toc454871716"/>
      <w:bookmarkStart w:id="962" w:name="_Toc457314909"/>
      <w:r w:rsidRPr="00682D6F">
        <w:rPr>
          <w:lang w:val="es-ES" w:eastAsia="zh-CN"/>
        </w:rPr>
        <w:t>3.3.4</w:t>
      </w:r>
      <w:r w:rsidRPr="00682D6F">
        <w:rPr>
          <w:lang w:val="es-ES" w:eastAsia="zh-CN"/>
        </w:rPr>
        <w:tab/>
      </w:r>
      <w:r w:rsidR="001F0806">
        <w:rPr>
          <w:rFonts w:hint="eastAsia"/>
          <w:lang w:val="es-ES" w:eastAsia="zh-CN"/>
        </w:rPr>
        <w:t>焦点组</w:t>
      </w:r>
      <w:bookmarkEnd w:id="959"/>
    </w:p>
    <w:p w14:paraId="6D9B1CEB" w14:textId="2481482C" w:rsidR="00DA50F1" w:rsidRPr="00181BED" w:rsidRDefault="00DA50F1" w:rsidP="00DA50F1">
      <w:pPr>
        <w:ind w:firstLineChars="200" w:firstLine="480"/>
        <w:rPr>
          <w:lang w:val="en-US" w:eastAsia="zh-CN"/>
        </w:rPr>
      </w:pPr>
      <w:r>
        <w:rPr>
          <w:rFonts w:hint="eastAsia"/>
          <w:lang w:val="en-US" w:eastAsia="zh-CN"/>
        </w:rPr>
        <w:t>无。</w:t>
      </w:r>
    </w:p>
    <w:p w14:paraId="38F4E88F" w14:textId="77777777" w:rsidR="00737044" w:rsidRPr="00181BED" w:rsidRDefault="00737044" w:rsidP="00737044">
      <w:pPr>
        <w:pStyle w:val="Heading1"/>
        <w:rPr>
          <w:lang w:val="en-US" w:eastAsia="zh-CN"/>
        </w:rPr>
      </w:pPr>
      <w:bookmarkStart w:id="963" w:name="_Toc94620406"/>
      <w:bookmarkStart w:id="964" w:name="_Toc94620458"/>
      <w:r w:rsidRPr="00181BED">
        <w:rPr>
          <w:lang w:val="en-US" w:eastAsia="zh-CN"/>
        </w:rPr>
        <w:t>4</w:t>
      </w:r>
      <w:r w:rsidRPr="00181BED">
        <w:rPr>
          <w:lang w:val="en-US" w:eastAsia="zh-CN"/>
        </w:rPr>
        <w:tab/>
      </w:r>
      <w:bookmarkEnd w:id="960"/>
      <w:bookmarkEnd w:id="961"/>
      <w:r w:rsidRPr="00651467">
        <w:rPr>
          <w:rFonts w:hint="eastAsia"/>
          <w:lang w:eastAsia="zh-CN"/>
        </w:rPr>
        <w:t>有关今后工作的考虑</w:t>
      </w:r>
      <w:bookmarkEnd w:id="962"/>
      <w:bookmarkEnd w:id="963"/>
      <w:bookmarkEnd w:id="964"/>
    </w:p>
    <w:p w14:paraId="268A9988" w14:textId="25F9947E" w:rsidR="00737044" w:rsidRDefault="00737044" w:rsidP="00737044">
      <w:pPr>
        <w:ind w:firstLineChars="200" w:firstLine="480"/>
        <w:rPr>
          <w:lang w:eastAsia="zh-CN"/>
        </w:rPr>
      </w:pPr>
      <w:r>
        <w:rPr>
          <w:rFonts w:hint="eastAsia"/>
          <w:lang w:eastAsia="zh-CN"/>
        </w:rPr>
        <w:t>ITU-T</w:t>
      </w:r>
      <w:r>
        <w:rPr>
          <w:rFonts w:hint="eastAsia"/>
          <w:lang w:val="en-US" w:eastAsia="zh-CN"/>
        </w:rPr>
        <w:t>第</w:t>
      </w:r>
      <w:r>
        <w:rPr>
          <w:rFonts w:hint="eastAsia"/>
          <w:lang w:val="en-US" w:eastAsia="zh-CN"/>
        </w:rPr>
        <w:t>15</w:t>
      </w:r>
      <w:r>
        <w:rPr>
          <w:rFonts w:hint="eastAsia"/>
          <w:lang w:val="en-US" w:eastAsia="zh-CN"/>
        </w:rPr>
        <w:t>研究组负责开发光传输网络、接入网络、家庭网络、电力设施网络基础设施、系统、设备、光纤和光缆。未来</w:t>
      </w:r>
      <w:r>
        <w:rPr>
          <w:lang w:val="en-US" w:eastAsia="zh-CN"/>
        </w:rPr>
        <w:t>工作包括以下工作内容</w:t>
      </w:r>
      <w:r w:rsidR="00E95DAF" w:rsidRPr="00E95DAF">
        <w:rPr>
          <w:rFonts w:ascii="SimSun" w:hAnsi="SimSun"/>
          <w:lang w:val="en-US" w:eastAsia="zh-CN"/>
        </w:rPr>
        <w:t>（</w:t>
      </w:r>
      <w:r>
        <w:rPr>
          <w:rFonts w:hint="eastAsia"/>
          <w:lang w:val="en-US" w:eastAsia="zh-CN"/>
        </w:rPr>
        <w:t>但</w:t>
      </w:r>
      <w:r>
        <w:rPr>
          <w:lang w:val="en-US" w:eastAsia="zh-CN"/>
        </w:rPr>
        <w:t>不局限于此）</w:t>
      </w:r>
      <w:r>
        <w:rPr>
          <w:rFonts w:hint="eastAsia"/>
          <w:lang w:eastAsia="zh-CN"/>
        </w:rPr>
        <w:t>：</w:t>
      </w:r>
    </w:p>
    <w:p w14:paraId="796AAFA9" w14:textId="568ED16C" w:rsidR="00584B05" w:rsidRPr="00F20F7E" w:rsidRDefault="00584B05" w:rsidP="00584B05">
      <w:pPr>
        <w:rPr>
          <w:rFonts w:ascii="Calibri" w:hAnsi="Calibri" w:cs="Calibri"/>
          <w:b/>
          <w:color w:val="800000"/>
          <w:sz w:val="22"/>
          <w:lang w:val="en-US" w:eastAsia="zh-CN"/>
        </w:rPr>
      </w:pPr>
      <w:r w:rsidRPr="00584B05">
        <w:rPr>
          <w:lang w:val="en-US" w:eastAsia="zh-CN"/>
        </w:rPr>
        <w:t>–</w:t>
      </w:r>
      <w:r w:rsidRPr="00584B05">
        <w:rPr>
          <w:lang w:val="en-US" w:eastAsia="zh-CN"/>
        </w:rPr>
        <w:tab/>
      </w:r>
      <w:bookmarkStart w:id="965" w:name="lt_pId2233"/>
      <w:r w:rsidRPr="00F20F7E">
        <w:rPr>
          <w:rFonts w:ascii="SimSun" w:hAnsi="SimSun" w:cs="SimSun" w:hint="eastAsia"/>
          <w:lang w:val="en-US" w:eastAsia="zh-CN"/>
        </w:rPr>
        <w:t>更高速无源光网络</w:t>
      </w:r>
      <w:bookmarkEnd w:id="965"/>
    </w:p>
    <w:p w14:paraId="0D7563B2" w14:textId="5E47E787" w:rsidR="00896599" w:rsidRPr="00F20F7E" w:rsidRDefault="00896599" w:rsidP="00896599">
      <w:pPr>
        <w:rPr>
          <w:rFonts w:ascii="Calibri" w:hAnsi="Calibri" w:cs="Calibri"/>
          <w:b/>
          <w:color w:val="800000"/>
          <w:sz w:val="22"/>
          <w:lang w:val="en-US" w:eastAsia="zh-CN"/>
        </w:rPr>
      </w:pPr>
      <w:r w:rsidRPr="00F20F7E">
        <w:rPr>
          <w:lang w:val="en-US" w:eastAsia="zh-CN"/>
        </w:rPr>
        <w:t>–</w:t>
      </w:r>
      <w:r w:rsidRPr="00F20F7E">
        <w:rPr>
          <w:lang w:val="en-US" w:eastAsia="zh-CN"/>
        </w:rPr>
        <w:tab/>
      </w:r>
      <w:r w:rsidR="00EF12A2" w:rsidRPr="00F20F7E">
        <w:rPr>
          <w:rFonts w:hint="eastAsia"/>
          <w:lang w:val="en-US" w:eastAsia="zh-CN"/>
        </w:rPr>
        <w:t>波长复用点对多点</w:t>
      </w:r>
      <w:bookmarkStart w:id="966" w:name="_Hlk94277136"/>
      <w:r w:rsidR="00EF12A2" w:rsidRPr="00F20F7E">
        <w:rPr>
          <w:rFonts w:hint="eastAsia"/>
          <w:lang w:val="en-US" w:eastAsia="zh-CN"/>
        </w:rPr>
        <w:t>万兆</w:t>
      </w:r>
      <w:r w:rsidR="00E95DAF" w:rsidRPr="00F20F7E">
        <w:rPr>
          <w:rFonts w:ascii="SimSun" w:hAnsi="SimSun" w:hint="eastAsia"/>
          <w:lang w:val="en-US" w:eastAsia="zh-CN"/>
        </w:rPr>
        <w:t>（</w:t>
      </w:r>
      <w:r w:rsidR="00F207F8" w:rsidRPr="00F20F7E">
        <w:rPr>
          <w:lang w:val="en-US" w:eastAsia="zh-CN"/>
        </w:rPr>
        <w:t>10-Gigabit</w:t>
      </w:r>
      <w:r w:rsidR="00F207F8" w:rsidRPr="00F20F7E">
        <w:rPr>
          <w:rFonts w:hint="eastAsia"/>
          <w:lang w:val="en-US" w:eastAsia="zh-CN"/>
        </w:rPr>
        <w:t>）</w:t>
      </w:r>
      <w:bookmarkEnd w:id="966"/>
      <w:r w:rsidR="00EF12A2" w:rsidRPr="00F20F7E">
        <w:rPr>
          <w:rFonts w:hint="eastAsia"/>
          <w:lang w:val="en-US" w:eastAsia="zh-CN"/>
        </w:rPr>
        <w:t>无源光网络</w:t>
      </w:r>
    </w:p>
    <w:p w14:paraId="1A3DC2C9" w14:textId="507A219B" w:rsidR="00896599" w:rsidRPr="00F20F7E" w:rsidRDefault="00896599" w:rsidP="00896599">
      <w:pPr>
        <w:rPr>
          <w:lang w:val="en-US" w:eastAsia="zh-CN"/>
        </w:rPr>
      </w:pPr>
      <w:r w:rsidRPr="00F20F7E">
        <w:rPr>
          <w:lang w:val="en-US" w:eastAsia="zh-CN"/>
        </w:rPr>
        <w:t>–</w:t>
      </w:r>
      <w:r w:rsidRPr="00F20F7E">
        <w:rPr>
          <w:lang w:val="en-US" w:eastAsia="zh-CN"/>
        </w:rPr>
        <w:tab/>
      </w:r>
      <w:bookmarkStart w:id="967" w:name="lt_pId2237"/>
      <w:r w:rsidR="00F207F8" w:rsidRPr="00F20F7E">
        <w:rPr>
          <w:rFonts w:hint="eastAsia"/>
          <w:lang w:val="en-US" w:eastAsia="zh-CN"/>
        </w:rPr>
        <w:t>万兆</w:t>
      </w:r>
      <w:r w:rsidR="00E95DAF" w:rsidRPr="00F20F7E">
        <w:rPr>
          <w:rFonts w:ascii="SimSun" w:hAnsi="SimSun" w:hint="eastAsia"/>
          <w:lang w:val="en-US" w:eastAsia="zh-CN"/>
        </w:rPr>
        <w:t>（</w:t>
      </w:r>
      <w:r w:rsidR="00F207F8" w:rsidRPr="00F20F7E">
        <w:rPr>
          <w:lang w:val="en-US" w:eastAsia="zh-CN"/>
        </w:rPr>
        <w:t>10-Gigabit</w:t>
      </w:r>
      <w:r w:rsidR="00F207F8" w:rsidRPr="00F20F7E">
        <w:rPr>
          <w:rFonts w:hint="eastAsia"/>
          <w:lang w:val="en-US" w:eastAsia="zh-CN"/>
        </w:rPr>
        <w:t>）</w:t>
      </w:r>
      <w:r w:rsidRPr="00F20F7E">
        <w:rPr>
          <w:rFonts w:ascii="SimSun" w:hAnsi="SimSun" w:cs="SimSun" w:hint="eastAsia"/>
          <w:lang w:val="en-US" w:eastAsia="zh-CN"/>
        </w:rPr>
        <w:t>对称无源光网络</w:t>
      </w:r>
      <w:r w:rsidR="00E95DAF" w:rsidRPr="00F20F7E">
        <w:rPr>
          <w:rFonts w:ascii="SimSun" w:hAnsi="SimSun" w:cs="SimSun" w:hint="eastAsia"/>
          <w:lang w:val="en-US" w:eastAsia="zh-CN"/>
        </w:rPr>
        <w:t>（</w:t>
      </w:r>
      <w:r w:rsidRPr="00F20F7E">
        <w:rPr>
          <w:lang w:val="en-US" w:eastAsia="zh-CN"/>
        </w:rPr>
        <w:t>XG-PON</w:t>
      </w:r>
      <w:r w:rsidRPr="00F20F7E">
        <w:rPr>
          <w:rFonts w:ascii="SimSun" w:hAnsi="SimSun" w:cs="SimSun" w:hint="eastAsia"/>
          <w:lang w:val="en-US" w:eastAsia="zh-CN"/>
        </w:rPr>
        <w:t>）</w:t>
      </w:r>
      <w:bookmarkEnd w:id="967"/>
    </w:p>
    <w:p w14:paraId="2E30B93E" w14:textId="744C5802" w:rsidR="00737044" w:rsidRPr="00F20F7E" w:rsidRDefault="00737044" w:rsidP="00737044">
      <w:pPr>
        <w:pStyle w:val="enumlev1"/>
        <w:rPr>
          <w:lang w:eastAsia="zh-CN"/>
        </w:rPr>
      </w:pPr>
      <w:r w:rsidRPr="00F20F7E">
        <w:rPr>
          <w:lang w:val="en-US" w:eastAsia="zh-CN"/>
        </w:rPr>
        <w:t>–</w:t>
      </w:r>
      <w:r w:rsidRPr="00F20F7E">
        <w:rPr>
          <w:lang w:val="en-US" w:eastAsia="zh-CN"/>
        </w:rPr>
        <w:tab/>
      </w:r>
      <w:r w:rsidRPr="00F20F7E">
        <w:rPr>
          <w:lang w:eastAsia="zh-CN"/>
        </w:rPr>
        <w:t>40 Gbit/s</w:t>
      </w:r>
      <w:r w:rsidRPr="00F20F7E">
        <w:rPr>
          <w:rFonts w:hint="eastAsia"/>
          <w:lang w:eastAsia="zh-CN"/>
        </w:rPr>
        <w:t>和</w:t>
      </w:r>
      <w:r w:rsidRPr="00F20F7E">
        <w:rPr>
          <w:lang w:eastAsia="zh-CN"/>
        </w:rPr>
        <w:t>更高速率光接入</w:t>
      </w:r>
      <w:r w:rsidR="00E95DAF" w:rsidRPr="00F20F7E">
        <w:rPr>
          <w:rFonts w:ascii="SimSun" w:hAnsi="SimSun"/>
          <w:lang w:eastAsia="zh-CN"/>
        </w:rPr>
        <w:t>（</w:t>
      </w:r>
      <w:r w:rsidRPr="00F20F7E">
        <w:rPr>
          <w:rFonts w:hint="eastAsia"/>
          <w:lang w:eastAsia="zh-CN"/>
        </w:rPr>
        <w:t>光纤</w:t>
      </w:r>
      <w:r w:rsidRPr="00F20F7E">
        <w:rPr>
          <w:lang w:eastAsia="zh-CN"/>
        </w:rPr>
        <w:t>到户）</w:t>
      </w:r>
      <w:r w:rsidR="00E95DAF" w:rsidRPr="00F20F7E">
        <w:rPr>
          <w:rFonts w:ascii="SimSun" w:hAnsi="SimSun" w:hint="eastAsia"/>
          <w:lang w:eastAsia="zh-CN"/>
        </w:rPr>
        <w:t>（</w:t>
      </w:r>
      <w:r w:rsidRPr="00F20F7E">
        <w:rPr>
          <w:lang w:eastAsia="zh-CN"/>
        </w:rPr>
        <w:t>NG-PON2</w:t>
      </w:r>
      <w:r w:rsidRPr="00F20F7E">
        <w:rPr>
          <w:rFonts w:hint="eastAsia"/>
          <w:lang w:eastAsia="zh-CN"/>
        </w:rPr>
        <w:t>）</w:t>
      </w:r>
    </w:p>
    <w:p w14:paraId="7F7694E7" w14:textId="44BD211D" w:rsidR="00737044" w:rsidRPr="00F20F7E" w:rsidRDefault="00737044" w:rsidP="00737044">
      <w:pPr>
        <w:pStyle w:val="enumlev1"/>
        <w:rPr>
          <w:lang w:eastAsia="zh-CN"/>
        </w:rPr>
      </w:pPr>
      <w:r w:rsidRPr="00F20F7E">
        <w:rPr>
          <w:lang w:val="en-US" w:eastAsia="zh-CN"/>
        </w:rPr>
        <w:t>–</w:t>
      </w:r>
      <w:r w:rsidRPr="00F20F7E">
        <w:rPr>
          <w:lang w:val="en-US" w:eastAsia="zh-CN"/>
        </w:rPr>
        <w:tab/>
      </w:r>
      <w:r w:rsidRPr="00F20F7E">
        <w:rPr>
          <w:lang w:eastAsia="zh-CN"/>
        </w:rPr>
        <w:t>G.fast</w:t>
      </w:r>
      <w:r w:rsidR="00C05BF6" w:rsidRPr="00F20F7E">
        <w:rPr>
          <w:rFonts w:hint="eastAsia"/>
          <w:lang w:eastAsia="zh-CN"/>
        </w:rPr>
        <w:t>、</w:t>
      </w:r>
      <w:r w:rsidR="00C05BF6" w:rsidRPr="00F20F7E">
        <w:rPr>
          <w:lang w:eastAsia="zh-CN"/>
        </w:rPr>
        <w:t>MGfast</w:t>
      </w:r>
      <w:r w:rsidRPr="00F20F7E">
        <w:rPr>
          <w:lang w:eastAsia="zh-CN"/>
        </w:rPr>
        <w:t xml:space="preserve"> – </w:t>
      </w:r>
      <w:r w:rsidRPr="00F20F7E">
        <w:rPr>
          <w:rFonts w:hint="eastAsia"/>
          <w:lang w:eastAsia="zh-CN"/>
        </w:rPr>
        <w:t>使用</w:t>
      </w:r>
      <w:r w:rsidRPr="00F20F7E">
        <w:rPr>
          <w:lang w:eastAsia="zh-CN"/>
        </w:rPr>
        <w:t>现有金属线缆的光</w:t>
      </w:r>
      <w:r w:rsidRPr="00F20F7E">
        <w:rPr>
          <w:rFonts w:hint="eastAsia"/>
          <w:lang w:eastAsia="zh-CN"/>
        </w:rPr>
        <w:t>类</w:t>
      </w:r>
      <w:r w:rsidRPr="00F20F7E">
        <w:rPr>
          <w:lang w:eastAsia="zh-CN"/>
        </w:rPr>
        <w:t>宽带接入</w:t>
      </w:r>
    </w:p>
    <w:p w14:paraId="032B24EB" w14:textId="78574226" w:rsidR="009C1A9C" w:rsidRPr="00F20F7E" w:rsidRDefault="009C1A9C" w:rsidP="009C1A9C">
      <w:pPr>
        <w:pStyle w:val="enumlev1"/>
        <w:rPr>
          <w:lang w:val="en-US" w:eastAsia="zh-CN"/>
        </w:rPr>
      </w:pPr>
      <w:r w:rsidRPr="00F20F7E">
        <w:rPr>
          <w:lang w:val="en-US" w:eastAsia="zh-CN"/>
        </w:rPr>
        <w:t>–</w:t>
      </w:r>
      <w:r w:rsidRPr="00F20F7E">
        <w:rPr>
          <w:lang w:val="en-US" w:eastAsia="zh-CN"/>
        </w:rPr>
        <w:tab/>
      </w:r>
      <w:r w:rsidR="00F207F8" w:rsidRPr="00F20F7E">
        <w:rPr>
          <w:rFonts w:hint="eastAsia"/>
          <w:lang w:eastAsia="zh-CN"/>
        </w:rPr>
        <w:t>基于</w:t>
      </w:r>
      <w:r w:rsidR="00F207F8" w:rsidRPr="00F20F7E">
        <w:rPr>
          <w:rFonts w:hint="eastAsia"/>
          <w:lang w:eastAsia="zh-CN"/>
        </w:rPr>
        <w:t>G.fast</w:t>
      </w:r>
      <w:r w:rsidR="00E95DAF" w:rsidRPr="00F20F7E">
        <w:rPr>
          <w:rFonts w:ascii="SimSun" w:hAnsi="SimSun" w:hint="eastAsia"/>
          <w:lang w:eastAsia="zh-CN"/>
        </w:rPr>
        <w:t>（</w:t>
      </w:r>
      <w:r w:rsidR="00F207F8" w:rsidRPr="00F20F7E">
        <w:rPr>
          <w:rFonts w:hint="eastAsia"/>
          <w:lang w:eastAsia="zh-CN"/>
        </w:rPr>
        <w:t>G.fastback</w:t>
      </w:r>
      <w:r w:rsidR="00F207F8" w:rsidRPr="00F20F7E">
        <w:rPr>
          <w:rFonts w:hint="eastAsia"/>
          <w:lang w:eastAsia="zh-CN"/>
        </w:rPr>
        <w:t>）的回程应用的收发信机和系统规范</w:t>
      </w:r>
    </w:p>
    <w:p w14:paraId="2933FF13" w14:textId="5D6B3077" w:rsidR="009C1A9C" w:rsidRPr="00F20F7E" w:rsidRDefault="009C1A9C" w:rsidP="009C1A9C">
      <w:pPr>
        <w:rPr>
          <w:rFonts w:ascii="Calibri" w:hAnsi="Calibri" w:cs="Calibri"/>
          <w:b/>
          <w:color w:val="800000"/>
          <w:sz w:val="22"/>
          <w:lang w:val="en-US" w:eastAsia="zh-CN"/>
        </w:rPr>
      </w:pPr>
      <w:r w:rsidRPr="00F20F7E">
        <w:rPr>
          <w:lang w:val="en-US" w:eastAsia="zh-CN"/>
        </w:rPr>
        <w:t>–</w:t>
      </w:r>
      <w:r w:rsidRPr="00F20F7E">
        <w:rPr>
          <w:lang w:val="en-US" w:eastAsia="zh-CN"/>
        </w:rPr>
        <w:tab/>
      </w:r>
      <w:r w:rsidR="00F207F8" w:rsidRPr="00F20F7E">
        <w:rPr>
          <w:rFonts w:hint="eastAsia"/>
          <w:lang w:eastAsia="zh-CN"/>
        </w:rPr>
        <w:t>统一的高速有线家庭网络收发信机的演进</w:t>
      </w:r>
      <w:r w:rsidR="00E95DAF" w:rsidRPr="00F20F7E">
        <w:rPr>
          <w:rFonts w:ascii="SimSun" w:hAnsi="SimSun" w:hint="eastAsia"/>
          <w:lang w:eastAsia="zh-CN"/>
        </w:rPr>
        <w:t>（</w:t>
      </w:r>
      <w:r w:rsidR="00F207F8" w:rsidRPr="00F20F7E">
        <w:rPr>
          <w:rFonts w:hint="eastAsia"/>
          <w:lang w:eastAsia="zh-CN"/>
        </w:rPr>
        <w:t>G.hn2</w:t>
      </w:r>
      <w:r w:rsidR="00F207F8" w:rsidRPr="00F20F7E">
        <w:rPr>
          <w:rFonts w:hint="eastAsia"/>
          <w:lang w:eastAsia="zh-CN"/>
        </w:rPr>
        <w:t>）</w:t>
      </w:r>
    </w:p>
    <w:p w14:paraId="4ACD3C1E" w14:textId="726E0D41" w:rsidR="009C1A9C" w:rsidRPr="00F20F7E" w:rsidRDefault="009C1A9C" w:rsidP="009C1A9C">
      <w:pPr>
        <w:rPr>
          <w:rFonts w:ascii="Calibri" w:hAnsi="Calibri" w:cs="Calibri"/>
          <w:b/>
          <w:color w:val="800000"/>
          <w:sz w:val="22"/>
          <w:lang w:val="en-US" w:eastAsia="zh-CN"/>
        </w:rPr>
      </w:pPr>
      <w:r w:rsidRPr="00F20F7E">
        <w:rPr>
          <w:lang w:val="en-US" w:eastAsia="zh-CN"/>
        </w:rPr>
        <w:t>–</w:t>
      </w:r>
      <w:r w:rsidRPr="00F20F7E">
        <w:rPr>
          <w:lang w:val="en-US" w:eastAsia="zh-CN"/>
        </w:rPr>
        <w:tab/>
      </w:r>
      <w:bookmarkStart w:id="968" w:name="lt_pId2247"/>
      <w:r w:rsidRPr="00F20F7E">
        <w:rPr>
          <w:rFonts w:hint="eastAsia"/>
          <w:lang w:val="en-US" w:eastAsia="zh-CN"/>
        </w:rPr>
        <w:t>支持</w:t>
      </w:r>
      <w:r w:rsidRPr="00F20F7E">
        <w:rPr>
          <w:lang w:val="en-US" w:eastAsia="zh-CN"/>
        </w:rPr>
        <w:t>G.hn</w:t>
      </w:r>
      <w:r w:rsidRPr="00F20F7E">
        <w:rPr>
          <w:rFonts w:hint="eastAsia"/>
          <w:lang w:val="en-US" w:eastAsia="zh-CN"/>
        </w:rPr>
        <w:t>之上的</w:t>
      </w:r>
      <w:r w:rsidRPr="00F20F7E">
        <w:rPr>
          <w:lang w:val="en-US" w:eastAsia="zh-CN"/>
        </w:rPr>
        <w:t>UHD</w:t>
      </w:r>
      <w:r w:rsidRPr="00F20F7E">
        <w:rPr>
          <w:rFonts w:hint="eastAsia"/>
          <w:lang w:val="en-US" w:eastAsia="zh-CN"/>
        </w:rPr>
        <w:t>视频服务</w:t>
      </w:r>
      <w:r w:rsidR="00E95DAF" w:rsidRPr="00F20F7E">
        <w:rPr>
          <w:rFonts w:ascii="SimSun" w:hAnsi="SimSun"/>
          <w:lang w:val="en-US" w:eastAsia="zh-CN"/>
        </w:rPr>
        <w:t>（</w:t>
      </w:r>
      <w:r w:rsidRPr="00F20F7E">
        <w:rPr>
          <w:lang w:val="en-US" w:eastAsia="zh-CN"/>
        </w:rPr>
        <w:t>G.uvs</w:t>
      </w:r>
      <w:r w:rsidR="005C35F4" w:rsidRPr="00F20F7E">
        <w:rPr>
          <w:rFonts w:ascii="SimSun" w:hAnsi="SimSun"/>
          <w:lang w:val="en-US" w:eastAsia="zh-CN"/>
        </w:rPr>
        <w:t>）</w:t>
      </w:r>
      <w:bookmarkEnd w:id="968"/>
    </w:p>
    <w:p w14:paraId="3E882EEE" w14:textId="50DEF214" w:rsidR="009C1A9C" w:rsidRPr="00F20F7E" w:rsidRDefault="009C1A9C" w:rsidP="009C1A9C">
      <w:pPr>
        <w:rPr>
          <w:lang w:eastAsia="zh-CN"/>
        </w:rPr>
      </w:pPr>
      <w:r w:rsidRPr="00F20F7E">
        <w:rPr>
          <w:lang w:val="en-US" w:eastAsia="zh-CN"/>
        </w:rPr>
        <w:t>–</w:t>
      </w:r>
      <w:r w:rsidRPr="00F20F7E">
        <w:rPr>
          <w:lang w:val="en-US" w:eastAsia="zh-CN"/>
        </w:rPr>
        <w:tab/>
      </w:r>
      <w:bookmarkStart w:id="969" w:name="lt_pId2249"/>
      <w:r w:rsidR="0035118A" w:rsidRPr="00F20F7E">
        <w:rPr>
          <w:rFonts w:hint="eastAsia"/>
          <w:lang w:eastAsia="zh-CN"/>
        </w:rPr>
        <w:t>基于光纤的高速驻地内收发信机</w:t>
      </w:r>
      <w:r w:rsidR="00E95DAF" w:rsidRPr="00F20F7E">
        <w:rPr>
          <w:rFonts w:ascii="SimSun" w:hAnsi="SimSun"/>
          <w:lang w:eastAsia="zh-CN"/>
        </w:rPr>
        <w:t>（</w:t>
      </w:r>
      <w:r w:rsidRPr="00F20F7E">
        <w:rPr>
          <w:lang w:eastAsia="zh-CN"/>
        </w:rPr>
        <w:t>G.fin</w:t>
      </w:r>
      <w:r w:rsidR="005C35F4" w:rsidRPr="00F20F7E">
        <w:rPr>
          <w:rFonts w:ascii="SimSun" w:hAnsi="SimSun"/>
          <w:lang w:eastAsia="zh-CN"/>
        </w:rPr>
        <w:t>）</w:t>
      </w:r>
      <w:bookmarkEnd w:id="969"/>
    </w:p>
    <w:p w14:paraId="097D26BF" w14:textId="7700DBE6" w:rsidR="009C1A9C" w:rsidRPr="00F20F7E" w:rsidRDefault="009C1A9C" w:rsidP="009C1A9C">
      <w:pPr>
        <w:pStyle w:val="enumlev1"/>
        <w:rPr>
          <w:lang w:val="en-US" w:eastAsia="zh-CN"/>
        </w:rPr>
      </w:pPr>
      <w:r w:rsidRPr="00F20F7E">
        <w:rPr>
          <w:lang w:val="en-US" w:eastAsia="zh-CN"/>
        </w:rPr>
        <w:t>–</w:t>
      </w:r>
      <w:r w:rsidRPr="00F20F7E">
        <w:rPr>
          <w:lang w:val="en-US" w:eastAsia="zh-CN"/>
        </w:rPr>
        <w:tab/>
      </w:r>
      <w:bookmarkStart w:id="970" w:name="lt_pId2251"/>
      <w:r w:rsidR="0035118A" w:rsidRPr="00F20F7E">
        <w:rPr>
          <w:rFonts w:hint="eastAsia"/>
          <w:lang w:eastAsia="zh-CN"/>
        </w:rPr>
        <w:t>高速室内自由空间光网络</w:t>
      </w:r>
      <w:r w:rsidR="00E95DAF" w:rsidRPr="00F20F7E">
        <w:rPr>
          <w:rFonts w:ascii="SimSun" w:hAnsi="SimSun"/>
          <w:lang w:val="en-US" w:eastAsia="zh-CN"/>
        </w:rPr>
        <w:t>（</w:t>
      </w:r>
      <w:r w:rsidRPr="00F20F7E">
        <w:rPr>
          <w:lang w:val="en-US" w:eastAsia="zh-CN"/>
        </w:rPr>
        <w:t>G.vlc</w:t>
      </w:r>
      <w:r w:rsidR="005C35F4" w:rsidRPr="00F20F7E">
        <w:rPr>
          <w:rFonts w:ascii="SimSun" w:hAnsi="SimSun"/>
          <w:lang w:val="en-US" w:eastAsia="zh-CN"/>
        </w:rPr>
        <w:t>）</w:t>
      </w:r>
      <w:bookmarkEnd w:id="970"/>
    </w:p>
    <w:p w14:paraId="4FDB36DE" w14:textId="3C3D1B4B" w:rsidR="009C1A9C" w:rsidRPr="00F20F7E" w:rsidRDefault="009C1A9C" w:rsidP="009C1A9C">
      <w:pPr>
        <w:pStyle w:val="enumlev1"/>
        <w:rPr>
          <w:lang w:val="en-US" w:eastAsia="zh-CN"/>
        </w:rPr>
      </w:pPr>
      <w:r w:rsidRPr="00F20F7E">
        <w:rPr>
          <w:lang w:val="en-US" w:eastAsia="zh-CN"/>
        </w:rPr>
        <w:t>–</w:t>
      </w:r>
      <w:r w:rsidRPr="00F20F7E">
        <w:rPr>
          <w:lang w:val="en-US" w:eastAsia="zh-CN"/>
        </w:rPr>
        <w:tab/>
      </w:r>
      <w:r w:rsidR="0035118A" w:rsidRPr="00F20F7E">
        <w:rPr>
          <w:rFonts w:hint="eastAsia"/>
          <w:lang w:eastAsia="zh-CN"/>
        </w:rPr>
        <w:t>用于空分复用传输的光纤和光缆</w:t>
      </w:r>
    </w:p>
    <w:p w14:paraId="27D4C22F" w14:textId="6CECA2B5" w:rsidR="009C1A9C" w:rsidRPr="00F20F7E" w:rsidRDefault="009C1A9C" w:rsidP="009C1A9C">
      <w:pPr>
        <w:pStyle w:val="enumlev1"/>
        <w:rPr>
          <w:lang w:eastAsia="zh-CN"/>
        </w:rPr>
      </w:pPr>
      <w:r w:rsidRPr="00F20F7E">
        <w:rPr>
          <w:lang w:val="en-US" w:eastAsia="zh-CN"/>
        </w:rPr>
        <w:t>–</w:t>
      </w:r>
      <w:r w:rsidRPr="00F20F7E">
        <w:rPr>
          <w:lang w:val="en-US" w:eastAsia="zh-CN"/>
        </w:rPr>
        <w:tab/>
      </w:r>
      <w:bookmarkStart w:id="971" w:name="lt_pId2255"/>
      <w:r w:rsidR="0035118A" w:rsidRPr="00F20F7E">
        <w:rPr>
          <w:rFonts w:hint="eastAsia"/>
          <w:lang w:eastAsia="zh-CN"/>
        </w:rPr>
        <w:t>用于以下方面的多厂商可互操作的光接口规范</w:t>
      </w:r>
      <w:bookmarkEnd w:id="971"/>
      <w:r w:rsidR="0035118A" w:rsidRPr="00F20F7E">
        <w:rPr>
          <w:rFonts w:hint="eastAsia"/>
          <w:lang w:eastAsia="zh-CN"/>
        </w:rPr>
        <w:t>：</w:t>
      </w:r>
    </w:p>
    <w:p w14:paraId="282A4F41" w14:textId="306AF8BC" w:rsidR="009C1A9C" w:rsidRPr="00F20F7E" w:rsidRDefault="00F14F86" w:rsidP="00F14F86">
      <w:pPr>
        <w:pStyle w:val="enumlev2"/>
        <w:rPr>
          <w:lang w:eastAsia="zh-CN"/>
        </w:rPr>
      </w:pPr>
      <w:r w:rsidRPr="00F20F7E">
        <w:rPr>
          <w:lang w:eastAsia="zh-CN"/>
        </w:rPr>
        <w:t>•</w:t>
      </w:r>
      <w:bookmarkStart w:id="972" w:name="lt_pId2257"/>
      <w:r w:rsidRPr="00F20F7E">
        <w:rPr>
          <w:lang w:eastAsia="zh-CN"/>
        </w:rPr>
        <w:tab/>
      </w:r>
      <w:r w:rsidR="009C1A9C" w:rsidRPr="00F20F7E">
        <w:rPr>
          <w:lang w:eastAsia="zh-CN"/>
        </w:rPr>
        <w:t>25 Gbit/s</w:t>
      </w:r>
      <w:bookmarkEnd w:id="972"/>
      <w:r w:rsidR="0035118A" w:rsidRPr="00F20F7E">
        <w:rPr>
          <w:rFonts w:hint="eastAsia"/>
          <w:lang w:eastAsia="zh-CN"/>
        </w:rPr>
        <w:t>的移动优化应用</w:t>
      </w:r>
    </w:p>
    <w:p w14:paraId="5CF164E5" w14:textId="1387267D" w:rsidR="00EF12A2" w:rsidRPr="00F20F7E" w:rsidRDefault="00F14F86" w:rsidP="00EF12A2">
      <w:pPr>
        <w:pStyle w:val="enumlev2"/>
        <w:rPr>
          <w:lang w:eastAsia="zh-CN"/>
        </w:rPr>
      </w:pPr>
      <w:r w:rsidRPr="00F20F7E">
        <w:rPr>
          <w:lang w:eastAsia="zh-CN"/>
        </w:rPr>
        <w:t>•</w:t>
      </w:r>
      <w:r w:rsidRPr="00F20F7E">
        <w:rPr>
          <w:lang w:eastAsia="zh-CN"/>
        </w:rPr>
        <w:tab/>
      </w:r>
      <w:r w:rsidR="00693FDD" w:rsidRPr="00F20F7E">
        <w:rPr>
          <w:rFonts w:hint="eastAsia"/>
          <w:lang w:eastAsia="zh-CN"/>
        </w:rPr>
        <w:t>200G</w:t>
      </w:r>
      <w:r w:rsidR="00693FDD" w:rsidRPr="00F20F7E">
        <w:rPr>
          <w:rFonts w:hint="eastAsia"/>
          <w:lang w:eastAsia="zh-CN"/>
        </w:rPr>
        <w:t>和</w:t>
      </w:r>
      <w:r w:rsidR="00693FDD" w:rsidRPr="00F20F7E">
        <w:rPr>
          <w:rFonts w:hint="eastAsia"/>
          <w:lang w:eastAsia="zh-CN"/>
        </w:rPr>
        <w:t>400G</w:t>
      </w:r>
      <w:r w:rsidR="00E95DAF" w:rsidRPr="00F20F7E">
        <w:rPr>
          <w:rFonts w:ascii="SimSun" w:hAnsi="SimSun" w:hint="eastAsia"/>
          <w:lang w:eastAsia="zh-CN"/>
        </w:rPr>
        <w:t>（</w:t>
      </w:r>
      <w:r w:rsidR="00693FDD" w:rsidRPr="00F20F7E">
        <w:rPr>
          <w:rFonts w:hint="eastAsia"/>
          <w:lang w:eastAsia="zh-CN"/>
        </w:rPr>
        <w:t>及以上</w:t>
      </w:r>
      <w:r w:rsidR="005C35F4" w:rsidRPr="00F20F7E">
        <w:rPr>
          <w:rFonts w:ascii="SimSun" w:hAnsi="SimSun" w:hint="eastAsia"/>
          <w:lang w:eastAsia="zh-CN"/>
        </w:rPr>
        <w:t>）</w:t>
      </w:r>
      <w:r w:rsidR="00693FDD" w:rsidRPr="00F20F7E">
        <w:rPr>
          <w:rFonts w:hint="eastAsia"/>
          <w:lang w:eastAsia="zh-CN"/>
        </w:rPr>
        <w:t>相干光放大多信道</w:t>
      </w:r>
      <w:r w:rsidR="00693FDD" w:rsidRPr="00F20F7E">
        <w:rPr>
          <w:rFonts w:hint="eastAsia"/>
          <w:lang w:eastAsia="zh-CN"/>
        </w:rPr>
        <w:t>DWDM</w:t>
      </w:r>
      <w:r w:rsidR="00693FDD" w:rsidRPr="00F20F7E">
        <w:rPr>
          <w:rFonts w:hint="eastAsia"/>
          <w:lang w:eastAsia="zh-CN"/>
        </w:rPr>
        <w:t>应用</w:t>
      </w:r>
    </w:p>
    <w:p w14:paraId="02456175" w14:textId="16EE2699" w:rsidR="009C1A9C" w:rsidRPr="00F20F7E" w:rsidRDefault="009C1A9C" w:rsidP="009C1A9C">
      <w:pPr>
        <w:ind w:left="1134" w:hanging="1134"/>
        <w:rPr>
          <w:rFonts w:ascii="Calibri" w:hAnsi="Calibri" w:cs="Calibri"/>
          <w:b/>
          <w:color w:val="800000"/>
          <w:sz w:val="22"/>
          <w:lang w:eastAsia="zh-CN"/>
        </w:rPr>
      </w:pPr>
      <w:r w:rsidRPr="00F20F7E">
        <w:rPr>
          <w:lang w:val="en-US" w:eastAsia="zh-CN"/>
        </w:rPr>
        <w:t>–</w:t>
      </w:r>
      <w:r w:rsidRPr="00F20F7E">
        <w:rPr>
          <w:lang w:val="en-US" w:eastAsia="zh-CN"/>
        </w:rPr>
        <w:tab/>
      </w:r>
      <w:bookmarkStart w:id="973" w:name="lt_pId2261"/>
      <w:r w:rsidR="00E27C80" w:rsidRPr="00F20F7E">
        <w:rPr>
          <w:rFonts w:hint="eastAsia"/>
          <w:lang w:val="en-US" w:eastAsia="zh-CN"/>
        </w:rPr>
        <w:t>有中继海底光缆系统的横向兼容</w:t>
      </w:r>
      <w:r w:rsidR="00E27C80" w:rsidRPr="00F20F7E">
        <w:rPr>
          <w:rFonts w:hint="eastAsia"/>
          <w:lang w:val="en-US" w:eastAsia="zh-CN"/>
        </w:rPr>
        <w:t>DWDM</w:t>
      </w:r>
      <w:r w:rsidR="00E27C80" w:rsidRPr="00F20F7E">
        <w:rPr>
          <w:rFonts w:hint="eastAsia"/>
          <w:lang w:val="en-US" w:eastAsia="zh-CN"/>
        </w:rPr>
        <w:t>应用</w:t>
      </w:r>
      <w:bookmarkEnd w:id="973"/>
    </w:p>
    <w:p w14:paraId="3AB86BCB" w14:textId="34076292" w:rsidR="009C1A9C" w:rsidRPr="00F20F7E" w:rsidRDefault="009C1A9C" w:rsidP="009C1A9C">
      <w:pPr>
        <w:rPr>
          <w:lang w:val="en-US" w:eastAsia="zh-CN"/>
        </w:rPr>
      </w:pPr>
      <w:r w:rsidRPr="00F20F7E">
        <w:rPr>
          <w:lang w:val="en-US" w:eastAsia="zh-CN"/>
        </w:rPr>
        <w:t>–</w:t>
      </w:r>
      <w:r w:rsidRPr="00F20F7E">
        <w:rPr>
          <w:lang w:val="en-US" w:eastAsia="zh-CN"/>
        </w:rPr>
        <w:tab/>
      </w:r>
      <w:bookmarkStart w:id="974" w:name="lt_pId2263"/>
      <w:r w:rsidR="00E678A4" w:rsidRPr="00F20F7E">
        <w:rPr>
          <w:rFonts w:hint="eastAsia"/>
          <w:lang w:val="en-US" w:eastAsia="zh-CN"/>
        </w:rPr>
        <w:t>电信基础设施的设施管理</w:t>
      </w:r>
      <w:bookmarkEnd w:id="974"/>
    </w:p>
    <w:p w14:paraId="500C1D9E" w14:textId="10E80301" w:rsidR="009C1A9C" w:rsidRPr="00F20F7E" w:rsidRDefault="009C1A9C" w:rsidP="009C1A9C">
      <w:pPr>
        <w:rPr>
          <w:lang w:eastAsia="zh-CN"/>
        </w:rPr>
      </w:pPr>
      <w:r w:rsidRPr="00F20F7E">
        <w:rPr>
          <w:lang w:val="en-US" w:eastAsia="zh-CN"/>
        </w:rPr>
        <w:t>–</w:t>
      </w:r>
      <w:r w:rsidRPr="00F20F7E">
        <w:rPr>
          <w:lang w:val="en-US" w:eastAsia="zh-CN"/>
        </w:rPr>
        <w:tab/>
      </w:r>
      <w:bookmarkStart w:id="975" w:name="lt_pId2265"/>
      <w:r w:rsidR="00693FDD" w:rsidRPr="00F20F7E">
        <w:rPr>
          <w:rFonts w:hint="eastAsia"/>
          <w:lang w:val="en-US" w:eastAsia="zh-CN"/>
        </w:rPr>
        <w:t>用于接入点和其他终端设备的光</w:t>
      </w:r>
      <w:r w:rsidR="00693FDD" w:rsidRPr="00F20F7E">
        <w:rPr>
          <w:rFonts w:hint="eastAsia"/>
          <w:lang w:val="en-US" w:eastAsia="zh-CN"/>
        </w:rPr>
        <w:t>/</w:t>
      </w:r>
      <w:r w:rsidR="00693FDD" w:rsidRPr="00F20F7E">
        <w:rPr>
          <w:rFonts w:hint="eastAsia"/>
          <w:lang w:val="en-US" w:eastAsia="zh-CN"/>
        </w:rPr>
        <w:t>电混合电缆</w:t>
      </w:r>
      <w:r w:rsidR="00E95DAF" w:rsidRPr="00F20F7E">
        <w:rPr>
          <w:rFonts w:ascii="SimSun" w:hAnsi="SimSun"/>
          <w:lang w:eastAsia="zh-CN"/>
        </w:rPr>
        <w:t>（</w:t>
      </w:r>
      <w:r w:rsidRPr="00F20F7E">
        <w:rPr>
          <w:lang w:eastAsia="zh-CN"/>
        </w:rPr>
        <w:t>L.oehc</w:t>
      </w:r>
      <w:r w:rsidR="005C35F4" w:rsidRPr="00F20F7E">
        <w:rPr>
          <w:rFonts w:ascii="SimSun" w:hAnsi="SimSun"/>
          <w:lang w:eastAsia="zh-CN"/>
        </w:rPr>
        <w:t>）</w:t>
      </w:r>
      <w:bookmarkEnd w:id="975"/>
    </w:p>
    <w:p w14:paraId="7BD92331" w14:textId="0324592E" w:rsidR="009C1A9C" w:rsidRPr="00F20F7E" w:rsidRDefault="009C1A9C" w:rsidP="009C1A9C">
      <w:pPr>
        <w:rPr>
          <w:lang w:eastAsia="zh-CN"/>
        </w:rPr>
      </w:pPr>
      <w:r w:rsidRPr="00F20F7E">
        <w:rPr>
          <w:lang w:val="en-US" w:eastAsia="zh-CN"/>
        </w:rPr>
        <w:t>–</w:t>
      </w:r>
      <w:r w:rsidRPr="00F20F7E">
        <w:rPr>
          <w:lang w:val="en-US" w:eastAsia="zh-CN"/>
        </w:rPr>
        <w:tab/>
      </w:r>
      <w:bookmarkStart w:id="976" w:name="lt_pId2267"/>
      <w:r w:rsidR="00693FDD" w:rsidRPr="00F20F7E">
        <w:rPr>
          <w:rFonts w:hint="eastAsia"/>
          <w:lang w:val="en-US" w:eastAsia="zh-CN"/>
        </w:rPr>
        <w:t>光纤分配和终端设备组合盒</w:t>
      </w:r>
      <w:r w:rsidR="00E95DAF" w:rsidRPr="00F20F7E">
        <w:rPr>
          <w:rFonts w:ascii="SimSun" w:hAnsi="SimSun" w:hint="eastAsia"/>
          <w:lang w:val="en-US" w:eastAsia="zh-CN"/>
        </w:rPr>
        <w:t>（</w:t>
      </w:r>
      <w:r w:rsidRPr="00F20F7E">
        <w:rPr>
          <w:lang w:eastAsia="zh-CN"/>
        </w:rPr>
        <w:t>L.font</w:t>
      </w:r>
      <w:r w:rsidR="005C35F4" w:rsidRPr="00F20F7E">
        <w:rPr>
          <w:rFonts w:ascii="SimSun" w:hAnsi="SimSun"/>
          <w:lang w:eastAsia="zh-CN"/>
        </w:rPr>
        <w:t>）</w:t>
      </w:r>
      <w:bookmarkEnd w:id="976"/>
    </w:p>
    <w:p w14:paraId="5428051D" w14:textId="0C849ED8" w:rsidR="009C1A9C" w:rsidRPr="00F20F7E" w:rsidRDefault="009C1A9C" w:rsidP="009C1A9C">
      <w:pPr>
        <w:rPr>
          <w:lang w:eastAsia="zh-CN"/>
        </w:rPr>
      </w:pPr>
      <w:r w:rsidRPr="00F20F7E">
        <w:rPr>
          <w:lang w:val="en-US" w:eastAsia="zh-CN"/>
        </w:rPr>
        <w:t>–</w:t>
      </w:r>
      <w:r w:rsidRPr="00F20F7E">
        <w:rPr>
          <w:lang w:val="en-US" w:eastAsia="zh-CN"/>
        </w:rPr>
        <w:tab/>
      </w:r>
      <w:bookmarkStart w:id="977" w:name="lt_pId2269"/>
      <w:r w:rsidR="00693FDD" w:rsidRPr="00F20F7E">
        <w:rPr>
          <w:rFonts w:hint="eastAsia"/>
          <w:lang w:val="en-US" w:eastAsia="zh-CN"/>
        </w:rPr>
        <w:t>无源光节点的要求：客户室内驻地的节点</w:t>
      </w:r>
      <w:r w:rsidR="00E95DAF" w:rsidRPr="00F20F7E">
        <w:rPr>
          <w:rFonts w:ascii="SimSun" w:hAnsi="SimSun"/>
          <w:lang w:eastAsia="zh-CN"/>
        </w:rPr>
        <w:t>（</w:t>
      </w:r>
      <w:r w:rsidRPr="00F20F7E">
        <w:rPr>
          <w:lang w:eastAsia="zh-CN"/>
        </w:rPr>
        <w:t>L.ncip</w:t>
      </w:r>
      <w:r w:rsidR="005C35F4" w:rsidRPr="00F20F7E">
        <w:rPr>
          <w:rFonts w:ascii="SimSun" w:hAnsi="SimSun"/>
          <w:lang w:eastAsia="zh-CN"/>
        </w:rPr>
        <w:t>）</w:t>
      </w:r>
      <w:bookmarkEnd w:id="977"/>
    </w:p>
    <w:p w14:paraId="1E58FC2F" w14:textId="168C919F" w:rsidR="009C1A9C" w:rsidRPr="00F20F7E" w:rsidRDefault="009C1A9C" w:rsidP="009C1A9C">
      <w:pPr>
        <w:ind w:left="1134" w:hanging="1134"/>
        <w:rPr>
          <w:lang w:eastAsia="zh-CN"/>
        </w:rPr>
      </w:pPr>
      <w:r w:rsidRPr="00F20F7E">
        <w:rPr>
          <w:lang w:val="en-US" w:eastAsia="zh-CN"/>
        </w:rPr>
        <w:t>–</w:t>
      </w:r>
      <w:r w:rsidRPr="00F20F7E">
        <w:rPr>
          <w:lang w:val="en-US" w:eastAsia="zh-CN"/>
        </w:rPr>
        <w:tab/>
      </w:r>
      <w:bookmarkStart w:id="978" w:name="lt_pId2271"/>
      <w:r w:rsidR="00693FDD" w:rsidRPr="00F20F7E">
        <w:rPr>
          <w:rFonts w:hint="eastAsia"/>
          <w:lang w:val="en-US" w:eastAsia="zh-CN"/>
        </w:rPr>
        <w:t>利用光传感技术建设和维护光缆网络的光缆识别</w:t>
      </w:r>
      <w:r w:rsidR="00E95DAF" w:rsidRPr="00F20F7E">
        <w:rPr>
          <w:rFonts w:ascii="SimSun" w:hAnsi="SimSun" w:hint="eastAsia"/>
          <w:lang w:val="en-US" w:eastAsia="zh-CN"/>
        </w:rPr>
        <w:t>（</w:t>
      </w:r>
      <w:r w:rsidRPr="00F20F7E">
        <w:rPr>
          <w:lang w:eastAsia="zh-CN"/>
        </w:rPr>
        <w:t>L.cid</w:t>
      </w:r>
      <w:r w:rsidR="005C35F4" w:rsidRPr="00F20F7E">
        <w:rPr>
          <w:rFonts w:ascii="SimSun" w:hAnsi="SimSun"/>
          <w:lang w:eastAsia="zh-CN"/>
        </w:rPr>
        <w:t>）</w:t>
      </w:r>
      <w:bookmarkEnd w:id="978"/>
    </w:p>
    <w:p w14:paraId="0E5A4DCC" w14:textId="7AD5AFA0" w:rsidR="009C1A9C" w:rsidRPr="00F20F7E" w:rsidRDefault="009C1A9C" w:rsidP="00EF12A2">
      <w:pPr>
        <w:ind w:left="1134" w:hanging="1134"/>
        <w:rPr>
          <w:lang w:val="en-US" w:eastAsia="zh-CN"/>
        </w:rPr>
      </w:pPr>
      <w:r w:rsidRPr="00F20F7E">
        <w:rPr>
          <w:lang w:val="en-US"/>
        </w:rPr>
        <w:t>–</w:t>
      </w:r>
      <w:r w:rsidRPr="00F20F7E">
        <w:rPr>
          <w:lang w:val="en-US"/>
        </w:rPr>
        <w:tab/>
      </w:r>
      <w:r w:rsidR="00EF12A2" w:rsidRPr="00F20F7E">
        <w:rPr>
          <w:rFonts w:hint="eastAsia"/>
          <w:lang w:val="en-US" w:eastAsia="zh-CN"/>
        </w:rPr>
        <w:t>400</w:t>
      </w:r>
      <w:r w:rsidR="0005434D">
        <w:rPr>
          <w:lang w:val="en-US" w:eastAsia="zh-CN"/>
        </w:rPr>
        <w:t xml:space="preserve"> </w:t>
      </w:r>
      <w:r w:rsidR="00EF12A2" w:rsidRPr="00F20F7E">
        <w:rPr>
          <w:rFonts w:hint="eastAsia"/>
          <w:lang w:val="en-US" w:eastAsia="zh-CN"/>
        </w:rPr>
        <w:t>Gb/s</w:t>
      </w:r>
      <w:r w:rsidR="00EF12A2" w:rsidRPr="00F20F7E">
        <w:rPr>
          <w:rFonts w:hint="eastAsia"/>
          <w:lang w:val="en-US" w:eastAsia="zh-CN"/>
        </w:rPr>
        <w:t>以上</w:t>
      </w:r>
      <w:r w:rsidR="00EF12A2" w:rsidRPr="00F20F7E">
        <w:rPr>
          <w:rFonts w:hint="eastAsia"/>
          <w:lang w:val="en-US" w:eastAsia="zh-CN"/>
        </w:rPr>
        <w:t>OTN</w:t>
      </w:r>
      <w:r w:rsidR="00EF12A2" w:rsidRPr="00F20F7E">
        <w:rPr>
          <w:rFonts w:hint="eastAsia"/>
          <w:lang w:val="en-US" w:eastAsia="zh-CN"/>
        </w:rPr>
        <w:t>的架构、</w:t>
      </w:r>
      <w:r w:rsidR="00755C89" w:rsidRPr="00F20F7E">
        <w:rPr>
          <w:rFonts w:hint="eastAsia"/>
          <w:lang w:val="en-US" w:eastAsia="zh-CN"/>
        </w:rPr>
        <w:t>内接口</w:t>
      </w:r>
      <w:r w:rsidR="00E95DAF" w:rsidRPr="00F20F7E">
        <w:rPr>
          <w:rFonts w:ascii="SimSun" w:hAnsi="SimSun" w:hint="eastAsia"/>
          <w:lang w:val="en-US" w:eastAsia="zh-CN"/>
        </w:rPr>
        <w:t>（</w:t>
      </w:r>
      <w:r w:rsidR="00755C89" w:rsidRPr="00F20F7E">
        <w:rPr>
          <w:lang w:val="en-US"/>
        </w:rPr>
        <w:t>infrafaces</w:t>
      </w:r>
      <w:r w:rsidR="005C35F4" w:rsidRPr="00F20F7E">
        <w:rPr>
          <w:rFonts w:ascii="SimSun" w:hAnsi="SimSun" w:hint="eastAsia"/>
          <w:lang w:val="en-US" w:eastAsia="zh-CN"/>
        </w:rPr>
        <w:t>）</w:t>
      </w:r>
      <w:r w:rsidR="00EF12A2" w:rsidRPr="00F20F7E">
        <w:rPr>
          <w:rFonts w:hint="eastAsia"/>
          <w:lang w:val="en-US" w:eastAsia="zh-CN"/>
        </w:rPr>
        <w:t>、保护</w:t>
      </w:r>
      <w:r w:rsidR="00EF12A2" w:rsidRPr="00F20F7E">
        <w:rPr>
          <w:rFonts w:hint="eastAsia"/>
          <w:lang w:val="en-US" w:eastAsia="zh-CN"/>
        </w:rPr>
        <w:t>/</w:t>
      </w:r>
      <w:r w:rsidR="00EF12A2" w:rsidRPr="00F20F7E">
        <w:rPr>
          <w:rFonts w:hint="eastAsia"/>
          <w:lang w:val="en-US" w:eastAsia="zh-CN"/>
        </w:rPr>
        <w:t>恢复、网元管理</w:t>
      </w:r>
    </w:p>
    <w:p w14:paraId="39673BAA" w14:textId="479EA16E" w:rsidR="009C1A9C" w:rsidRPr="00F20F7E" w:rsidRDefault="009C1A9C" w:rsidP="009C1A9C">
      <w:pPr>
        <w:rPr>
          <w:lang w:val="en-US" w:eastAsia="zh-CN"/>
        </w:rPr>
      </w:pPr>
      <w:r w:rsidRPr="00F20F7E">
        <w:rPr>
          <w:lang w:val="en-US" w:eastAsia="zh-CN"/>
        </w:rPr>
        <w:lastRenderedPageBreak/>
        <w:t>–</w:t>
      </w:r>
      <w:r w:rsidRPr="00F20F7E">
        <w:rPr>
          <w:lang w:val="en-US" w:eastAsia="zh-CN"/>
        </w:rPr>
        <w:tab/>
      </w:r>
      <w:bookmarkStart w:id="979" w:name="lt_pId2275"/>
      <w:r w:rsidR="00BD5C7E" w:rsidRPr="00F20F7E">
        <w:rPr>
          <w:rFonts w:hint="eastAsia"/>
          <w:lang w:val="en-US" w:eastAsia="zh-CN"/>
        </w:rPr>
        <w:t>以太网</w:t>
      </w:r>
      <w:r w:rsidR="00BD5C7E" w:rsidRPr="00F20F7E">
        <w:rPr>
          <w:rFonts w:hint="eastAsia"/>
          <w:lang w:val="en-US" w:eastAsia="zh-CN"/>
        </w:rPr>
        <w:t>UNI</w:t>
      </w:r>
      <w:r w:rsidR="00BD5C7E" w:rsidRPr="00F20F7E">
        <w:rPr>
          <w:rFonts w:hint="eastAsia"/>
          <w:lang w:val="en-US" w:eastAsia="zh-CN"/>
        </w:rPr>
        <w:t>和以太网</w:t>
      </w:r>
      <w:r w:rsidR="00BD5C7E" w:rsidRPr="00F20F7E">
        <w:rPr>
          <w:rFonts w:hint="eastAsia"/>
          <w:lang w:val="en-US" w:eastAsia="zh-CN"/>
        </w:rPr>
        <w:t>NNI</w:t>
      </w:r>
      <w:bookmarkEnd w:id="979"/>
    </w:p>
    <w:p w14:paraId="4868B735" w14:textId="7B5AFC73" w:rsidR="009C1A9C" w:rsidRPr="00F20F7E" w:rsidRDefault="009C1A9C" w:rsidP="009C1A9C">
      <w:pPr>
        <w:rPr>
          <w:lang w:val="en-US" w:eastAsia="zh-CN"/>
        </w:rPr>
      </w:pPr>
      <w:r w:rsidRPr="00F20F7E">
        <w:rPr>
          <w:lang w:val="en-US" w:eastAsia="zh-CN"/>
        </w:rPr>
        <w:t>–</w:t>
      </w:r>
      <w:r w:rsidRPr="00F20F7E">
        <w:rPr>
          <w:lang w:val="en-US" w:eastAsia="zh-CN"/>
        </w:rPr>
        <w:tab/>
      </w:r>
      <w:bookmarkStart w:id="980" w:name="lt_pId2277"/>
      <w:r w:rsidR="003F69AE" w:rsidRPr="00F20F7E">
        <w:rPr>
          <w:rFonts w:hint="eastAsia"/>
          <w:lang w:val="en-US" w:eastAsia="zh-CN"/>
        </w:rPr>
        <w:t>以太网传输网络设备功能块的特性</w:t>
      </w:r>
      <w:bookmarkEnd w:id="980"/>
    </w:p>
    <w:p w14:paraId="74494CE9" w14:textId="571D2D0A" w:rsidR="009C1A9C" w:rsidRPr="00F20F7E" w:rsidRDefault="009C1A9C" w:rsidP="009C1A9C">
      <w:pPr>
        <w:rPr>
          <w:lang w:eastAsia="zh-CN"/>
        </w:rPr>
      </w:pPr>
      <w:r w:rsidRPr="00F20F7E">
        <w:rPr>
          <w:lang w:val="en-US" w:eastAsia="zh-CN"/>
        </w:rPr>
        <w:t>–</w:t>
      </w:r>
      <w:r w:rsidRPr="00F20F7E">
        <w:rPr>
          <w:lang w:val="en-US" w:eastAsia="zh-CN"/>
        </w:rPr>
        <w:tab/>
      </w:r>
      <w:r w:rsidR="00755C89" w:rsidRPr="00F20F7E">
        <w:rPr>
          <w:rFonts w:hint="eastAsia"/>
          <w:lang w:val="en-US" w:eastAsia="zh-CN"/>
        </w:rPr>
        <w:t>用于次</w:t>
      </w:r>
      <w:r w:rsidR="00755C89" w:rsidRPr="00F20F7E">
        <w:rPr>
          <w:rFonts w:hint="eastAsia"/>
          <w:lang w:val="en-US" w:eastAsia="zh-CN"/>
        </w:rPr>
        <w:t>1G</w:t>
      </w:r>
      <w:r w:rsidR="00755C89" w:rsidRPr="00F20F7E">
        <w:rPr>
          <w:rFonts w:hint="eastAsia"/>
          <w:lang w:val="en-US" w:eastAsia="zh-CN"/>
        </w:rPr>
        <w:t>服务的光服务单元</w:t>
      </w:r>
      <w:r w:rsidR="00E95DAF" w:rsidRPr="00F20F7E">
        <w:rPr>
          <w:rFonts w:ascii="SimSun" w:hAnsi="SimSun" w:hint="eastAsia"/>
          <w:lang w:val="en-US" w:eastAsia="zh-CN"/>
        </w:rPr>
        <w:t>（</w:t>
      </w:r>
      <w:r w:rsidR="00755C89" w:rsidRPr="00F20F7E">
        <w:rPr>
          <w:rFonts w:hint="eastAsia"/>
          <w:lang w:val="en-US" w:eastAsia="zh-CN"/>
        </w:rPr>
        <w:t>OSU</w:t>
      </w:r>
      <w:r w:rsidR="005C35F4" w:rsidRPr="00F20F7E">
        <w:rPr>
          <w:rFonts w:ascii="SimSun" w:hAnsi="SimSun" w:hint="eastAsia"/>
          <w:lang w:val="en-US" w:eastAsia="zh-CN"/>
        </w:rPr>
        <w:t>）</w:t>
      </w:r>
      <w:r w:rsidR="00755C89" w:rsidRPr="00F20F7E">
        <w:rPr>
          <w:rFonts w:hint="eastAsia"/>
          <w:lang w:val="en-US" w:eastAsia="zh-CN"/>
        </w:rPr>
        <w:t>路径层网络</w:t>
      </w:r>
    </w:p>
    <w:p w14:paraId="3B186C9F" w14:textId="5D0A747A" w:rsidR="009C1A9C" w:rsidRPr="00F20F7E" w:rsidRDefault="009C1A9C" w:rsidP="009C1A9C">
      <w:pPr>
        <w:ind w:left="1134" w:hanging="1134"/>
        <w:rPr>
          <w:lang w:eastAsia="zh-CN"/>
        </w:rPr>
      </w:pPr>
      <w:r w:rsidRPr="00F20F7E">
        <w:rPr>
          <w:lang w:val="en-US" w:eastAsia="zh-CN"/>
        </w:rPr>
        <w:t>–</w:t>
      </w:r>
      <w:r w:rsidRPr="00F20F7E">
        <w:rPr>
          <w:lang w:val="en-US" w:eastAsia="zh-CN"/>
        </w:rPr>
        <w:tab/>
      </w:r>
      <w:r w:rsidR="00755C89" w:rsidRPr="00F20F7E">
        <w:rPr>
          <w:rFonts w:hint="eastAsia"/>
          <w:lang w:val="en-US" w:eastAsia="zh-CN"/>
        </w:rPr>
        <w:t>MTN</w:t>
      </w:r>
      <w:r w:rsidR="00755C89" w:rsidRPr="00F20F7E">
        <w:rPr>
          <w:rFonts w:hint="eastAsia"/>
          <w:lang w:val="en-US" w:eastAsia="zh-CN"/>
        </w:rPr>
        <w:t>的架构、接口、保护</w:t>
      </w:r>
      <w:r w:rsidR="00755C89" w:rsidRPr="00F20F7E">
        <w:rPr>
          <w:rFonts w:hint="eastAsia"/>
          <w:lang w:val="en-US" w:eastAsia="zh-CN"/>
        </w:rPr>
        <w:t>/</w:t>
      </w:r>
      <w:r w:rsidR="00755C89" w:rsidRPr="00F20F7E">
        <w:rPr>
          <w:rFonts w:hint="eastAsia"/>
          <w:lang w:val="en-US" w:eastAsia="zh-CN"/>
        </w:rPr>
        <w:t>恢复、网元管理</w:t>
      </w:r>
      <w:r w:rsidR="00E95DAF" w:rsidRPr="00F20F7E">
        <w:rPr>
          <w:rFonts w:ascii="SimSun" w:hAnsi="SimSun" w:hint="eastAsia"/>
          <w:lang w:val="en-US" w:eastAsia="zh-CN"/>
        </w:rPr>
        <w:t>（</w:t>
      </w:r>
      <w:r w:rsidR="00755C89" w:rsidRPr="00F20F7E">
        <w:rPr>
          <w:rFonts w:hint="eastAsia"/>
          <w:lang w:val="en-US" w:eastAsia="zh-CN"/>
        </w:rPr>
        <w:t>G.83xx</w:t>
      </w:r>
      <w:r w:rsidR="00755C89" w:rsidRPr="00F20F7E">
        <w:rPr>
          <w:rFonts w:hint="eastAsia"/>
          <w:lang w:val="en-US" w:eastAsia="zh-CN"/>
        </w:rPr>
        <w:t>系列</w:t>
      </w:r>
      <w:r w:rsidR="005C35F4" w:rsidRPr="00F20F7E">
        <w:rPr>
          <w:rFonts w:ascii="SimSun" w:hAnsi="SimSun" w:hint="eastAsia"/>
          <w:lang w:val="en-US" w:eastAsia="zh-CN"/>
        </w:rPr>
        <w:t>）</w:t>
      </w:r>
    </w:p>
    <w:p w14:paraId="330BF1D8" w14:textId="105E6A56" w:rsidR="009C1A9C" w:rsidRPr="00F20F7E" w:rsidRDefault="009C1A9C" w:rsidP="009C1A9C">
      <w:pPr>
        <w:rPr>
          <w:lang w:eastAsia="zh-CN"/>
        </w:rPr>
      </w:pPr>
      <w:r w:rsidRPr="00F20F7E">
        <w:rPr>
          <w:lang w:val="en-US" w:eastAsia="zh-CN"/>
        </w:rPr>
        <w:t>–</w:t>
      </w:r>
      <w:r w:rsidRPr="00F20F7E">
        <w:rPr>
          <w:lang w:val="en-US" w:eastAsia="zh-CN"/>
        </w:rPr>
        <w:tab/>
      </w:r>
      <w:r w:rsidR="00755C89" w:rsidRPr="00F20F7E">
        <w:rPr>
          <w:rFonts w:hint="eastAsia"/>
          <w:lang w:val="en-US" w:eastAsia="zh-CN"/>
        </w:rPr>
        <w:t>OTN</w:t>
      </w:r>
      <w:r w:rsidR="00755C89" w:rsidRPr="00F20F7E">
        <w:rPr>
          <w:rFonts w:hint="eastAsia"/>
          <w:lang w:val="en-US" w:eastAsia="zh-CN"/>
        </w:rPr>
        <w:t>和其他传输网络技术的接口</w:t>
      </w:r>
    </w:p>
    <w:p w14:paraId="6C49BC64" w14:textId="3061AA70" w:rsidR="009C1A9C" w:rsidRPr="00F20F7E" w:rsidRDefault="009C1A9C" w:rsidP="00EF12A2">
      <w:pPr>
        <w:rPr>
          <w:lang w:val="en-US" w:eastAsia="zh-CN"/>
        </w:rPr>
      </w:pPr>
      <w:r w:rsidRPr="00F20F7E">
        <w:rPr>
          <w:lang w:val="en-US" w:eastAsia="zh-CN"/>
        </w:rPr>
        <w:t>–</w:t>
      </w:r>
      <w:r w:rsidRPr="00F20F7E">
        <w:rPr>
          <w:lang w:val="en-US" w:eastAsia="zh-CN"/>
        </w:rPr>
        <w:tab/>
      </w:r>
      <w:r w:rsidR="00EF12A2" w:rsidRPr="00F20F7E">
        <w:rPr>
          <w:rFonts w:hint="eastAsia"/>
          <w:lang w:val="en-US" w:eastAsia="zh-CN"/>
        </w:rPr>
        <w:t>各种传输网络技术的架构</w:t>
      </w:r>
    </w:p>
    <w:p w14:paraId="50A191FD" w14:textId="1B0B5C36" w:rsidR="009C1A9C" w:rsidRPr="00F20F7E" w:rsidRDefault="009C1A9C" w:rsidP="009C1A9C">
      <w:pPr>
        <w:rPr>
          <w:rFonts w:ascii="Calibri" w:hAnsi="Calibri" w:cs="Calibri"/>
          <w:b/>
          <w:color w:val="800000"/>
          <w:sz w:val="22"/>
          <w:lang w:val="en-US" w:eastAsia="zh-CN"/>
        </w:rPr>
      </w:pPr>
      <w:r w:rsidRPr="00F20F7E">
        <w:rPr>
          <w:lang w:val="en-US" w:eastAsia="zh-CN"/>
        </w:rPr>
        <w:t>–</w:t>
      </w:r>
      <w:r w:rsidRPr="00F20F7E">
        <w:rPr>
          <w:lang w:val="en-US" w:eastAsia="zh-CN"/>
        </w:rPr>
        <w:tab/>
      </w:r>
      <w:bookmarkStart w:id="981" w:name="lt_pId2287"/>
      <w:r w:rsidR="00AE2B6C" w:rsidRPr="00F20F7E">
        <w:rPr>
          <w:rFonts w:hint="eastAsia"/>
          <w:lang w:eastAsia="zh-CN"/>
        </w:rPr>
        <w:t>网络同步和时间分配</w:t>
      </w:r>
      <w:bookmarkEnd w:id="981"/>
    </w:p>
    <w:p w14:paraId="616A65E2" w14:textId="322627DE" w:rsidR="009C1A9C" w:rsidRPr="00F20F7E" w:rsidRDefault="009C1A9C" w:rsidP="009C1A9C">
      <w:pPr>
        <w:pStyle w:val="enumlev1"/>
        <w:rPr>
          <w:lang w:eastAsia="zh-CN"/>
        </w:rPr>
      </w:pPr>
      <w:r w:rsidRPr="00F20F7E">
        <w:rPr>
          <w:lang w:val="en-US" w:eastAsia="zh-CN"/>
        </w:rPr>
        <w:t>–</w:t>
      </w:r>
      <w:r w:rsidRPr="00F20F7E">
        <w:rPr>
          <w:lang w:val="en-US" w:eastAsia="zh-CN"/>
        </w:rPr>
        <w:tab/>
      </w:r>
      <w:r w:rsidR="009622C1" w:rsidRPr="00F20F7E">
        <w:rPr>
          <w:rFonts w:hint="eastAsia"/>
          <w:lang w:val="en-US" w:eastAsia="zh-CN"/>
        </w:rPr>
        <w:t>分组网络和未来</w:t>
      </w:r>
      <w:r w:rsidR="009622C1" w:rsidRPr="00F20F7E">
        <w:rPr>
          <w:rFonts w:hint="eastAsia"/>
          <w:lang w:val="en-US" w:eastAsia="zh-CN"/>
        </w:rPr>
        <w:t>MTN</w:t>
      </w:r>
      <w:r w:rsidR="009622C1" w:rsidRPr="00F20F7E">
        <w:rPr>
          <w:rFonts w:hint="eastAsia"/>
          <w:lang w:val="en-US" w:eastAsia="zh-CN"/>
        </w:rPr>
        <w:t>、</w:t>
      </w:r>
      <w:r w:rsidR="009622C1" w:rsidRPr="00F20F7E">
        <w:rPr>
          <w:rFonts w:hint="eastAsia"/>
          <w:lang w:val="en-US" w:eastAsia="zh-CN"/>
        </w:rPr>
        <w:t>OTN</w:t>
      </w:r>
      <w:r w:rsidR="009622C1" w:rsidRPr="00F20F7E">
        <w:rPr>
          <w:rFonts w:hint="eastAsia"/>
          <w:lang w:val="en-US" w:eastAsia="zh-CN"/>
        </w:rPr>
        <w:t>及其他接口的同步，如</w:t>
      </w:r>
      <w:r w:rsidR="009622C1" w:rsidRPr="00F20F7E">
        <w:rPr>
          <w:rFonts w:hint="eastAsia"/>
          <w:lang w:val="en-US" w:eastAsia="zh-CN"/>
        </w:rPr>
        <w:t>100Gbit/s</w:t>
      </w:r>
      <w:r w:rsidR="009622C1" w:rsidRPr="00F20F7E">
        <w:rPr>
          <w:rFonts w:hint="eastAsia"/>
          <w:lang w:val="en-US" w:eastAsia="zh-CN"/>
        </w:rPr>
        <w:t>以上网络</w:t>
      </w:r>
    </w:p>
    <w:p w14:paraId="49D37A2C" w14:textId="1254B8D9" w:rsidR="009C1A9C" w:rsidRPr="00F20F7E" w:rsidRDefault="009C1A9C" w:rsidP="009C1A9C">
      <w:pPr>
        <w:rPr>
          <w:lang w:val="en-US" w:eastAsia="zh-CN"/>
        </w:rPr>
      </w:pPr>
      <w:r w:rsidRPr="00F20F7E">
        <w:rPr>
          <w:lang w:val="en-US" w:eastAsia="zh-CN"/>
        </w:rPr>
        <w:t>–</w:t>
      </w:r>
      <w:r w:rsidRPr="00F20F7E">
        <w:rPr>
          <w:lang w:val="en-US" w:eastAsia="zh-CN"/>
        </w:rPr>
        <w:tab/>
      </w:r>
      <w:r w:rsidR="009622C1" w:rsidRPr="00F20F7E">
        <w:rPr>
          <w:rFonts w:hint="eastAsia"/>
          <w:lang w:val="en-US" w:eastAsia="zh-CN"/>
        </w:rPr>
        <w:t>管理信息模型</w:t>
      </w:r>
    </w:p>
    <w:p w14:paraId="5102D97A" w14:textId="5BC53265" w:rsidR="009C1A9C" w:rsidRPr="00F20F7E" w:rsidRDefault="009C1A9C" w:rsidP="00EF12A2">
      <w:pPr>
        <w:rPr>
          <w:lang w:val="en-US" w:eastAsia="zh-CN"/>
        </w:rPr>
      </w:pPr>
      <w:r w:rsidRPr="00F20F7E">
        <w:rPr>
          <w:lang w:val="en-US" w:eastAsia="zh-CN"/>
        </w:rPr>
        <w:t>–</w:t>
      </w:r>
      <w:r w:rsidRPr="00F20F7E">
        <w:rPr>
          <w:lang w:val="en-US" w:eastAsia="zh-CN"/>
        </w:rPr>
        <w:tab/>
      </w:r>
      <w:r w:rsidR="00EF12A2" w:rsidRPr="00F20F7E">
        <w:rPr>
          <w:rFonts w:hint="eastAsia"/>
          <w:lang w:val="en-US" w:eastAsia="zh-CN"/>
        </w:rPr>
        <w:t>传输网络的</w:t>
      </w:r>
      <w:r w:rsidR="00EF12A2" w:rsidRPr="00F20F7E">
        <w:rPr>
          <w:rFonts w:hint="eastAsia"/>
          <w:lang w:val="en-US" w:eastAsia="zh-CN"/>
        </w:rPr>
        <w:t>SDN</w:t>
      </w:r>
      <w:r w:rsidR="00EF12A2" w:rsidRPr="00F20F7E">
        <w:rPr>
          <w:rFonts w:hint="eastAsia"/>
          <w:lang w:val="en-US" w:eastAsia="zh-CN"/>
        </w:rPr>
        <w:t>控制，包括</w:t>
      </w:r>
      <w:r w:rsidR="00EF12A2" w:rsidRPr="00F20F7E">
        <w:rPr>
          <w:rFonts w:hint="eastAsia"/>
          <w:lang w:val="en-US" w:eastAsia="zh-CN"/>
        </w:rPr>
        <w:t>AL/ML</w:t>
      </w:r>
      <w:r w:rsidR="00EF12A2" w:rsidRPr="00F20F7E">
        <w:rPr>
          <w:rFonts w:hint="eastAsia"/>
          <w:lang w:val="en-US" w:eastAsia="zh-CN"/>
        </w:rPr>
        <w:t>的使用</w:t>
      </w:r>
    </w:p>
    <w:p w14:paraId="0A6DD6D7" w14:textId="76FA9AB9" w:rsidR="00737044" w:rsidRPr="00181BED" w:rsidRDefault="00737044" w:rsidP="00737044">
      <w:pPr>
        <w:pStyle w:val="Heading1"/>
        <w:rPr>
          <w:lang w:val="en-US" w:eastAsia="zh-CN"/>
        </w:rPr>
      </w:pPr>
      <w:bookmarkStart w:id="982" w:name="_Toc454871717"/>
      <w:bookmarkStart w:id="983" w:name="_Toc457314910"/>
      <w:bookmarkStart w:id="984" w:name="_Toc94620407"/>
      <w:bookmarkStart w:id="985" w:name="_Toc94620459"/>
      <w:r w:rsidRPr="00181BED">
        <w:rPr>
          <w:lang w:val="en-US" w:eastAsia="zh-CN"/>
        </w:rPr>
        <w:t>5</w:t>
      </w:r>
      <w:r w:rsidRPr="00181BED">
        <w:rPr>
          <w:lang w:val="en-US" w:eastAsia="zh-CN"/>
        </w:rPr>
        <w:tab/>
      </w:r>
      <w:bookmarkEnd w:id="982"/>
      <w:r>
        <w:rPr>
          <w:rFonts w:hint="eastAsia"/>
          <w:lang w:eastAsia="zh-CN"/>
        </w:rPr>
        <w:t>为</w:t>
      </w:r>
      <w:r w:rsidR="00D42A50">
        <w:rPr>
          <w:rFonts w:hint="eastAsia"/>
          <w:lang w:eastAsia="zh-CN"/>
        </w:rPr>
        <w:t>2022</w:t>
      </w:r>
      <w:r w:rsidR="00D42A50">
        <w:rPr>
          <w:lang w:eastAsia="zh-CN"/>
        </w:rPr>
        <w:t>-202</w:t>
      </w:r>
      <w:r w:rsidR="00D42A50">
        <w:rPr>
          <w:rFonts w:hint="eastAsia"/>
          <w:lang w:eastAsia="zh-CN"/>
        </w:rPr>
        <w:t>4</w:t>
      </w:r>
      <w:r>
        <w:rPr>
          <w:rFonts w:hint="eastAsia"/>
          <w:lang w:eastAsia="zh-CN"/>
        </w:rPr>
        <w:t>年</w:t>
      </w:r>
      <w:r>
        <w:rPr>
          <w:lang w:eastAsia="zh-CN"/>
        </w:rPr>
        <w:t>研究期更新</w:t>
      </w:r>
      <w:r>
        <w:rPr>
          <w:rFonts w:hint="eastAsia"/>
          <w:lang w:eastAsia="zh-CN"/>
        </w:rPr>
        <w:t>WTSA</w:t>
      </w:r>
      <w:r>
        <w:rPr>
          <w:rFonts w:hint="eastAsia"/>
          <w:lang w:eastAsia="zh-CN"/>
        </w:rPr>
        <w:t>第</w:t>
      </w:r>
      <w:r>
        <w:rPr>
          <w:rFonts w:hint="eastAsia"/>
          <w:lang w:eastAsia="zh-CN"/>
        </w:rPr>
        <w:t>2</w:t>
      </w:r>
      <w:r>
        <w:rPr>
          <w:rFonts w:hint="eastAsia"/>
          <w:lang w:eastAsia="zh-CN"/>
        </w:rPr>
        <w:t>号</w:t>
      </w:r>
      <w:r>
        <w:rPr>
          <w:lang w:eastAsia="zh-CN"/>
        </w:rPr>
        <w:t>决议</w:t>
      </w:r>
      <w:bookmarkEnd w:id="983"/>
      <w:bookmarkEnd w:id="984"/>
      <w:bookmarkEnd w:id="985"/>
    </w:p>
    <w:p w14:paraId="32D7A46A" w14:textId="77777777" w:rsidR="00737044" w:rsidRDefault="00737044" w:rsidP="00737044">
      <w:pPr>
        <w:tabs>
          <w:tab w:val="clear" w:pos="1134"/>
          <w:tab w:val="clear" w:pos="1871"/>
          <w:tab w:val="clear" w:pos="2268"/>
        </w:tabs>
        <w:overflowPunct/>
        <w:autoSpaceDE/>
        <w:autoSpaceDN/>
        <w:adjustRightInd/>
        <w:ind w:firstLineChars="200" w:firstLine="480"/>
        <w:textAlignment w:val="auto"/>
        <w:rPr>
          <w:lang w:eastAsia="zh-CN"/>
        </w:rPr>
      </w:pPr>
      <w:r>
        <w:rPr>
          <w:rFonts w:hint="eastAsia"/>
          <w:lang w:eastAsia="zh-CN"/>
        </w:rPr>
        <w:t>附件</w:t>
      </w:r>
      <w:r>
        <w:rPr>
          <w:rFonts w:hint="eastAsia"/>
          <w:lang w:eastAsia="zh-CN"/>
        </w:rPr>
        <w:t>2</w:t>
      </w:r>
      <w:r>
        <w:rPr>
          <w:rFonts w:hint="eastAsia"/>
          <w:lang w:eastAsia="zh-CN"/>
        </w:rPr>
        <w:t>包含</w:t>
      </w:r>
      <w:r>
        <w:rPr>
          <w:lang w:eastAsia="zh-CN"/>
        </w:rPr>
        <w:t>第</w:t>
      </w:r>
      <w:r>
        <w:rPr>
          <w:rFonts w:hint="eastAsia"/>
          <w:lang w:eastAsia="zh-CN"/>
        </w:rPr>
        <w:t>15</w:t>
      </w:r>
      <w:r>
        <w:rPr>
          <w:rFonts w:hint="eastAsia"/>
          <w:lang w:eastAsia="zh-CN"/>
        </w:rPr>
        <w:t>研究组</w:t>
      </w:r>
      <w:r>
        <w:rPr>
          <w:lang w:eastAsia="zh-CN"/>
        </w:rPr>
        <w:t>就下一研究期的总体研究领域、题目、职责、牵头作用和指导要点提出的、对</w:t>
      </w:r>
      <w:r>
        <w:rPr>
          <w:rFonts w:hint="eastAsia"/>
          <w:lang w:eastAsia="zh-CN"/>
        </w:rPr>
        <w:t>WTSA</w:t>
      </w:r>
      <w:r>
        <w:rPr>
          <w:rFonts w:hint="eastAsia"/>
          <w:lang w:eastAsia="zh-CN"/>
        </w:rPr>
        <w:t>第</w:t>
      </w:r>
      <w:r>
        <w:rPr>
          <w:rFonts w:hint="eastAsia"/>
          <w:lang w:eastAsia="zh-CN"/>
        </w:rPr>
        <w:t>2</w:t>
      </w:r>
      <w:r>
        <w:rPr>
          <w:rFonts w:hint="eastAsia"/>
          <w:lang w:eastAsia="zh-CN"/>
        </w:rPr>
        <w:t>号</w:t>
      </w:r>
      <w:r>
        <w:rPr>
          <w:lang w:eastAsia="zh-CN"/>
        </w:rPr>
        <w:t>决议的更新。</w:t>
      </w:r>
    </w:p>
    <w:p w14:paraId="15CB33BA" w14:textId="77777777" w:rsidR="00737044" w:rsidRDefault="00737044" w:rsidP="0073704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F8C2968" w14:textId="77777777" w:rsidR="00737044" w:rsidRDefault="00737044" w:rsidP="00CE1C8E">
      <w:pPr>
        <w:pStyle w:val="AnnexNo"/>
        <w:outlineLvl w:val="0"/>
        <w:rPr>
          <w:lang w:eastAsia="zh-CN"/>
        </w:rPr>
      </w:pPr>
      <w:bookmarkStart w:id="986" w:name="_Toc94620460"/>
      <w:r>
        <w:rPr>
          <w:rFonts w:hint="eastAsia"/>
          <w:lang w:eastAsia="zh-CN"/>
        </w:rPr>
        <w:lastRenderedPageBreak/>
        <w:t>附件</w:t>
      </w:r>
      <w:r>
        <w:rPr>
          <w:rFonts w:hint="eastAsia"/>
          <w:lang w:eastAsia="zh-CN"/>
        </w:rPr>
        <w:t>1</w:t>
      </w:r>
      <w:bookmarkEnd w:id="986"/>
    </w:p>
    <w:p w14:paraId="2F1D5585" w14:textId="77777777" w:rsidR="00737044" w:rsidRPr="00A34277" w:rsidRDefault="00737044" w:rsidP="00CE1C8E">
      <w:pPr>
        <w:pStyle w:val="Annextitle"/>
        <w:outlineLvl w:val="0"/>
        <w:rPr>
          <w:lang w:eastAsia="zh-CN"/>
        </w:rPr>
      </w:pPr>
      <w:bookmarkStart w:id="987" w:name="_Toc94620461"/>
      <w:r w:rsidRPr="00A34277">
        <w:rPr>
          <w:rFonts w:hint="eastAsia"/>
          <w:lang w:eastAsia="zh-CN"/>
        </w:rPr>
        <w:t>本研究期制定或删除的建议书、增补及其它资料清单</w:t>
      </w:r>
      <w:bookmarkEnd w:id="987"/>
    </w:p>
    <w:p w14:paraId="1366A7E2" w14:textId="77777777" w:rsidR="00737044" w:rsidRDefault="00737044" w:rsidP="00737044">
      <w:pPr>
        <w:ind w:firstLineChars="200" w:firstLine="480"/>
        <w:rPr>
          <w:lang w:eastAsia="zh-CN"/>
        </w:rPr>
      </w:pPr>
      <w:r>
        <w:rPr>
          <w:lang w:eastAsia="zh-CN"/>
        </w:rPr>
        <w:t>表</w:t>
      </w:r>
      <w:r>
        <w:rPr>
          <w:lang w:eastAsia="zh-CN"/>
        </w:rPr>
        <w:t>7</w:t>
      </w:r>
      <w:r>
        <w:rPr>
          <w:rFonts w:hint="eastAsia"/>
          <w:lang w:eastAsia="zh-CN"/>
        </w:rPr>
        <w:t>列出了本研究期批准的新建议书和经修订建议书清单。</w:t>
      </w:r>
    </w:p>
    <w:p w14:paraId="64435766" w14:textId="77777777" w:rsidR="00737044" w:rsidRDefault="00737044" w:rsidP="00737044">
      <w:pPr>
        <w:ind w:firstLineChars="200" w:firstLine="480"/>
        <w:rPr>
          <w:lang w:eastAsia="zh-CN"/>
        </w:rPr>
      </w:pPr>
      <w:r>
        <w:rPr>
          <w:rFonts w:hint="eastAsia"/>
          <w:lang w:eastAsia="zh-CN"/>
        </w:rPr>
        <w:t>表</w:t>
      </w:r>
      <w:r>
        <w:rPr>
          <w:rFonts w:hint="eastAsia"/>
          <w:lang w:eastAsia="zh-CN"/>
        </w:rPr>
        <w:t>8</w:t>
      </w:r>
      <w:r>
        <w:rPr>
          <w:rFonts w:hint="eastAsia"/>
          <w:lang w:eastAsia="zh-CN"/>
        </w:rPr>
        <w:t>列出</w:t>
      </w:r>
      <w:r>
        <w:rPr>
          <w:lang w:eastAsia="zh-CN"/>
        </w:rPr>
        <w:t>第</w:t>
      </w:r>
      <w:r>
        <w:rPr>
          <w:lang w:eastAsia="zh-CN"/>
        </w:rPr>
        <w:t>15</w:t>
      </w:r>
      <w:r>
        <w:rPr>
          <w:rFonts w:hint="eastAsia"/>
          <w:lang w:eastAsia="zh-CN"/>
        </w:rPr>
        <w:t>研究组</w:t>
      </w:r>
      <w:r>
        <w:rPr>
          <w:lang w:eastAsia="zh-CN"/>
        </w:rPr>
        <w:t>上次会议确定</w:t>
      </w:r>
      <w:r>
        <w:rPr>
          <w:rFonts w:hint="eastAsia"/>
          <w:lang w:eastAsia="zh-CN"/>
        </w:rPr>
        <w:t>/</w:t>
      </w:r>
      <w:r>
        <w:rPr>
          <w:rFonts w:hint="eastAsia"/>
          <w:lang w:eastAsia="zh-CN"/>
        </w:rPr>
        <w:t>同意</w:t>
      </w:r>
      <w:r>
        <w:rPr>
          <w:lang w:eastAsia="zh-CN"/>
        </w:rPr>
        <w:t>的建议书。</w:t>
      </w:r>
    </w:p>
    <w:p w14:paraId="067CDD25" w14:textId="77777777" w:rsidR="00737044" w:rsidRDefault="00737044" w:rsidP="00737044">
      <w:pPr>
        <w:ind w:firstLineChars="200" w:firstLine="480"/>
        <w:rPr>
          <w:lang w:eastAsia="zh-CN"/>
        </w:rPr>
      </w:pPr>
      <w:r>
        <w:rPr>
          <w:rFonts w:hint="eastAsia"/>
          <w:lang w:eastAsia="zh-CN"/>
        </w:rPr>
        <w:t>表</w:t>
      </w:r>
      <w:r>
        <w:rPr>
          <w:rFonts w:hint="eastAsia"/>
          <w:lang w:eastAsia="zh-CN"/>
        </w:rPr>
        <w:t>9</w:t>
      </w:r>
      <w:r>
        <w:rPr>
          <w:rFonts w:hint="eastAsia"/>
          <w:lang w:eastAsia="zh-CN"/>
        </w:rPr>
        <w:t>列出</w:t>
      </w:r>
      <w:r>
        <w:rPr>
          <w:lang w:eastAsia="zh-CN"/>
        </w:rPr>
        <w:t>第</w:t>
      </w:r>
      <w:r>
        <w:rPr>
          <w:lang w:eastAsia="zh-CN"/>
        </w:rPr>
        <w:t>15</w:t>
      </w:r>
      <w:r>
        <w:rPr>
          <w:rFonts w:hint="eastAsia"/>
          <w:lang w:eastAsia="zh-CN"/>
        </w:rPr>
        <w:t>研究组</w:t>
      </w:r>
      <w:r>
        <w:rPr>
          <w:lang w:eastAsia="zh-CN"/>
        </w:rPr>
        <w:t>在本研究期删除的建议书。</w:t>
      </w:r>
    </w:p>
    <w:p w14:paraId="7F3C75EE" w14:textId="6BF94E22" w:rsidR="00737044" w:rsidRDefault="00737044" w:rsidP="00737044">
      <w:pPr>
        <w:ind w:firstLineChars="200" w:firstLine="480"/>
        <w:rPr>
          <w:lang w:eastAsia="zh-CN"/>
        </w:rPr>
      </w:pPr>
      <w:r>
        <w:rPr>
          <w:rFonts w:hint="eastAsia"/>
          <w:lang w:eastAsia="zh-CN"/>
        </w:rPr>
        <w:t>表</w:t>
      </w:r>
      <w:r>
        <w:rPr>
          <w:rFonts w:hint="eastAsia"/>
          <w:lang w:eastAsia="zh-CN"/>
        </w:rPr>
        <w:t>10</w:t>
      </w:r>
      <w:r>
        <w:rPr>
          <w:rFonts w:hint="eastAsia"/>
          <w:lang w:eastAsia="zh-CN"/>
        </w:rPr>
        <w:t>列出</w:t>
      </w:r>
      <w:r>
        <w:rPr>
          <w:lang w:eastAsia="zh-CN"/>
        </w:rPr>
        <w:t>第</w:t>
      </w:r>
      <w:r>
        <w:rPr>
          <w:lang w:eastAsia="zh-CN"/>
        </w:rPr>
        <w:t>15</w:t>
      </w:r>
      <w:r>
        <w:rPr>
          <w:rFonts w:hint="eastAsia"/>
          <w:lang w:eastAsia="zh-CN"/>
        </w:rPr>
        <w:t>研究组</w:t>
      </w:r>
      <w:r>
        <w:rPr>
          <w:lang w:eastAsia="zh-CN"/>
        </w:rPr>
        <w:t>提交</w:t>
      </w:r>
      <w:r>
        <w:rPr>
          <w:rFonts w:hint="eastAsia"/>
          <w:lang w:eastAsia="zh-CN"/>
        </w:rPr>
        <w:t>WTSA-</w:t>
      </w:r>
      <w:r w:rsidR="00AD116D">
        <w:rPr>
          <w:rFonts w:hint="eastAsia"/>
          <w:lang w:eastAsia="zh-CN"/>
        </w:rPr>
        <w:t>20</w:t>
      </w:r>
      <w:r>
        <w:rPr>
          <w:rFonts w:hint="eastAsia"/>
          <w:lang w:eastAsia="zh-CN"/>
        </w:rPr>
        <w:t>批准</w:t>
      </w:r>
      <w:r>
        <w:rPr>
          <w:lang w:eastAsia="zh-CN"/>
        </w:rPr>
        <w:t>的建议书。</w:t>
      </w:r>
    </w:p>
    <w:p w14:paraId="4D853315" w14:textId="23DA2590" w:rsidR="00737044" w:rsidRPr="00861716" w:rsidRDefault="00737044" w:rsidP="00737044">
      <w:pPr>
        <w:ind w:firstLineChars="200" w:firstLine="480"/>
        <w:rPr>
          <w:lang w:eastAsia="zh-CN"/>
        </w:rPr>
      </w:pPr>
      <w:r>
        <w:rPr>
          <w:rFonts w:hint="eastAsia"/>
          <w:lang w:eastAsia="zh-CN"/>
        </w:rPr>
        <w:t>从</w:t>
      </w:r>
      <w:r>
        <w:rPr>
          <w:lang w:eastAsia="zh-CN"/>
        </w:rPr>
        <w:t>表</w:t>
      </w:r>
      <w:r>
        <w:rPr>
          <w:rFonts w:hint="eastAsia"/>
          <w:lang w:eastAsia="zh-CN"/>
        </w:rPr>
        <w:t>11</w:t>
      </w:r>
      <w:r>
        <w:rPr>
          <w:rFonts w:hint="eastAsia"/>
          <w:lang w:eastAsia="zh-CN"/>
        </w:rPr>
        <w:t>起</w:t>
      </w:r>
      <w:r>
        <w:rPr>
          <w:lang w:eastAsia="zh-CN"/>
        </w:rPr>
        <w:t>列出第</w:t>
      </w:r>
      <w:r>
        <w:rPr>
          <w:lang w:eastAsia="zh-CN"/>
        </w:rPr>
        <w:t>15</w:t>
      </w:r>
      <w:r>
        <w:rPr>
          <w:rFonts w:hint="eastAsia"/>
          <w:lang w:eastAsia="zh-CN"/>
        </w:rPr>
        <w:t>研究组</w:t>
      </w:r>
      <w:r>
        <w:rPr>
          <w:lang w:eastAsia="zh-CN"/>
        </w:rPr>
        <w:t>在本研究期批准和</w:t>
      </w:r>
      <w:r>
        <w:rPr>
          <w:rFonts w:hint="eastAsia"/>
          <w:lang w:eastAsia="zh-CN"/>
        </w:rPr>
        <w:t>/</w:t>
      </w:r>
      <w:r>
        <w:rPr>
          <w:rFonts w:hint="eastAsia"/>
          <w:lang w:eastAsia="zh-CN"/>
        </w:rPr>
        <w:t>或</w:t>
      </w:r>
      <w:r>
        <w:rPr>
          <w:lang w:eastAsia="zh-CN"/>
        </w:rPr>
        <w:t>删除的其它出版物</w:t>
      </w:r>
      <w:r w:rsidR="00D25FB6">
        <w:rPr>
          <w:rFonts w:hint="eastAsia"/>
          <w:lang w:eastAsia="zh-CN"/>
        </w:rPr>
        <w:t>。</w:t>
      </w:r>
    </w:p>
    <w:p w14:paraId="0FB70A45" w14:textId="70E4CAA4" w:rsidR="00737044" w:rsidRDefault="00737044" w:rsidP="000F0F3A">
      <w:pPr>
        <w:pStyle w:val="TableNoTitle"/>
        <w:overflowPunct/>
        <w:autoSpaceDE/>
        <w:autoSpaceDN/>
        <w:adjustRightInd/>
        <w:textAlignment w:val="auto"/>
        <w:rPr>
          <w:lang w:eastAsia="zh-CN"/>
        </w:rPr>
      </w:pPr>
      <w:r w:rsidRPr="000F0F3A">
        <w:rPr>
          <w:b w:val="0"/>
          <w:szCs w:val="24"/>
          <w:lang w:eastAsia="zh-CN"/>
        </w:rPr>
        <w:t>表</w:t>
      </w:r>
      <w:r w:rsidRPr="000F0F3A">
        <w:rPr>
          <w:b w:val="0"/>
          <w:szCs w:val="24"/>
          <w:lang w:eastAsia="zh-CN"/>
        </w:rPr>
        <w:t>7</w:t>
      </w:r>
      <w:r w:rsidR="000F0F3A" w:rsidRPr="000F0F3A">
        <w:rPr>
          <w:b w:val="0"/>
          <w:szCs w:val="24"/>
          <w:lang w:eastAsia="zh-CN"/>
        </w:rPr>
        <w:br/>
      </w:r>
      <w:r w:rsidRPr="00AF7CDE">
        <w:rPr>
          <w:rFonts w:hint="eastAsia"/>
          <w:szCs w:val="24"/>
          <w:lang w:eastAsia="zh-CN"/>
        </w:rPr>
        <w:t>第</w:t>
      </w:r>
      <w:r w:rsidRPr="00AF7CDE">
        <w:rPr>
          <w:szCs w:val="24"/>
          <w:lang w:eastAsia="zh-CN"/>
        </w:rPr>
        <w:t>15</w:t>
      </w:r>
      <w:r w:rsidRPr="00AF7CDE">
        <w:rPr>
          <w:rFonts w:hint="eastAsia"/>
          <w:szCs w:val="24"/>
          <w:lang w:eastAsia="zh-CN"/>
        </w:rPr>
        <w:t>研究组</w:t>
      </w:r>
      <w:r w:rsidRPr="00AF7CDE">
        <w:rPr>
          <w:szCs w:val="24"/>
          <w:lang w:eastAsia="zh-CN"/>
        </w:rPr>
        <w:t xml:space="preserve"> – </w:t>
      </w:r>
      <w:r w:rsidRPr="00AF7CDE">
        <w:rPr>
          <w:rFonts w:hint="eastAsia"/>
          <w:szCs w:val="24"/>
          <w:lang w:eastAsia="zh-CN"/>
        </w:rPr>
        <w:t>本</w:t>
      </w:r>
      <w:r w:rsidRPr="00AF7CDE">
        <w:rPr>
          <w:szCs w:val="24"/>
          <w:lang w:eastAsia="zh-CN"/>
        </w:rPr>
        <w:t>研究期</w:t>
      </w:r>
      <w:r w:rsidRPr="00AF7CDE">
        <w:rPr>
          <w:rFonts w:hint="eastAsia"/>
          <w:szCs w:val="24"/>
          <w:lang w:eastAsia="zh-CN"/>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33"/>
        <w:gridCol w:w="1276"/>
        <w:gridCol w:w="992"/>
        <w:gridCol w:w="2552"/>
        <w:gridCol w:w="3094"/>
      </w:tblGrid>
      <w:tr w:rsidR="00CD3FBB" w:rsidRPr="00492682" w14:paraId="5D7CE7E6" w14:textId="77777777" w:rsidTr="000421C4">
        <w:trPr>
          <w:cantSplit/>
          <w:tblHeader/>
          <w:jc w:val="center"/>
        </w:trPr>
        <w:tc>
          <w:tcPr>
            <w:tcW w:w="1833" w:type="dxa"/>
            <w:tcBorders>
              <w:top w:val="single" w:sz="8" w:space="0" w:color="auto"/>
              <w:left w:val="single" w:sz="8" w:space="0" w:color="auto"/>
              <w:bottom w:val="single" w:sz="8" w:space="0" w:color="auto"/>
            </w:tcBorders>
            <w:shd w:val="clear" w:color="auto" w:fill="EEECE1" w:themeFill="background2"/>
            <w:vAlign w:val="center"/>
          </w:tcPr>
          <w:p w14:paraId="39B58DF3" w14:textId="77777777" w:rsidR="00CD3FBB" w:rsidRPr="00492682" w:rsidRDefault="00CD3FBB" w:rsidP="00053C36">
            <w:pPr>
              <w:pStyle w:val="Tablehead"/>
              <w:rPr>
                <w:rFonts w:ascii="Times New Roman" w:hAnsi="Times New Roman"/>
                <w:sz w:val="22"/>
                <w:szCs w:val="22"/>
              </w:rPr>
            </w:pPr>
            <w:r w:rsidRPr="00492682">
              <w:rPr>
                <w:rFonts w:ascii="Times New Roman" w:hAnsi="Times New Roman" w:hint="eastAsia"/>
                <w:sz w:val="22"/>
                <w:szCs w:val="22"/>
                <w:lang w:eastAsia="zh-CN"/>
              </w:rPr>
              <w:t>建议书</w:t>
            </w:r>
          </w:p>
        </w:tc>
        <w:tc>
          <w:tcPr>
            <w:tcW w:w="1276" w:type="dxa"/>
            <w:tcBorders>
              <w:top w:val="single" w:sz="8" w:space="0" w:color="auto"/>
              <w:bottom w:val="single" w:sz="8" w:space="0" w:color="auto"/>
            </w:tcBorders>
            <w:shd w:val="clear" w:color="auto" w:fill="EEECE1" w:themeFill="background2"/>
            <w:vAlign w:val="center"/>
          </w:tcPr>
          <w:p w14:paraId="051380B8" w14:textId="77777777" w:rsidR="00CD3FBB" w:rsidRPr="00492682" w:rsidRDefault="00CD3FBB" w:rsidP="00053C36">
            <w:pPr>
              <w:pStyle w:val="Tablehead"/>
              <w:rPr>
                <w:rFonts w:ascii="Times New Roman" w:hAnsi="Times New Roman"/>
                <w:sz w:val="22"/>
                <w:szCs w:val="22"/>
              </w:rPr>
            </w:pPr>
            <w:r w:rsidRPr="00492682">
              <w:rPr>
                <w:rFonts w:ascii="Times New Roman" w:hAnsi="Times New Roman" w:hint="eastAsia"/>
                <w:sz w:val="22"/>
                <w:szCs w:val="22"/>
                <w:lang w:eastAsia="zh-CN"/>
              </w:rPr>
              <w:t>批准</w:t>
            </w:r>
          </w:p>
        </w:tc>
        <w:tc>
          <w:tcPr>
            <w:tcW w:w="992" w:type="dxa"/>
            <w:tcBorders>
              <w:top w:val="single" w:sz="8" w:space="0" w:color="auto"/>
              <w:bottom w:val="single" w:sz="8" w:space="0" w:color="auto"/>
            </w:tcBorders>
            <w:shd w:val="clear" w:color="auto" w:fill="EEECE1" w:themeFill="background2"/>
            <w:vAlign w:val="center"/>
          </w:tcPr>
          <w:p w14:paraId="583DB35D" w14:textId="77777777" w:rsidR="00CD3FBB" w:rsidRPr="00492682" w:rsidRDefault="00CD3FBB" w:rsidP="00053C36">
            <w:pPr>
              <w:pStyle w:val="Tablehead"/>
              <w:rPr>
                <w:rFonts w:ascii="Times New Roman" w:hAnsi="Times New Roman"/>
                <w:sz w:val="22"/>
                <w:szCs w:val="22"/>
              </w:rPr>
            </w:pPr>
            <w:r w:rsidRPr="00492682">
              <w:rPr>
                <w:rFonts w:ascii="Times New Roman" w:hAnsi="Times New Roman" w:hint="eastAsia"/>
                <w:sz w:val="22"/>
                <w:szCs w:val="22"/>
                <w:lang w:eastAsia="zh-CN"/>
              </w:rPr>
              <w:t>状况</w:t>
            </w:r>
          </w:p>
        </w:tc>
        <w:tc>
          <w:tcPr>
            <w:tcW w:w="2552" w:type="dxa"/>
            <w:tcBorders>
              <w:top w:val="single" w:sz="8" w:space="0" w:color="auto"/>
              <w:bottom w:val="single" w:sz="8" w:space="0" w:color="auto"/>
            </w:tcBorders>
            <w:shd w:val="clear" w:color="auto" w:fill="EEECE1" w:themeFill="background2"/>
            <w:vAlign w:val="center"/>
          </w:tcPr>
          <w:p w14:paraId="5216CA2E" w14:textId="72EAC087" w:rsidR="00CD3FBB" w:rsidRPr="00492682" w:rsidRDefault="004E541D" w:rsidP="00053C36">
            <w:pPr>
              <w:pStyle w:val="Tablehead"/>
              <w:rPr>
                <w:rFonts w:ascii="Times New Roman" w:hAnsi="Times New Roman"/>
                <w:sz w:val="22"/>
                <w:szCs w:val="22"/>
                <w:lang w:eastAsia="zh-CN"/>
              </w:rPr>
            </w:pPr>
            <w:r w:rsidRPr="00492682">
              <w:rPr>
                <w:rFonts w:ascii="Times New Roman" w:hAnsi="Times New Roman" w:hint="eastAsia"/>
                <w:sz w:val="22"/>
                <w:szCs w:val="22"/>
                <w:lang w:eastAsia="zh-CN"/>
              </w:rPr>
              <w:t>传统批准程序</w:t>
            </w:r>
            <w:r w:rsidR="00E95DAF" w:rsidRPr="00492682">
              <w:rPr>
                <w:rFonts w:ascii="SimSun" w:hAnsi="SimSun" w:hint="eastAsia"/>
                <w:sz w:val="22"/>
                <w:szCs w:val="22"/>
                <w:lang w:eastAsia="zh-CN"/>
              </w:rPr>
              <w:t>（</w:t>
            </w:r>
            <w:r w:rsidR="00CD3FBB" w:rsidRPr="00492682">
              <w:rPr>
                <w:rFonts w:ascii="Times New Roman" w:hAnsi="Times New Roman"/>
                <w:sz w:val="22"/>
                <w:szCs w:val="22"/>
                <w:lang w:eastAsia="zh-CN"/>
              </w:rPr>
              <w:t>TAP</w:t>
            </w:r>
            <w:r w:rsidR="005C35F4" w:rsidRPr="00492682">
              <w:rPr>
                <w:rFonts w:ascii="SimSun" w:hAnsi="SimSun" w:hint="eastAsia"/>
                <w:sz w:val="22"/>
                <w:szCs w:val="22"/>
                <w:lang w:eastAsia="zh-CN"/>
              </w:rPr>
              <w:t>）</w:t>
            </w:r>
            <w:r w:rsidR="00CD3FBB" w:rsidRPr="00492682">
              <w:rPr>
                <w:rFonts w:ascii="Times New Roman" w:hAnsi="Times New Roman"/>
                <w:sz w:val="22"/>
                <w:szCs w:val="22"/>
                <w:lang w:eastAsia="zh-CN"/>
              </w:rPr>
              <w:t>/</w:t>
            </w:r>
            <w:r w:rsidRPr="00492682">
              <w:rPr>
                <w:rFonts w:ascii="Times New Roman" w:hAnsi="Times New Roman" w:hint="eastAsia"/>
                <w:sz w:val="22"/>
                <w:szCs w:val="22"/>
                <w:lang w:eastAsia="zh-CN"/>
              </w:rPr>
              <w:t>备选批准程序</w:t>
            </w:r>
            <w:r w:rsidR="00E95DAF" w:rsidRPr="00492682">
              <w:rPr>
                <w:rFonts w:ascii="SimSun" w:hAnsi="SimSun" w:hint="eastAsia"/>
                <w:sz w:val="22"/>
                <w:szCs w:val="22"/>
                <w:lang w:eastAsia="zh-CN"/>
              </w:rPr>
              <w:t>（</w:t>
            </w:r>
            <w:r w:rsidR="00CD3FBB" w:rsidRPr="00492682">
              <w:rPr>
                <w:rFonts w:ascii="Times New Roman" w:hAnsi="Times New Roman"/>
                <w:sz w:val="22"/>
                <w:szCs w:val="22"/>
                <w:lang w:eastAsia="zh-CN"/>
              </w:rPr>
              <w:t>AAP</w:t>
            </w:r>
            <w:r w:rsidR="005C35F4" w:rsidRPr="00492682">
              <w:rPr>
                <w:rFonts w:ascii="SimSun" w:hAnsi="SimSun" w:hint="eastAsia"/>
                <w:sz w:val="22"/>
                <w:szCs w:val="22"/>
                <w:lang w:eastAsia="zh-CN"/>
              </w:rPr>
              <w:t>）</w:t>
            </w:r>
          </w:p>
        </w:tc>
        <w:tc>
          <w:tcPr>
            <w:tcW w:w="3094" w:type="dxa"/>
            <w:tcBorders>
              <w:top w:val="single" w:sz="8" w:space="0" w:color="auto"/>
              <w:bottom w:val="single" w:sz="8" w:space="0" w:color="auto"/>
              <w:right w:val="single" w:sz="8" w:space="0" w:color="auto"/>
            </w:tcBorders>
            <w:shd w:val="clear" w:color="auto" w:fill="EEECE1" w:themeFill="background2"/>
            <w:vAlign w:val="center"/>
          </w:tcPr>
          <w:p w14:paraId="4F5726EB" w14:textId="77777777" w:rsidR="00CD3FBB" w:rsidRPr="00492682" w:rsidRDefault="00CD3FBB" w:rsidP="00053C36">
            <w:pPr>
              <w:pStyle w:val="Tablehead"/>
              <w:rPr>
                <w:rFonts w:ascii="Times New Roman" w:hAnsi="Times New Roman"/>
                <w:color w:val="800000"/>
                <w:sz w:val="22"/>
                <w:szCs w:val="22"/>
              </w:rPr>
            </w:pPr>
            <w:r w:rsidRPr="00492682">
              <w:rPr>
                <w:rFonts w:ascii="Times New Roman" w:hAnsi="Times New Roman" w:hint="eastAsia"/>
                <w:sz w:val="22"/>
                <w:szCs w:val="22"/>
                <w:lang w:eastAsia="zh-CN"/>
              </w:rPr>
              <w:t>标题</w:t>
            </w:r>
          </w:p>
        </w:tc>
      </w:tr>
      <w:tr w:rsidR="00CD3FBB" w:rsidRPr="00492682" w14:paraId="06D5C671" w14:textId="77777777" w:rsidTr="000421C4">
        <w:trPr>
          <w:cantSplit/>
          <w:jc w:val="center"/>
        </w:trPr>
        <w:tc>
          <w:tcPr>
            <w:tcW w:w="1833" w:type="dxa"/>
            <w:tcBorders>
              <w:top w:val="single" w:sz="8" w:space="0" w:color="auto"/>
              <w:left w:val="single" w:sz="8" w:space="0" w:color="auto"/>
            </w:tcBorders>
            <w:shd w:val="clear" w:color="auto" w:fill="auto"/>
            <w:vAlign w:val="center"/>
          </w:tcPr>
          <w:p w14:paraId="1BD95D4A" w14:textId="77777777" w:rsidR="00CD3FBB" w:rsidRPr="00492682" w:rsidRDefault="00344458" w:rsidP="00053C36">
            <w:pPr>
              <w:pStyle w:val="Tabletext"/>
              <w:jc w:val="center"/>
              <w:rPr>
                <w:sz w:val="22"/>
                <w:szCs w:val="22"/>
              </w:rPr>
            </w:pPr>
            <w:hyperlink r:id="rId13" w:tooltip="See more details" w:history="1">
              <w:bookmarkStart w:id="988" w:name="lt_pId2313"/>
              <w:r w:rsidR="00CD3FBB" w:rsidRPr="00492682">
                <w:rPr>
                  <w:rStyle w:val="Hyperlink"/>
                  <w:sz w:val="22"/>
                  <w:szCs w:val="22"/>
                </w:rPr>
                <w:t>G.650.1</w:t>
              </w:r>
              <w:bookmarkEnd w:id="988"/>
            </w:hyperlink>
          </w:p>
        </w:tc>
        <w:tc>
          <w:tcPr>
            <w:tcW w:w="1276" w:type="dxa"/>
            <w:tcBorders>
              <w:top w:val="single" w:sz="8" w:space="0" w:color="auto"/>
            </w:tcBorders>
            <w:shd w:val="clear" w:color="auto" w:fill="auto"/>
            <w:vAlign w:val="center"/>
          </w:tcPr>
          <w:p w14:paraId="7CDCA796" w14:textId="77777777" w:rsidR="00CD3FBB" w:rsidRPr="00492682" w:rsidRDefault="00CD3FBB" w:rsidP="00053C36">
            <w:pPr>
              <w:pStyle w:val="Tabletext"/>
              <w:jc w:val="center"/>
              <w:rPr>
                <w:sz w:val="22"/>
                <w:szCs w:val="22"/>
              </w:rPr>
            </w:pPr>
            <w:r w:rsidRPr="00492682">
              <w:rPr>
                <w:sz w:val="22"/>
                <w:szCs w:val="22"/>
              </w:rPr>
              <w:t>2018-03-16</w:t>
            </w:r>
          </w:p>
        </w:tc>
        <w:tc>
          <w:tcPr>
            <w:tcW w:w="992" w:type="dxa"/>
            <w:tcBorders>
              <w:top w:val="single" w:sz="8" w:space="0" w:color="auto"/>
            </w:tcBorders>
            <w:shd w:val="clear" w:color="auto" w:fill="auto"/>
            <w:vAlign w:val="center"/>
          </w:tcPr>
          <w:p w14:paraId="38161F2D" w14:textId="0EDD1852" w:rsidR="00CD3FBB" w:rsidRPr="00492682" w:rsidRDefault="00C737BA" w:rsidP="00053C36">
            <w:pPr>
              <w:pStyle w:val="Tabletext"/>
              <w:jc w:val="center"/>
              <w:rPr>
                <w:sz w:val="22"/>
                <w:szCs w:val="22"/>
              </w:rPr>
            </w:pPr>
            <w:r w:rsidRPr="00492682">
              <w:rPr>
                <w:rFonts w:hint="eastAsia"/>
                <w:sz w:val="22"/>
                <w:szCs w:val="22"/>
              </w:rPr>
              <w:t>被取代</w:t>
            </w:r>
          </w:p>
        </w:tc>
        <w:tc>
          <w:tcPr>
            <w:tcW w:w="2552" w:type="dxa"/>
            <w:tcBorders>
              <w:top w:val="single" w:sz="8" w:space="0" w:color="auto"/>
            </w:tcBorders>
            <w:shd w:val="clear" w:color="auto" w:fill="auto"/>
            <w:vAlign w:val="center"/>
          </w:tcPr>
          <w:p w14:paraId="43B6DA96" w14:textId="21A2DDE5" w:rsidR="00CD3FBB" w:rsidRPr="00492682" w:rsidRDefault="00CD3FBB" w:rsidP="00053C36">
            <w:pPr>
              <w:pStyle w:val="Tabletext"/>
              <w:jc w:val="center"/>
              <w:rPr>
                <w:sz w:val="22"/>
                <w:szCs w:val="22"/>
              </w:rPr>
            </w:pPr>
            <w:bookmarkStart w:id="989" w:name="lt_pId2316"/>
            <w:r w:rsidRPr="00492682">
              <w:rPr>
                <w:sz w:val="22"/>
                <w:szCs w:val="22"/>
              </w:rPr>
              <w:t>AAP</w:t>
            </w:r>
            <w:bookmarkEnd w:id="989"/>
          </w:p>
        </w:tc>
        <w:tc>
          <w:tcPr>
            <w:tcW w:w="3094" w:type="dxa"/>
            <w:tcBorders>
              <w:top w:val="single" w:sz="8" w:space="0" w:color="auto"/>
              <w:right w:val="single" w:sz="8" w:space="0" w:color="auto"/>
            </w:tcBorders>
            <w:shd w:val="clear" w:color="auto" w:fill="auto"/>
            <w:vAlign w:val="center"/>
          </w:tcPr>
          <w:p w14:paraId="58EC9325" w14:textId="357A089C" w:rsidR="00CD3FBB" w:rsidRPr="00492682" w:rsidRDefault="00E70608" w:rsidP="00E70608">
            <w:pPr>
              <w:pStyle w:val="Tabletext"/>
              <w:rPr>
                <w:b/>
                <w:color w:val="800000"/>
                <w:sz w:val="22"/>
                <w:szCs w:val="22"/>
                <w:lang w:eastAsia="zh-CN"/>
              </w:rPr>
            </w:pPr>
            <w:bookmarkStart w:id="990" w:name="lt_pId2317"/>
            <w:r w:rsidRPr="00492682">
              <w:rPr>
                <w:color w:val="000000"/>
                <w:sz w:val="22"/>
                <w:szCs w:val="22"/>
                <w:lang w:eastAsia="zh-CN"/>
              </w:rPr>
              <w:t>单模光纤和光缆的线性与确定性属性的定义和测试方</w:t>
            </w:r>
            <w:r w:rsidRPr="00492682">
              <w:rPr>
                <w:rFonts w:hint="eastAsia"/>
                <w:color w:val="000000"/>
                <w:sz w:val="22"/>
                <w:szCs w:val="22"/>
                <w:lang w:eastAsia="zh-CN"/>
              </w:rPr>
              <w:t>法</w:t>
            </w:r>
            <w:bookmarkEnd w:id="990"/>
          </w:p>
        </w:tc>
      </w:tr>
      <w:tr w:rsidR="00182706" w:rsidRPr="00492682" w14:paraId="0DC3EF3C" w14:textId="77777777" w:rsidTr="000421C4">
        <w:trPr>
          <w:cantSplit/>
          <w:jc w:val="center"/>
        </w:trPr>
        <w:tc>
          <w:tcPr>
            <w:tcW w:w="1833" w:type="dxa"/>
            <w:tcBorders>
              <w:left w:val="single" w:sz="8" w:space="0" w:color="auto"/>
            </w:tcBorders>
            <w:shd w:val="clear" w:color="auto" w:fill="auto"/>
            <w:vAlign w:val="center"/>
          </w:tcPr>
          <w:p w14:paraId="522A81EA" w14:textId="77777777" w:rsidR="00182706" w:rsidRPr="00492682" w:rsidRDefault="00344458" w:rsidP="00182706">
            <w:pPr>
              <w:pStyle w:val="Tabletext"/>
              <w:jc w:val="center"/>
              <w:rPr>
                <w:sz w:val="22"/>
                <w:szCs w:val="22"/>
              </w:rPr>
            </w:pPr>
            <w:hyperlink r:id="rId14" w:tooltip="See more details" w:history="1">
              <w:bookmarkStart w:id="991" w:name="lt_pId2318"/>
              <w:r w:rsidR="00182706" w:rsidRPr="00492682">
                <w:rPr>
                  <w:rStyle w:val="Hyperlink"/>
                  <w:sz w:val="22"/>
                  <w:szCs w:val="22"/>
                </w:rPr>
                <w:t>G.650.1</w:t>
              </w:r>
              <w:bookmarkEnd w:id="991"/>
            </w:hyperlink>
          </w:p>
        </w:tc>
        <w:tc>
          <w:tcPr>
            <w:tcW w:w="1276" w:type="dxa"/>
            <w:shd w:val="clear" w:color="auto" w:fill="auto"/>
            <w:vAlign w:val="center"/>
          </w:tcPr>
          <w:p w14:paraId="43C6D5EF" w14:textId="77777777" w:rsidR="00182706" w:rsidRPr="00492682" w:rsidRDefault="00182706" w:rsidP="00182706">
            <w:pPr>
              <w:pStyle w:val="Tabletext"/>
              <w:jc w:val="center"/>
              <w:rPr>
                <w:sz w:val="22"/>
                <w:szCs w:val="22"/>
              </w:rPr>
            </w:pPr>
            <w:r w:rsidRPr="00492682">
              <w:rPr>
                <w:sz w:val="22"/>
                <w:szCs w:val="22"/>
              </w:rPr>
              <w:t>2020-10-29</w:t>
            </w:r>
          </w:p>
        </w:tc>
        <w:tc>
          <w:tcPr>
            <w:tcW w:w="992" w:type="dxa"/>
            <w:shd w:val="clear" w:color="auto" w:fill="auto"/>
            <w:vAlign w:val="center"/>
          </w:tcPr>
          <w:p w14:paraId="3E0A0931" w14:textId="543486BE"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220F6EB3" w14:textId="1A2906CF" w:rsidR="00182706" w:rsidRPr="00492682" w:rsidRDefault="00182706" w:rsidP="00182706">
            <w:pPr>
              <w:pStyle w:val="Tabletext"/>
              <w:jc w:val="center"/>
              <w:rPr>
                <w:sz w:val="22"/>
                <w:szCs w:val="22"/>
              </w:rPr>
            </w:pPr>
            <w:bookmarkStart w:id="992" w:name="lt_pId2321"/>
            <w:r w:rsidRPr="00492682">
              <w:rPr>
                <w:sz w:val="22"/>
                <w:szCs w:val="22"/>
              </w:rPr>
              <w:t>AAP</w:t>
            </w:r>
            <w:bookmarkEnd w:id="992"/>
          </w:p>
        </w:tc>
        <w:tc>
          <w:tcPr>
            <w:tcW w:w="3094" w:type="dxa"/>
            <w:tcBorders>
              <w:right w:val="single" w:sz="8" w:space="0" w:color="auto"/>
            </w:tcBorders>
            <w:shd w:val="clear" w:color="auto" w:fill="auto"/>
            <w:vAlign w:val="center"/>
          </w:tcPr>
          <w:p w14:paraId="451690F5" w14:textId="345917A1" w:rsidR="00182706" w:rsidRPr="00492682" w:rsidRDefault="0009357E" w:rsidP="00182706">
            <w:pPr>
              <w:pStyle w:val="Tabletext"/>
              <w:rPr>
                <w:b/>
                <w:color w:val="800000"/>
                <w:sz w:val="22"/>
                <w:szCs w:val="22"/>
                <w:lang w:eastAsia="zh-CN"/>
              </w:rPr>
            </w:pPr>
            <w:r w:rsidRPr="00492682">
              <w:rPr>
                <w:color w:val="000000"/>
                <w:sz w:val="22"/>
                <w:szCs w:val="22"/>
                <w:lang w:eastAsia="zh-CN"/>
              </w:rPr>
              <w:t>单模光纤和光缆的线性与确定性属性的定义和测试方</w:t>
            </w:r>
            <w:r w:rsidRPr="00492682">
              <w:rPr>
                <w:rFonts w:hint="eastAsia"/>
                <w:color w:val="000000"/>
                <w:sz w:val="22"/>
                <w:szCs w:val="22"/>
                <w:lang w:eastAsia="zh-CN"/>
              </w:rPr>
              <w:t>法</w:t>
            </w:r>
          </w:p>
        </w:tc>
      </w:tr>
      <w:tr w:rsidR="00182706" w:rsidRPr="00492682" w14:paraId="6A6B9B25" w14:textId="77777777" w:rsidTr="000421C4">
        <w:trPr>
          <w:cantSplit/>
          <w:jc w:val="center"/>
        </w:trPr>
        <w:tc>
          <w:tcPr>
            <w:tcW w:w="1833" w:type="dxa"/>
            <w:tcBorders>
              <w:left w:val="single" w:sz="8" w:space="0" w:color="auto"/>
            </w:tcBorders>
            <w:shd w:val="clear" w:color="auto" w:fill="auto"/>
            <w:vAlign w:val="center"/>
          </w:tcPr>
          <w:p w14:paraId="30BD7750" w14:textId="77777777" w:rsidR="00182706" w:rsidRPr="00492682" w:rsidRDefault="00344458" w:rsidP="00182706">
            <w:pPr>
              <w:pStyle w:val="Tabletext"/>
              <w:jc w:val="center"/>
              <w:rPr>
                <w:sz w:val="22"/>
                <w:szCs w:val="22"/>
              </w:rPr>
            </w:pPr>
            <w:hyperlink r:id="rId15" w:tooltip="See more details" w:history="1">
              <w:bookmarkStart w:id="993" w:name="lt_pId2323"/>
              <w:r w:rsidR="00182706" w:rsidRPr="00492682">
                <w:rPr>
                  <w:rStyle w:val="Hyperlink"/>
                  <w:sz w:val="22"/>
                  <w:szCs w:val="22"/>
                </w:rPr>
                <w:t>G.650.3</w:t>
              </w:r>
              <w:bookmarkEnd w:id="993"/>
            </w:hyperlink>
          </w:p>
        </w:tc>
        <w:tc>
          <w:tcPr>
            <w:tcW w:w="1276" w:type="dxa"/>
            <w:shd w:val="clear" w:color="auto" w:fill="auto"/>
            <w:vAlign w:val="center"/>
          </w:tcPr>
          <w:p w14:paraId="6F96F979" w14:textId="77777777" w:rsidR="00182706" w:rsidRPr="00492682" w:rsidRDefault="00182706" w:rsidP="00182706">
            <w:pPr>
              <w:pStyle w:val="Tabletext"/>
              <w:jc w:val="center"/>
              <w:rPr>
                <w:sz w:val="22"/>
                <w:szCs w:val="22"/>
              </w:rPr>
            </w:pPr>
            <w:r w:rsidRPr="00492682">
              <w:rPr>
                <w:sz w:val="22"/>
                <w:szCs w:val="22"/>
              </w:rPr>
              <w:t>2017-08-13</w:t>
            </w:r>
          </w:p>
        </w:tc>
        <w:tc>
          <w:tcPr>
            <w:tcW w:w="992" w:type="dxa"/>
            <w:shd w:val="clear" w:color="auto" w:fill="auto"/>
            <w:vAlign w:val="center"/>
          </w:tcPr>
          <w:p w14:paraId="0DED86C1" w14:textId="78E13774"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6C574DE3" w14:textId="4C03097F" w:rsidR="00182706" w:rsidRPr="00492682" w:rsidRDefault="00182706" w:rsidP="00182706">
            <w:pPr>
              <w:pStyle w:val="Tabletext"/>
              <w:jc w:val="center"/>
              <w:rPr>
                <w:sz w:val="22"/>
                <w:szCs w:val="22"/>
              </w:rPr>
            </w:pPr>
            <w:bookmarkStart w:id="994" w:name="lt_pId2326"/>
            <w:r w:rsidRPr="00492682">
              <w:rPr>
                <w:sz w:val="22"/>
                <w:szCs w:val="22"/>
              </w:rPr>
              <w:t>AAP</w:t>
            </w:r>
            <w:bookmarkEnd w:id="994"/>
          </w:p>
        </w:tc>
        <w:tc>
          <w:tcPr>
            <w:tcW w:w="3094" w:type="dxa"/>
            <w:tcBorders>
              <w:right w:val="single" w:sz="8" w:space="0" w:color="auto"/>
            </w:tcBorders>
            <w:shd w:val="clear" w:color="auto" w:fill="auto"/>
            <w:vAlign w:val="center"/>
          </w:tcPr>
          <w:p w14:paraId="6C53EB02" w14:textId="35BC6FAF" w:rsidR="00182706" w:rsidRPr="00492682" w:rsidRDefault="00182706" w:rsidP="00182706">
            <w:pPr>
              <w:pStyle w:val="Tabletext"/>
              <w:rPr>
                <w:b/>
                <w:color w:val="800000"/>
                <w:sz w:val="22"/>
                <w:szCs w:val="22"/>
                <w:lang w:eastAsia="zh-CN"/>
              </w:rPr>
            </w:pPr>
            <w:bookmarkStart w:id="995" w:name="lt_pId2327"/>
            <w:r w:rsidRPr="00492682">
              <w:rPr>
                <w:rFonts w:hint="eastAsia"/>
                <w:sz w:val="22"/>
                <w:szCs w:val="22"/>
                <w:lang w:eastAsia="zh-CN"/>
              </w:rPr>
              <w:t>已安装的单模光缆链路的测试方法</w:t>
            </w:r>
            <w:bookmarkEnd w:id="995"/>
          </w:p>
        </w:tc>
      </w:tr>
      <w:tr w:rsidR="00182706" w:rsidRPr="00492682" w14:paraId="1CEC52CC" w14:textId="77777777" w:rsidTr="000421C4">
        <w:trPr>
          <w:cantSplit/>
          <w:jc w:val="center"/>
        </w:trPr>
        <w:tc>
          <w:tcPr>
            <w:tcW w:w="1833" w:type="dxa"/>
            <w:tcBorders>
              <w:left w:val="single" w:sz="8" w:space="0" w:color="auto"/>
            </w:tcBorders>
            <w:shd w:val="clear" w:color="auto" w:fill="auto"/>
            <w:vAlign w:val="center"/>
          </w:tcPr>
          <w:p w14:paraId="3D2BB82D" w14:textId="77777777" w:rsidR="00182706" w:rsidRPr="00492682" w:rsidRDefault="00344458" w:rsidP="00182706">
            <w:pPr>
              <w:pStyle w:val="Tabletext"/>
              <w:jc w:val="center"/>
              <w:rPr>
                <w:sz w:val="22"/>
                <w:szCs w:val="22"/>
              </w:rPr>
            </w:pPr>
            <w:hyperlink r:id="rId16" w:tooltip="See more details" w:history="1">
              <w:bookmarkStart w:id="996" w:name="lt_pId2328"/>
              <w:r w:rsidR="00182706" w:rsidRPr="00492682">
                <w:rPr>
                  <w:rStyle w:val="Hyperlink"/>
                  <w:sz w:val="22"/>
                  <w:szCs w:val="22"/>
                </w:rPr>
                <w:t>G.651.1</w:t>
              </w:r>
              <w:bookmarkEnd w:id="996"/>
            </w:hyperlink>
          </w:p>
        </w:tc>
        <w:tc>
          <w:tcPr>
            <w:tcW w:w="1276" w:type="dxa"/>
            <w:shd w:val="clear" w:color="auto" w:fill="auto"/>
            <w:vAlign w:val="center"/>
          </w:tcPr>
          <w:p w14:paraId="5145791A" w14:textId="77777777" w:rsidR="00182706" w:rsidRPr="00492682" w:rsidRDefault="00182706" w:rsidP="00182706">
            <w:pPr>
              <w:pStyle w:val="Tabletext"/>
              <w:jc w:val="center"/>
              <w:rPr>
                <w:sz w:val="22"/>
                <w:szCs w:val="22"/>
              </w:rPr>
            </w:pPr>
            <w:r w:rsidRPr="00492682">
              <w:rPr>
                <w:sz w:val="22"/>
                <w:szCs w:val="22"/>
              </w:rPr>
              <w:t>2018-11-29</w:t>
            </w:r>
          </w:p>
        </w:tc>
        <w:tc>
          <w:tcPr>
            <w:tcW w:w="992" w:type="dxa"/>
            <w:shd w:val="clear" w:color="auto" w:fill="auto"/>
            <w:vAlign w:val="center"/>
          </w:tcPr>
          <w:p w14:paraId="7143C3B8" w14:textId="3060BC3B"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4FB84B8D" w14:textId="0B9E86BC" w:rsidR="00182706" w:rsidRPr="00492682" w:rsidRDefault="00182706" w:rsidP="00182706">
            <w:pPr>
              <w:pStyle w:val="Tabletext"/>
              <w:jc w:val="center"/>
              <w:rPr>
                <w:sz w:val="22"/>
                <w:szCs w:val="22"/>
              </w:rPr>
            </w:pPr>
            <w:bookmarkStart w:id="997" w:name="lt_pId2331"/>
            <w:r w:rsidRPr="00492682">
              <w:rPr>
                <w:sz w:val="22"/>
                <w:szCs w:val="22"/>
              </w:rPr>
              <w:t>AAP</w:t>
            </w:r>
            <w:bookmarkEnd w:id="997"/>
          </w:p>
        </w:tc>
        <w:tc>
          <w:tcPr>
            <w:tcW w:w="3094" w:type="dxa"/>
            <w:tcBorders>
              <w:right w:val="single" w:sz="8" w:space="0" w:color="auto"/>
            </w:tcBorders>
            <w:shd w:val="clear" w:color="auto" w:fill="auto"/>
            <w:vAlign w:val="center"/>
          </w:tcPr>
          <w:p w14:paraId="6C3734AA" w14:textId="017AA040" w:rsidR="00182706" w:rsidRPr="00492682" w:rsidRDefault="00182706" w:rsidP="00182706">
            <w:pPr>
              <w:pStyle w:val="Tabletext"/>
              <w:rPr>
                <w:sz w:val="22"/>
                <w:szCs w:val="22"/>
                <w:lang w:eastAsia="zh-CN"/>
              </w:rPr>
            </w:pPr>
            <w:bookmarkStart w:id="998" w:name="lt_pId2332"/>
            <w:r w:rsidRPr="00492682">
              <w:rPr>
                <w:color w:val="000000"/>
                <w:sz w:val="22"/>
                <w:szCs w:val="22"/>
                <w:lang w:eastAsia="zh-CN"/>
              </w:rPr>
              <w:t>用于光接入网的</w:t>
            </w:r>
            <w:r w:rsidRPr="00492682">
              <w:rPr>
                <w:color w:val="000000"/>
                <w:sz w:val="22"/>
                <w:szCs w:val="22"/>
                <w:lang w:eastAsia="zh-CN"/>
              </w:rPr>
              <w:t>50/125</w:t>
            </w:r>
            <w:r w:rsidRPr="00492682">
              <w:rPr>
                <w:color w:val="000000"/>
                <w:sz w:val="22"/>
                <w:szCs w:val="22"/>
                <w:lang w:eastAsia="zh-CN"/>
              </w:rPr>
              <w:t>微米多模渐变折射率光缆的特</w:t>
            </w:r>
            <w:r w:rsidRPr="00492682">
              <w:rPr>
                <w:rFonts w:hint="eastAsia"/>
                <w:color w:val="000000"/>
                <w:sz w:val="22"/>
                <w:szCs w:val="22"/>
                <w:lang w:eastAsia="zh-CN"/>
              </w:rPr>
              <w:t>性</w:t>
            </w:r>
            <w:bookmarkEnd w:id="998"/>
          </w:p>
        </w:tc>
      </w:tr>
      <w:tr w:rsidR="00182706" w:rsidRPr="00492682" w14:paraId="51C6C411" w14:textId="77777777" w:rsidTr="000421C4">
        <w:trPr>
          <w:cantSplit/>
          <w:jc w:val="center"/>
        </w:trPr>
        <w:tc>
          <w:tcPr>
            <w:tcW w:w="1833" w:type="dxa"/>
            <w:tcBorders>
              <w:left w:val="single" w:sz="8" w:space="0" w:color="auto"/>
            </w:tcBorders>
            <w:shd w:val="clear" w:color="auto" w:fill="auto"/>
            <w:vAlign w:val="center"/>
          </w:tcPr>
          <w:p w14:paraId="31312B76" w14:textId="77777777" w:rsidR="00182706" w:rsidRPr="00492682" w:rsidRDefault="00344458" w:rsidP="00182706">
            <w:pPr>
              <w:pStyle w:val="Tabletext"/>
              <w:jc w:val="center"/>
              <w:rPr>
                <w:sz w:val="22"/>
                <w:szCs w:val="22"/>
              </w:rPr>
            </w:pPr>
            <w:hyperlink r:id="rId17" w:tooltip="See more details" w:history="1">
              <w:bookmarkStart w:id="999" w:name="lt_pId2333"/>
              <w:r w:rsidR="00182706" w:rsidRPr="00492682">
                <w:rPr>
                  <w:rStyle w:val="Hyperlink"/>
                  <w:sz w:val="22"/>
                  <w:szCs w:val="22"/>
                </w:rPr>
                <w:t>G.652</w:t>
              </w:r>
              <w:bookmarkEnd w:id="999"/>
            </w:hyperlink>
          </w:p>
        </w:tc>
        <w:tc>
          <w:tcPr>
            <w:tcW w:w="1276" w:type="dxa"/>
            <w:shd w:val="clear" w:color="auto" w:fill="auto"/>
            <w:vAlign w:val="center"/>
          </w:tcPr>
          <w:p w14:paraId="465D0F0E" w14:textId="77777777" w:rsidR="00182706" w:rsidRPr="00492682" w:rsidRDefault="00182706" w:rsidP="00182706">
            <w:pPr>
              <w:pStyle w:val="Tabletext"/>
              <w:jc w:val="center"/>
              <w:rPr>
                <w:sz w:val="22"/>
                <w:szCs w:val="22"/>
              </w:rPr>
            </w:pPr>
            <w:r w:rsidRPr="00492682">
              <w:rPr>
                <w:sz w:val="22"/>
                <w:szCs w:val="22"/>
              </w:rPr>
              <w:t>2016-11-13</w:t>
            </w:r>
          </w:p>
        </w:tc>
        <w:tc>
          <w:tcPr>
            <w:tcW w:w="992" w:type="dxa"/>
            <w:shd w:val="clear" w:color="auto" w:fill="auto"/>
            <w:vAlign w:val="center"/>
          </w:tcPr>
          <w:p w14:paraId="7B1766F8" w14:textId="55CD2ECA"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4BD644F5" w14:textId="7CECAB02" w:rsidR="00182706" w:rsidRPr="00492682" w:rsidRDefault="00182706" w:rsidP="00182706">
            <w:pPr>
              <w:pStyle w:val="Tabletext"/>
              <w:jc w:val="center"/>
              <w:rPr>
                <w:sz w:val="22"/>
                <w:szCs w:val="22"/>
              </w:rPr>
            </w:pPr>
            <w:bookmarkStart w:id="1000" w:name="lt_pId2336"/>
            <w:r w:rsidRPr="00492682">
              <w:rPr>
                <w:sz w:val="22"/>
                <w:szCs w:val="22"/>
              </w:rPr>
              <w:t>AAP</w:t>
            </w:r>
            <w:bookmarkEnd w:id="1000"/>
          </w:p>
        </w:tc>
        <w:tc>
          <w:tcPr>
            <w:tcW w:w="3094" w:type="dxa"/>
            <w:tcBorders>
              <w:right w:val="single" w:sz="8" w:space="0" w:color="auto"/>
            </w:tcBorders>
            <w:shd w:val="clear" w:color="auto" w:fill="auto"/>
            <w:vAlign w:val="center"/>
          </w:tcPr>
          <w:p w14:paraId="7620576C" w14:textId="51E6F05D" w:rsidR="00182706" w:rsidRPr="00492682" w:rsidRDefault="00182706" w:rsidP="00182706">
            <w:pPr>
              <w:pStyle w:val="Tabletext"/>
              <w:rPr>
                <w:sz w:val="22"/>
                <w:szCs w:val="22"/>
              </w:rPr>
            </w:pPr>
            <w:bookmarkStart w:id="1001" w:name="lt_pId2337"/>
            <w:r w:rsidRPr="00492682">
              <w:rPr>
                <w:rFonts w:hint="eastAsia"/>
                <w:sz w:val="22"/>
                <w:szCs w:val="22"/>
              </w:rPr>
              <w:t>单模光缆的特性</w:t>
            </w:r>
            <w:bookmarkEnd w:id="1001"/>
          </w:p>
        </w:tc>
      </w:tr>
      <w:tr w:rsidR="00CD3FBB" w:rsidRPr="00492682" w14:paraId="4BD085DE" w14:textId="77777777" w:rsidTr="000421C4">
        <w:trPr>
          <w:cantSplit/>
          <w:jc w:val="center"/>
        </w:trPr>
        <w:tc>
          <w:tcPr>
            <w:tcW w:w="1833" w:type="dxa"/>
            <w:tcBorders>
              <w:left w:val="single" w:sz="8" w:space="0" w:color="auto"/>
            </w:tcBorders>
            <w:shd w:val="clear" w:color="auto" w:fill="auto"/>
            <w:vAlign w:val="center"/>
          </w:tcPr>
          <w:p w14:paraId="515CA780" w14:textId="77777777" w:rsidR="00CD3FBB" w:rsidRPr="00492682" w:rsidRDefault="00344458" w:rsidP="00053C36">
            <w:pPr>
              <w:pStyle w:val="Tabletext"/>
              <w:jc w:val="center"/>
              <w:rPr>
                <w:sz w:val="22"/>
                <w:szCs w:val="22"/>
              </w:rPr>
            </w:pPr>
            <w:hyperlink r:id="rId18" w:tooltip="See more details" w:history="1">
              <w:bookmarkStart w:id="1002" w:name="lt_pId2338"/>
              <w:r w:rsidR="00CD3FBB" w:rsidRPr="00492682">
                <w:rPr>
                  <w:rStyle w:val="Hyperlink"/>
                  <w:sz w:val="22"/>
                  <w:szCs w:val="22"/>
                </w:rPr>
                <w:t>G.654</w:t>
              </w:r>
              <w:bookmarkEnd w:id="1002"/>
            </w:hyperlink>
          </w:p>
        </w:tc>
        <w:tc>
          <w:tcPr>
            <w:tcW w:w="1276" w:type="dxa"/>
            <w:shd w:val="clear" w:color="auto" w:fill="auto"/>
            <w:vAlign w:val="center"/>
          </w:tcPr>
          <w:p w14:paraId="6A92C5D8" w14:textId="77777777" w:rsidR="00CD3FBB" w:rsidRPr="00492682" w:rsidRDefault="00CD3FBB" w:rsidP="00053C36">
            <w:pPr>
              <w:pStyle w:val="Tabletext"/>
              <w:jc w:val="center"/>
              <w:rPr>
                <w:sz w:val="22"/>
                <w:szCs w:val="22"/>
              </w:rPr>
            </w:pPr>
            <w:r w:rsidRPr="00492682">
              <w:rPr>
                <w:sz w:val="22"/>
                <w:szCs w:val="22"/>
              </w:rPr>
              <w:t>2016-11-13</w:t>
            </w:r>
          </w:p>
        </w:tc>
        <w:tc>
          <w:tcPr>
            <w:tcW w:w="992" w:type="dxa"/>
            <w:shd w:val="clear" w:color="auto" w:fill="auto"/>
            <w:vAlign w:val="center"/>
          </w:tcPr>
          <w:p w14:paraId="1BBCE256" w14:textId="709D7CF5" w:rsidR="00CD3FBB" w:rsidRPr="00492682" w:rsidRDefault="00C737BA"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3843C22D" w14:textId="1867403F" w:rsidR="00CD3FBB" w:rsidRPr="00492682" w:rsidRDefault="00CD3FBB" w:rsidP="00053C36">
            <w:pPr>
              <w:pStyle w:val="Tabletext"/>
              <w:jc w:val="center"/>
              <w:rPr>
                <w:sz w:val="22"/>
                <w:szCs w:val="22"/>
              </w:rPr>
            </w:pPr>
            <w:bookmarkStart w:id="1003" w:name="lt_pId2341"/>
            <w:r w:rsidRPr="00492682">
              <w:rPr>
                <w:sz w:val="22"/>
                <w:szCs w:val="22"/>
              </w:rPr>
              <w:t>AAP</w:t>
            </w:r>
            <w:bookmarkEnd w:id="1003"/>
          </w:p>
        </w:tc>
        <w:tc>
          <w:tcPr>
            <w:tcW w:w="3094" w:type="dxa"/>
            <w:tcBorders>
              <w:right w:val="single" w:sz="8" w:space="0" w:color="auto"/>
            </w:tcBorders>
            <w:shd w:val="clear" w:color="auto" w:fill="auto"/>
            <w:vAlign w:val="center"/>
          </w:tcPr>
          <w:p w14:paraId="1A7D1663" w14:textId="2694836B" w:rsidR="00CD3FBB" w:rsidRPr="00492682" w:rsidRDefault="009C5F17" w:rsidP="00053C36">
            <w:pPr>
              <w:pStyle w:val="Tabletext"/>
              <w:rPr>
                <w:sz w:val="22"/>
                <w:szCs w:val="22"/>
                <w:lang w:eastAsia="zh-CN"/>
              </w:rPr>
            </w:pPr>
            <w:r w:rsidRPr="00492682">
              <w:rPr>
                <w:rFonts w:hint="eastAsia"/>
                <w:sz w:val="22"/>
                <w:szCs w:val="22"/>
                <w:lang w:eastAsia="zh-CN"/>
              </w:rPr>
              <w:t>截止波长位移单模光导纤维缆的特性</w:t>
            </w:r>
          </w:p>
        </w:tc>
      </w:tr>
      <w:tr w:rsidR="00182706" w:rsidRPr="00492682" w14:paraId="523D4F09" w14:textId="77777777" w:rsidTr="000421C4">
        <w:trPr>
          <w:cantSplit/>
          <w:jc w:val="center"/>
        </w:trPr>
        <w:tc>
          <w:tcPr>
            <w:tcW w:w="1833" w:type="dxa"/>
            <w:tcBorders>
              <w:left w:val="single" w:sz="8" w:space="0" w:color="auto"/>
            </w:tcBorders>
            <w:shd w:val="clear" w:color="auto" w:fill="auto"/>
            <w:vAlign w:val="center"/>
          </w:tcPr>
          <w:p w14:paraId="19AC6E71" w14:textId="77777777" w:rsidR="00182706" w:rsidRPr="00492682" w:rsidRDefault="00344458" w:rsidP="00182706">
            <w:pPr>
              <w:pStyle w:val="Tabletext"/>
              <w:jc w:val="center"/>
              <w:rPr>
                <w:sz w:val="22"/>
                <w:szCs w:val="22"/>
              </w:rPr>
            </w:pPr>
            <w:hyperlink r:id="rId19" w:tooltip="See more details" w:history="1">
              <w:bookmarkStart w:id="1004" w:name="lt_pId2343"/>
              <w:r w:rsidR="00182706" w:rsidRPr="00492682">
                <w:rPr>
                  <w:rStyle w:val="Hyperlink"/>
                  <w:sz w:val="22"/>
                  <w:szCs w:val="22"/>
                </w:rPr>
                <w:t>G.654</w:t>
              </w:r>
              <w:bookmarkEnd w:id="1004"/>
            </w:hyperlink>
          </w:p>
        </w:tc>
        <w:tc>
          <w:tcPr>
            <w:tcW w:w="1276" w:type="dxa"/>
            <w:shd w:val="clear" w:color="auto" w:fill="auto"/>
            <w:vAlign w:val="center"/>
          </w:tcPr>
          <w:p w14:paraId="0715A1E5" w14:textId="77777777" w:rsidR="00182706" w:rsidRPr="00492682" w:rsidRDefault="00182706" w:rsidP="00182706">
            <w:pPr>
              <w:pStyle w:val="Tabletext"/>
              <w:jc w:val="center"/>
              <w:rPr>
                <w:sz w:val="22"/>
                <w:szCs w:val="22"/>
              </w:rPr>
            </w:pPr>
            <w:r w:rsidRPr="00492682">
              <w:rPr>
                <w:sz w:val="22"/>
                <w:szCs w:val="22"/>
              </w:rPr>
              <w:t>2020-03-15</w:t>
            </w:r>
          </w:p>
        </w:tc>
        <w:tc>
          <w:tcPr>
            <w:tcW w:w="992" w:type="dxa"/>
            <w:shd w:val="clear" w:color="auto" w:fill="auto"/>
            <w:vAlign w:val="center"/>
          </w:tcPr>
          <w:p w14:paraId="63F0948C" w14:textId="27041D9B"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1F7FAE35" w14:textId="04F3FA9E" w:rsidR="00182706" w:rsidRPr="00492682" w:rsidRDefault="00182706" w:rsidP="00182706">
            <w:pPr>
              <w:pStyle w:val="Tabletext"/>
              <w:jc w:val="center"/>
              <w:rPr>
                <w:sz w:val="22"/>
                <w:szCs w:val="22"/>
              </w:rPr>
            </w:pPr>
            <w:bookmarkStart w:id="1005" w:name="lt_pId2346"/>
            <w:r w:rsidRPr="00492682">
              <w:rPr>
                <w:sz w:val="22"/>
                <w:szCs w:val="22"/>
              </w:rPr>
              <w:t>AAP</w:t>
            </w:r>
            <w:bookmarkEnd w:id="1005"/>
          </w:p>
        </w:tc>
        <w:tc>
          <w:tcPr>
            <w:tcW w:w="3094" w:type="dxa"/>
            <w:tcBorders>
              <w:right w:val="single" w:sz="8" w:space="0" w:color="auto"/>
            </w:tcBorders>
            <w:shd w:val="clear" w:color="auto" w:fill="auto"/>
            <w:vAlign w:val="center"/>
          </w:tcPr>
          <w:p w14:paraId="004AD796" w14:textId="2326650F" w:rsidR="00182706" w:rsidRPr="00492682" w:rsidRDefault="00182706" w:rsidP="00182706">
            <w:pPr>
              <w:pStyle w:val="Tabletext"/>
              <w:rPr>
                <w:sz w:val="22"/>
                <w:szCs w:val="22"/>
                <w:lang w:eastAsia="zh-CN"/>
              </w:rPr>
            </w:pPr>
            <w:r w:rsidRPr="00492682">
              <w:rPr>
                <w:rFonts w:hint="eastAsia"/>
                <w:sz w:val="22"/>
                <w:szCs w:val="22"/>
                <w:lang w:eastAsia="zh-CN"/>
              </w:rPr>
              <w:t>截止波长位移单模光导纤维缆的特性</w:t>
            </w:r>
          </w:p>
        </w:tc>
      </w:tr>
      <w:tr w:rsidR="00182706" w:rsidRPr="00492682" w14:paraId="7222FBD2" w14:textId="77777777" w:rsidTr="000421C4">
        <w:trPr>
          <w:cantSplit/>
          <w:jc w:val="center"/>
        </w:trPr>
        <w:tc>
          <w:tcPr>
            <w:tcW w:w="1833" w:type="dxa"/>
            <w:tcBorders>
              <w:left w:val="single" w:sz="8" w:space="0" w:color="auto"/>
            </w:tcBorders>
            <w:shd w:val="clear" w:color="auto" w:fill="auto"/>
            <w:vAlign w:val="center"/>
          </w:tcPr>
          <w:p w14:paraId="150DF94B" w14:textId="77777777" w:rsidR="00182706" w:rsidRPr="00492682" w:rsidRDefault="00344458" w:rsidP="00182706">
            <w:pPr>
              <w:pStyle w:val="Tabletext"/>
              <w:jc w:val="center"/>
              <w:rPr>
                <w:sz w:val="22"/>
                <w:szCs w:val="22"/>
              </w:rPr>
            </w:pPr>
            <w:hyperlink r:id="rId20" w:tooltip="See more details" w:history="1">
              <w:bookmarkStart w:id="1006" w:name="lt_pId2348"/>
              <w:r w:rsidR="00182706" w:rsidRPr="00492682">
                <w:rPr>
                  <w:rStyle w:val="Hyperlink"/>
                  <w:sz w:val="22"/>
                  <w:szCs w:val="22"/>
                </w:rPr>
                <w:t>G.657</w:t>
              </w:r>
              <w:bookmarkEnd w:id="1006"/>
            </w:hyperlink>
          </w:p>
        </w:tc>
        <w:tc>
          <w:tcPr>
            <w:tcW w:w="1276" w:type="dxa"/>
            <w:shd w:val="clear" w:color="auto" w:fill="auto"/>
            <w:vAlign w:val="center"/>
          </w:tcPr>
          <w:p w14:paraId="54217F1F" w14:textId="77777777" w:rsidR="00182706" w:rsidRPr="00492682" w:rsidRDefault="00182706" w:rsidP="00182706">
            <w:pPr>
              <w:pStyle w:val="Tabletext"/>
              <w:jc w:val="center"/>
              <w:rPr>
                <w:sz w:val="22"/>
                <w:szCs w:val="22"/>
              </w:rPr>
            </w:pPr>
            <w:r w:rsidRPr="00492682">
              <w:rPr>
                <w:sz w:val="22"/>
                <w:szCs w:val="22"/>
              </w:rPr>
              <w:t>2016-11-13</w:t>
            </w:r>
          </w:p>
        </w:tc>
        <w:tc>
          <w:tcPr>
            <w:tcW w:w="992" w:type="dxa"/>
            <w:shd w:val="clear" w:color="auto" w:fill="auto"/>
            <w:vAlign w:val="center"/>
          </w:tcPr>
          <w:p w14:paraId="2416B00A" w14:textId="205691A7"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156C3911" w14:textId="4AF0CCA6" w:rsidR="00182706" w:rsidRPr="00492682" w:rsidRDefault="00182706" w:rsidP="00182706">
            <w:pPr>
              <w:pStyle w:val="Tabletext"/>
              <w:jc w:val="center"/>
              <w:rPr>
                <w:sz w:val="22"/>
                <w:szCs w:val="22"/>
              </w:rPr>
            </w:pPr>
            <w:bookmarkStart w:id="1007" w:name="lt_pId2351"/>
            <w:r w:rsidRPr="00492682">
              <w:rPr>
                <w:sz w:val="22"/>
                <w:szCs w:val="22"/>
              </w:rPr>
              <w:t>AAP</w:t>
            </w:r>
            <w:bookmarkEnd w:id="1007"/>
          </w:p>
        </w:tc>
        <w:tc>
          <w:tcPr>
            <w:tcW w:w="3094" w:type="dxa"/>
            <w:tcBorders>
              <w:right w:val="single" w:sz="8" w:space="0" w:color="auto"/>
            </w:tcBorders>
            <w:shd w:val="clear" w:color="auto" w:fill="auto"/>
            <w:vAlign w:val="center"/>
          </w:tcPr>
          <w:p w14:paraId="73D5F4F3" w14:textId="006E6793" w:rsidR="00182706" w:rsidRPr="00492682" w:rsidRDefault="00182706" w:rsidP="00182706">
            <w:pPr>
              <w:pStyle w:val="Tabletext"/>
              <w:rPr>
                <w:sz w:val="22"/>
                <w:szCs w:val="22"/>
                <w:lang w:eastAsia="zh-CN"/>
              </w:rPr>
            </w:pPr>
            <w:r w:rsidRPr="00492682">
              <w:rPr>
                <w:rFonts w:hint="eastAsia"/>
                <w:sz w:val="22"/>
                <w:szCs w:val="22"/>
                <w:lang w:eastAsia="zh-CN"/>
              </w:rPr>
              <w:t>对弯曲损耗不敏感的单模光纤和</w:t>
            </w:r>
            <w:r w:rsidR="0009357E" w:rsidRPr="00492682">
              <w:rPr>
                <w:rFonts w:hint="eastAsia"/>
                <w:sz w:val="22"/>
                <w:szCs w:val="22"/>
                <w:lang w:eastAsia="zh-CN"/>
              </w:rPr>
              <w:t>光</w:t>
            </w:r>
            <w:r w:rsidRPr="00492682">
              <w:rPr>
                <w:rFonts w:hint="eastAsia"/>
                <w:sz w:val="22"/>
                <w:szCs w:val="22"/>
                <w:lang w:eastAsia="zh-CN"/>
              </w:rPr>
              <w:t>缆的特性</w:t>
            </w:r>
          </w:p>
        </w:tc>
      </w:tr>
      <w:tr w:rsidR="00182706" w:rsidRPr="00492682" w14:paraId="3728D8FB" w14:textId="77777777" w:rsidTr="000421C4">
        <w:trPr>
          <w:cantSplit/>
          <w:jc w:val="center"/>
        </w:trPr>
        <w:tc>
          <w:tcPr>
            <w:tcW w:w="1833" w:type="dxa"/>
            <w:tcBorders>
              <w:left w:val="single" w:sz="8" w:space="0" w:color="auto"/>
            </w:tcBorders>
            <w:shd w:val="clear" w:color="auto" w:fill="auto"/>
            <w:vAlign w:val="center"/>
          </w:tcPr>
          <w:p w14:paraId="432396B5" w14:textId="77777777" w:rsidR="00182706" w:rsidRPr="00492682" w:rsidRDefault="00344458" w:rsidP="00182706">
            <w:pPr>
              <w:pStyle w:val="Tabletext"/>
              <w:jc w:val="center"/>
              <w:rPr>
                <w:sz w:val="22"/>
                <w:szCs w:val="22"/>
              </w:rPr>
            </w:pPr>
            <w:hyperlink r:id="rId21" w:tooltip="See more details" w:history="1">
              <w:bookmarkStart w:id="1008" w:name="lt_pId2353"/>
              <w:r w:rsidR="00182706" w:rsidRPr="00492682">
                <w:rPr>
                  <w:rStyle w:val="Hyperlink"/>
                  <w:sz w:val="22"/>
                  <w:szCs w:val="22"/>
                </w:rPr>
                <w:t>G.671</w:t>
              </w:r>
              <w:bookmarkEnd w:id="1008"/>
            </w:hyperlink>
          </w:p>
        </w:tc>
        <w:tc>
          <w:tcPr>
            <w:tcW w:w="1276" w:type="dxa"/>
            <w:shd w:val="clear" w:color="auto" w:fill="auto"/>
            <w:vAlign w:val="center"/>
          </w:tcPr>
          <w:p w14:paraId="47597B7D" w14:textId="77777777" w:rsidR="00182706" w:rsidRPr="00492682" w:rsidRDefault="00182706" w:rsidP="00182706">
            <w:pPr>
              <w:pStyle w:val="Tabletext"/>
              <w:jc w:val="center"/>
              <w:rPr>
                <w:sz w:val="22"/>
                <w:szCs w:val="22"/>
              </w:rPr>
            </w:pPr>
            <w:r w:rsidRPr="00492682">
              <w:rPr>
                <w:sz w:val="22"/>
                <w:szCs w:val="22"/>
              </w:rPr>
              <w:t>2019-08-29</w:t>
            </w:r>
          </w:p>
        </w:tc>
        <w:tc>
          <w:tcPr>
            <w:tcW w:w="992" w:type="dxa"/>
            <w:shd w:val="clear" w:color="auto" w:fill="auto"/>
            <w:vAlign w:val="center"/>
          </w:tcPr>
          <w:p w14:paraId="4EE34D2A" w14:textId="0F0B753C"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01142D89" w14:textId="23A9FBA2" w:rsidR="00182706" w:rsidRPr="00492682" w:rsidRDefault="00182706" w:rsidP="00182706">
            <w:pPr>
              <w:pStyle w:val="Tabletext"/>
              <w:jc w:val="center"/>
              <w:rPr>
                <w:sz w:val="22"/>
                <w:szCs w:val="22"/>
              </w:rPr>
            </w:pPr>
            <w:bookmarkStart w:id="1009" w:name="lt_pId2356"/>
            <w:r w:rsidRPr="00492682">
              <w:rPr>
                <w:sz w:val="22"/>
                <w:szCs w:val="22"/>
              </w:rPr>
              <w:t>AAP</w:t>
            </w:r>
            <w:bookmarkEnd w:id="1009"/>
          </w:p>
        </w:tc>
        <w:tc>
          <w:tcPr>
            <w:tcW w:w="3094" w:type="dxa"/>
            <w:tcBorders>
              <w:right w:val="single" w:sz="8" w:space="0" w:color="auto"/>
            </w:tcBorders>
            <w:shd w:val="clear" w:color="auto" w:fill="auto"/>
            <w:vAlign w:val="center"/>
          </w:tcPr>
          <w:p w14:paraId="7E239C1C" w14:textId="53617680" w:rsidR="00182706" w:rsidRPr="00492682" w:rsidRDefault="00182706" w:rsidP="00182706">
            <w:pPr>
              <w:pStyle w:val="Tabletext"/>
              <w:rPr>
                <w:sz w:val="22"/>
                <w:szCs w:val="22"/>
                <w:lang w:eastAsia="zh-CN"/>
              </w:rPr>
            </w:pPr>
            <w:r w:rsidRPr="00492682">
              <w:rPr>
                <w:rFonts w:hint="eastAsia"/>
                <w:sz w:val="22"/>
                <w:szCs w:val="22"/>
                <w:lang w:eastAsia="zh-CN"/>
              </w:rPr>
              <w:t>光部件和子系统的传输特性</w:t>
            </w:r>
          </w:p>
        </w:tc>
      </w:tr>
      <w:tr w:rsidR="00CD3FBB" w:rsidRPr="00492682" w14:paraId="0378F6BE" w14:textId="77777777" w:rsidTr="000421C4">
        <w:trPr>
          <w:cantSplit/>
          <w:jc w:val="center"/>
        </w:trPr>
        <w:tc>
          <w:tcPr>
            <w:tcW w:w="1833" w:type="dxa"/>
            <w:tcBorders>
              <w:left w:val="single" w:sz="8" w:space="0" w:color="auto"/>
            </w:tcBorders>
            <w:shd w:val="clear" w:color="auto" w:fill="auto"/>
            <w:vAlign w:val="center"/>
          </w:tcPr>
          <w:p w14:paraId="3518EF79" w14:textId="77777777" w:rsidR="00CD3FBB" w:rsidRPr="00492682" w:rsidRDefault="00344458" w:rsidP="00053C36">
            <w:pPr>
              <w:pStyle w:val="Tabletext"/>
              <w:jc w:val="center"/>
              <w:rPr>
                <w:sz w:val="22"/>
                <w:szCs w:val="22"/>
              </w:rPr>
            </w:pPr>
            <w:hyperlink r:id="rId22" w:tooltip="See more details" w:history="1">
              <w:bookmarkStart w:id="1010" w:name="lt_pId2358"/>
              <w:r w:rsidR="00CD3FBB" w:rsidRPr="00492682">
                <w:rPr>
                  <w:rStyle w:val="Hyperlink"/>
                  <w:sz w:val="22"/>
                  <w:szCs w:val="22"/>
                </w:rPr>
                <w:t>G.672</w:t>
              </w:r>
              <w:bookmarkEnd w:id="1010"/>
            </w:hyperlink>
          </w:p>
        </w:tc>
        <w:tc>
          <w:tcPr>
            <w:tcW w:w="1276" w:type="dxa"/>
            <w:shd w:val="clear" w:color="auto" w:fill="auto"/>
            <w:vAlign w:val="center"/>
          </w:tcPr>
          <w:p w14:paraId="18A7CA14" w14:textId="77777777" w:rsidR="00CD3FBB" w:rsidRPr="00492682" w:rsidRDefault="00CD3FBB" w:rsidP="00053C36">
            <w:pPr>
              <w:pStyle w:val="Tabletext"/>
              <w:jc w:val="center"/>
              <w:rPr>
                <w:sz w:val="22"/>
                <w:szCs w:val="22"/>
              </w:rPr>
            </w:pPr>
            <w:r w:rsidRPr="00492682">
              <w:rPr>
                <w:sz w:val="22"/>
                <w:szCs w:val="22"/>
              </w:rPr>
              <w:t>2018-11-29</w:t>
            </w:r>
          </w:p>
        </w:tc>
        <w:tc>
          <w:tcPr>
            <w:tcW w:w="992" w:type="dxa"/>
            <w:shd w:val="clear" w:color="auto" w:fill="auto"/>
            <w:vAlign w:val="center"/>
          </w:tcPr>
          <w:p w14:paraId="780021ED" w14:textId="4484DEFB" w:rsidR="00CD3FBB" w:rsidRPr="00492682" w:rsidRDefault="00C737BA" w:rsidP="00053C36">
            <w:pPr>
              <w:pStyle w:val="Tabletext"/>
              <w:jc w:val="center"/>
              <w:rPr>
                <w:sz w:val="22"/>
                <w:szCs w:val="22"/>
              </w:rPr>
            </w:pPr>
            <w:bookmarkStart w:id="1011" w:name="lt_pId2360"/>
            <w:r w:rsidRPr="00492682">
              <w:rPr>
                <w:rFonts w:hint="eastAsia"/>
                <w:sz w:val="22"/>
                <w:szCs w:val="22"/>
              </w:rPr>
              <w:t>被取代</w:t>
            </w:r>
            <w:bookmarkEnd w:id="1011"/>
          </w:p>
        </w:tc>
        <w:tc>
          <w:tcPr>
            <w:tcW w:w="2552" w:type="dxa"/>
            <w:shd w:val="clear" w:color="auto" w:fill="auto"/>
            <w:vAlign w:val="center"/>
          </w:tcPr>
          <w:p w14:paraId="382277EF" w14:textId="1DA97A3B" w:rsidR="00CD3FBB" w:rsidRPr="00492682" w:rsidRDefault="00CD3FBB" w:rsidP="00053C36">
            <w:pPr>
              <w:pStyle w:val="Tabletext"/>
              <w:jc w:val="center"/>
              <w:rPr>
                <w:sz w:val="22"/>
                <w:szCs w:val="22"/>
              </w:rPr>
            </w:pPr>
            <w:bookmarkStart w:id="1012" w:name="lt_pId2361"/>
            <w:r w:rsidRPr="00492682">
              <w:rPr>
                <w:sz w:val="22"/>
                <w:szCs w:val="22"/>
              </w:rPr>
              <w:t>AAP</w:t>
            </w:r>
            <w:bookmarkEnd w:id="1012"/>
          </w:p>
        </w:tc>
        <w:tc>
          <w:tcPr>
            <w:tcW w:w="3094" w:type="dxa"/>
            <w:tcBorders>
              <w:right w:val="single" w:sz="8" w:space="0" w:color="auto"/>
            </w:tcBorders>
            <w:shd w:val="clear" w:color="auto" w:fill="auto"/>
            <w:vAlign w:val="center"/>
          </w:tcPr>
          <w:p w14:paraId="1D5FE8F6" w14:textId="7F6F370B" w:rsidR="00CD3FBB" w:rsidRPr="00492682" w:rsidRDefault="003B52F8" w:rsidP="003B52F8">
            <w:pPr>
              <w:pStyle w:val="Tabletext"/>
              <w:rPr>
                <w:b/>
                <w:color w:val="800000"/>
                <w:sz w:val="22"/>
                <w:szCs w:val="22"/>
                <w:lang w:eastAsia="zh-CN"/>
              </w:rPr>
            </w:pPr>
            <w:bookmarkStart w:id="1013" w:name="lt_pId2362"/>
            <w:r w:rsidRPr="00492682">
              <w:rPr>
                <w:color w:val="000000"/>
                <w:sz w:val="22"/>
                <w:szCs w:val="22"/>
                <w:lang w:eastAsia="zh-CN"/>
              </w:rPr>
              <w:t>多度可调式光塞取多功复用器的特</w:t>
            </w:r>
            <w:r w:rsidRPr="00492682">
              <w:rPr>
                <w:rFonts w:hint="eastAsia"/>
                <w:color w:val="000000"/>
                <w:sz w:val="22"/>
                <w:szCs w:val="22"/>
                <w:lang w:eastAsia="zh-CN"/>
              </w:rPr>
              <w:t>性</w:t>
            </w:r>
            <w:bookmarkEnd w:id="1013"/>
          </w:p>
        </w:tc>
      </w:tr>
      <w:tr w:rsidR="00182706" w:rsidRPr="00492682" w14:paraId="505F32F8" w14:textId="77777777" w:rsidTr="000421C4">
        <w:trPr>
          <w:cantSplit/>
          <w:jc w:val="center"/>
        </w:trPr>
        <w:tc>
          <w:tcPr>
            <w:tcW w:w="1833" w:type="dxa"/>
            <w:tcBorders>
              <w:left w:val="single" w:sz="8" w:space="0" w:color="auto"/>
            </w:tcBorders>
            <w:shd w:val="clear" w:color="auto" w:fill="auto"/>
            <w:vAlign w:val="center"/>
          </w:tcPr>
          <w:p w14:paraId="529E948A" w14:textId="77777777" w:rsidR="00182706" w:rsidRPr="00492682" w:rsidRDefault="00344458" w:rsidP="00182706">
            <w:pPr>
              <w:pStyle w:val="Tabletext"/>
              <w:jc w:val="center"/>
              <w:rPr>
                <w:sz w:val="22"/>
                <w:szCs w:val="22"/>
              </w:rPr>
            </w:pPr>
            <w:hyperlink r:id="rId23" w:tooltip="See more details" w:history="1">
              <w:bookmarkStart w:id="1014" w:name="lt_pId2363"/>
              <w:r w:rsidR="00182706" w:rsidRPr="00492682">
                <w:rPr>
                  <w:rStyle w:val="Hyperlink"/>
                  <w:sz w:val="22"/>
                  <w:szCs w:val="22"/>
                </w:rPr>
                <w:t>G.672</w:t>
              </w:r>
              <w:bookmarkEnd w:id="1014"/>
            </w:hyperlink>
          </w:p>
        </w:tc>
        <w:tc>
          <w:tcPr>
            <w:tcW w:w="1276" w:type="dxa"/>
            <w:shd w:val="clear" w:color="auto" w:fill="auto"/>
            <w:vAlign w:val="center"/>
          </w:tcPr>
          <w:p w14:paraId="28B550D8" w14:textId="77777777" w:rsidR="00182706" w:rsidRPr="00492682" w:rsidRDefault="00182706" w:rsidP="00182706">
            <w:pPr>
              <w:pStyle w:val="Tabletext"/>
              <w:jc w:val="center"/>
              <w:rPr>
                <w:sz w:val="22"/>
                <w:szCs w:val="22"/>
              </w:rPr>
            </w:pPr>
            <w:r w:rsidRPr="00492682">
              <w:rPr>
                <w:sz w:val="22"/>
                <w:szCs w:val="22"/>
              </w:rPr>
              <w:t>2020-10-29</w:t>
            </w:r>
          </w:p>
        </w:tc>
        <w:tc>
          <w:tcPr>
            <w:tcW w:w="992" w:type="dxa"/>
            <w:shd w:val="clear" w:color="auto" w:fill="auto"/>
            <w:vAlign w:val="center"/>
          </w:tcPr>
          <w:p w14:paraId="4EEB38B9" w14:textId="6CCAD365"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30EBEB46" w14:textId="03839301" w:rsidR="00182706" w:rsidRPr="00492682" w:rsidRDefault="00182706" w:rsidP="00182706">
            <w:pPr>
              <w:pStyle w:val="Tabletext"/>
              <w:jc w:val="center"/>
              <w:rPr>
                <w:sz w:val="22"/>
                <w:szCs w:val="22"/>
              </w:rPr>
            </w:pPr>
            <w:bookmarkStart w:id="1015" w:name="lt_pId2366"/>
            <w:r w:rsidRPr="00492682">
              <w:rPr>
                <w:sz w:val="22"/>
                <w:szCs w:val="22"/>
              </w:rPr>
              <w:t>AAP</w:t>
            </w:r>
            <w:bookmarkEnd w:id="1015"/>
          </w:p>
        </w:tc>
        <w:tc>
          <w:tcPr>
            <w:tcW w:w="3094" w:type="dxa"/>
            <w:tcBorders>
              <w:right w:val="single" w:sz="8" w:space="0" w:color="auto"/>
            </w:tcBorders>
            <w:shd w:val="clear" w:color="auto" w:fill="auto"/>
            <w:vAlign w:val="center"/>
          </w:tcPr>
          <w:p w14:paraId="65AD9CA4" w14:textId="52219441" w:rsidR="00182706" w:rsidRPr="00492682" w:rsidRDefault="00182706" w:rsidP="00182706">
            <w:pPr>
              <w:pStyle w:val="Tabletext"/>
              <w:rPr>
                <w:b/>
                <w:color w:val="800000"/>
                <w:sz w:val="22"/>
                <w:szCs w:val="22"/>
                <w:lang w:eastAsia="zh-CN"/>
              </w:rPr>
            </w:pPr>
            <w:r w:rsidRPr="00492682">
              <w:rPr>
                <w:color w:val="000000"/>
                <w:sz w:val="22"/>
                <w:szCs w:val="22"/>
                <w:lang w:eastAsia="zh-CN"/>
              </w:rPr>
              <w:t>多度可调式光塞取多功复用器的特</w:t>
            </w:r>
            <w:r w:rsidRPr="00492682">
              <w:rPr>
                <w:rFonts w:hint="eastAsia"/>
                <w:color w:val="000000"/>
                <w:sz w:val="22"/>
                <w:szCs w:val="22"/>
                <w:lang w:eastAsia="zh-CN"/>
              </w:rPr>
              <w:t>性</w:t>
            </w:r>
          </w:p>
        </w:tc>
      </w:tr>
      <w:tr w:rsidR="00182706" w:rsidRPr="00492682" w14:paraId="3B9708C5" w14:textId="77777777" w:rsidTr="000421C4">
        <w:trPr>
          <w:cantSplit/>
          <w:jc w:val="center"/>
        </w:trPr>
        <w:tc>
          <w:tcPr>
            <w:tcW w:w="1833" w:type="dxa"/>
            <w:tcBorders>
              <w:left w:val="single" w:sz="8" w:space="0" w:color="auto"/>
            </w:tcBorders>
            <w:shd w:val="clear" w:color="auto" w:fill="auto"/>
            <w:vAlign w:val="center"/>
          </w:tcPr>
          <w:p w14:paraId="6F332371" w14:textId="77777777" w:rsidR="00182706" w:rsidRPr="00492682" w:rsidRDefault="00344458" w:rsidP="00182706">
            <w:pPr>
              <w:pStyle w:val="Tabletext"/>
              <w:jc w:val="center"/>
              <w:rPr>
                <w:sz w:val="22"/>
                <w:szCs w:val="22"/>
              </w:rPr>
            </w:pPr>
            <w:hyperlink r:id="rId24" w:tooltip="See more details" w:history="1">
              <w:bookmarkStart w:id="1016" w:name="lt_pId2368"/>
              <w:r w:rsidR="00182706" w:rsidRPr="00492682">
                <w:rPr>
                  <w:rStyle w:val="Hyperlink"/>
                  <w:sz w:val="22"/>
                  <w:szCs w:val="22"/>
                </w:rPr>
                <w:t>G.694.1</w:t>
              </w:r>
              <w:bookmarkEnd w:id="1016"/>
            </w:hyperlink>
          </w:p>
        </w:tc>
        <w:tc>
          <w:tcPr>
            <w:tcW w:w="1276" w:type="dxa"/>
            <w:shd w:val="clear" w:color="auto" w:fill="auto"/>
            <w:vAlign w:val="center"/>
          </w:tcPr>
          <w:p w14:paraId="17E38D9B" w14:textId="77777777" w:rsidR="00182706" w:rsidRPr="00492682" w:rsidRDefault="00182706" w:rsidP="00182706">
            <w:pPr>
              <w:pStyle w:val="Tabletext"/>
              <w:jc w:val="center"/>
              <w:rPr>
                <w:sz w:val="22"/>
                <w:szCs w:val="22"/>
              </w:rPr>
            </w:pPr>
            <w:r w:rsidRPr="00492682">
              <w:rPr>
                <w:sz w:val="22"/>
                <w:szCs w:val="22"/>
              </w:rPr>
              <w:t>2020-10-29</w:t>
            </w:r>
          </w:p>
        </w:tc>
        <w:tc>
          <w:tcPr>
            <w:tcW w:w="992" w:type="dxa"/>
            <w:shd w:val="clear" w:color="auto" w:fill="auto"/>
            <w:vAlign w:val="center"/>
          </w:tcPr>
          <w:p w14:paraId="0FBC27FD" w14:textId="33E5311F"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4056BC9F" w14:textId="24A476F9" w:rsidR="00182706" w:rsidRPr="00492682" w:rsidRDefault="00182706" w:rsidP="00182706">
            <w:pPr>
              <w:pStyle w:val="Tabletext"/>
              <w:jc w:val="center"/>
              <w:rPr>
                <w:sz w:val="22"/>
                <w:szCs w:val="22"/>
              </w:rPr>
            </w:pPr>
            <w:bookmarkStart w:id="1017" w:name="lt_pId2371"/>
            <w:r w:rsidRPr="00492682">
              <w:rPr>
                <w:sz w:val="22"/>
                <w:szCs w:val="22"/>
              </w:rPr>
              <w:t>AAP</w:t>
            </w:r>
            <w:bookmarkEnd w:id="1017"/>
          </w:p>
        </w:tc>
        <w:tc>
          <w:tcPr>
            <w:tcW w:w="3094" w:type="dxa"/>
            <w:tcBorders>
              <w:right w:val="single" w:sz="8" w:space="0" w:color="auto"/>
            </w:tcBorders>
            <w:shd w:val="clear" w:color="auto" w:fill="auto"/>
            <w:vAlign w:val="center"/>
          </w:tcPr>
          <w:p w14:paraId="5A8F03F1" w14:textId="6269C76C" w:rsidR="00182706" w:rsidRPr="00492682" w:rsidRDefault="00182706" w:rsidP="00182706">
            <w:pPr>
              <w:pStyle w:val="Tabletext"/>
              <w:rPr>
                <w:b/>
                <w:color w:val="800000"/>
                <w:sz w:val="22"/>
                <w:szCs w:val="22"/>
                <w:lang w:eastAsia="zh-CN"/>
              </w:rPr>
            </w:pPr>
            <w:bookmarkStart w:id="1018" w:name="lt_pId2372"/>
            <w:r w:rsidRPr="00492682">
              <w:rPr>
                <w:rFonts w:hint="eastAsia"/>
                <w:sz w:val="22"/>
                <w:szCs w:val="22"/>
                <w:lang w:eastAsia="zh-CN"/>
              </w:rPr>
              <w:t>WDM</w:t>
            </w:r>
            <w:r w:rsidRPr="00492682">
              <w:rPr>
                <w:rFonts w:hint="eastAsia"/>
                <w:sz w:val="22"/>
                <w:szCs w:val="22"/>
                <w:lang w:eastAsia="zh-CN"/>
              </w:rPr>
              <w:t>应用的光谱栅格：</w:t>
            </w:r>
            <w:r w:rsidRPr="00492682">
              <w:rPr>
                <w:rFonts w:hint="eastAsia"/>
                <w:sz w:val="22"/>
                <w:szCs w:val="22"/>
                <w:lang w:eastAsia="zh-CN"/>
              </w:rPr>
              <w:t>DWDM</w:t>
            </w:r>
            <w:r w:rsidRPr="00492682">
              <w:rPr>
                <w:rFonts w:hint="eastAsia"/>
                <w:sz w:val="22"/>
                <w:szCs w:val="22"/>
                <w:lang w:eastAsia="zh-CN"/>
              </w:rPr>
              <w:t>频率栅格</w:t>
            </w:r>
            <w:bookmarkEnd w:id="1018"/>
          </w:p>
        </w:tc>
      </w:tr>
      <w:tr w:rsidR="00182706" w:rsidRPr="00492682" w14:paraId="54246480" w14:textId="77777777" w:rsidTr="000421C4">
        <w:trPr>
          <w:cantSplit/>
          <w:jc w:val="center"/>
        </w:trPr>
        <w:tc>
          <w:tcPr>
            <w:tcW w:w="1833" w:type="dxa"/>
            <w:tcBorders>
              <w:left w:val="single" w:sz="8" w:space="0" w:color="auto"/>
            </w:tcBorders>
            <w:shd w:val="clear" w:color="auto" w:fill="auto"/>
            <w:vAlign w:val="center"/>
          </w:tcPr>
          <w:p w14:paraId="2C384DB3" w14:textId="77777777" w:rsidR="00182706" w:rsidRPr="00492682" w:rsidRDefault="00344458" w:rsidP="00182706">
            <w:pPr>
              <w:pStyle w:val="Tabletext"/>
              <w:jc w:val="center"/>
              <w:rPr>
                <w:sz w:val="22"/>
                <w:szCs w:val="22"/>
              </w:rPr>
            </w:pPr>
            <w:hyperlink r:id="rId25" w:tooltip="See more details" w:history="1">
              <w:bookmarkStart w:id="1019" w:name="lt_pId2373"/>
              <w:r w:rsidR="00182706" w:rsidRPr="00492682">
                <w:rPr>
                  <w:rStyle w:val="Hyperlink"/>
                  <w:sz w:val="22"/>
                  <w:szCs w:val="22"/>
                </w:rPr>
                <w:t>G.695</w:t>
              </w:r>
              <w:bookmarkEnd w:id="1019"/>
            </w:hyperlink>
          </w:p>
        </w:tc>
        <w:tc>
          <w:tcPr>
            <w:tcW w:w="1276" w:type="dxa"/>
            <w:shd w:val="clear" w:color="auto" w:fill="auto"/>
            <w:vAlign w:val="center"/>
          </w:tcPr>
          <w:p w14:paraId="0709A798" w14:textId="77777777" w:rsidR="00182706" w:rsidRPr="00492682" w:rsidRDefault="00182706" w:rsidP="00182706">
            <w:pPr>
              <w:pStyle w:val="Tabletext"/>
              <w:jc w:val="center"/>
              <w:rPr>
                <w:sz w:val="22"/>
                <w:szCs w:val="22"/>
              </w:rPr>
            </w:pPr>
            <w:r w:rsidRPr="00492682">
              <w:rPr>
                <w:sz w:val="22"/>
                <w:szCs w:val="22"/>
              </w:rPr>
              <w:t>2018-07-22</w:t>
            </w:r>
          </w:p>
        </w:tc>
        <w:tc>
          <w:tcPr>
            <w:tcW w:w="992" w:type="dxa"/>
            <w:shd w:val="clear" w:color="auto" w:fill="auto"/>
            <w:vAlign w:val="center"/>
          </w:tcPr>
          <w:p w14:paraId="186F2459" w14:textId="081F2465"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7AD231A9" w14:textId="6AA59A17" w:rsidR="00182706" w:rsidRPr="00492682" w:rsidRDefault="00182706" w:rsidP="00182706">
            <w:pPr>
              <w:pStyle w:val="Tabletext"/>
              <w:jc w:val="center"/>
              <w:rPr>
                <w:sz w:val="22"/>
                <w:szCs w:val="22"/>
              </w:rPr>
            </w:pPr>
            <w:bookmarkStart w:id="1020" w:name="lt_pId2376"/>
            <w:r w:rsidRPr="00492682">
              <w:rPr>
                <w:sz w:val="22"/>
                <w:szCs w:val="22"/>
              </w:rPr>
              <w:t>AAP</w:t>
            </w:r>
            <w:bookmarkEnd w:id="1020"/>
          </w:p>
        </w:tc>
        <w:tc>
          <w:tcPr>
            <w:tcW w:w="3094" w:type="dxa"/>
            <w:tcBorders>
              <w:right w:val="single" w:sz="8" w:space="0" w:color="auto"/>
            </w:tcBorders>
            <w:shd w:val="clear" w:color="auto" w:fill="auto"/>
            <w:vAlign w:val="center"/>
          </w:tcPr>
          <w:p w14:paraId="6CC81D99" w14:textId="30DC61B1" w:rsidR="00182706" w:rsidRPr="00492682" w:rsidRDefault="00182706" w:rsidP="00182706">
            <w:pPr>
              <w:pStyle w:val="Tabletext"/>
              <w:rPr>
                <w:sz w:val="22"/>
                <w:szCs w:val="22"/>
                <w:lang w:eastAsia="zh-CN"/>
              </w:rPr>
            </w:pPr>
            <w:bookmarkStart w:id="1021" w:name="lt_pId2377"/>
            <w:r w:rsidRPr="00492682">
              <w:rPr>
                <w:rFonts w:hint="eastAsia"/>
                <w:sz w:val="22"/>
                <w:szCs w:val="22"/>
                <w:lang w:eastAsia="zh-CN"/>
              </w:rPr>
              <w:t>粗波分复用应用的光接口</w:t>
            </w:r>
            <w:bookmarkEnd w:id="1021"/>
          </w:p>
        </w:tc>
      </w:tr>
      <w:tr w:rsidR="00182706" w:rsidRPr="00492682" w14:paraId="5EF20F18" w14:textId="77777777" w:rsidTr="000421C4">
        <w:trPr>
          <w:cantSplit/>
          <w:jc w:val="center"/>
        </w:trPr>
        <w:tc>
          <w:tcPr>
            <w:tcW w:w="1833" w:type="dxa"/>
            <w:tcBorders>
              <w:left w:val="single" w:sz="8" w:space="0" w:color="auto"/>
            </w:tcBorders>
            <w:shd w:val="clear" w:color="auto" w:fill="auto"/>
            <w:vAlign w:val="center"/>
          </w:tcPr>
          <w:p w14:paraId="13306E53" w14:textId="77777777" w:rsidR="00182706" w:rsidRPr="00492682" w:rsidRDefault="00344458" w:rsidP="00182706">
            <w:pPr>
              <w:pStyle w:val="Tabletext"/>
              <w:jc w:val="center"/>
              <w:rPr>
                <w:sz w:val="22"/>
                <w:szCs w:val="22"/>
              </w:rPr>
            </w:pPr>
            <w:hyperlink r:id="rId26" w:tooltip="See more details" w:history="1">
              <w:bookmarkStart w:id="1022" w:name="lt_pId2378"/>
              <w:r w:rsidR="00182706" w:rsidRPr="00492682">
                <w:rPr>
                  <w:rStyle w:val="Hyperlink"/>
                  <w:sz w:val="22"/>
                  <w:szCs w:val="22"/>
                </w:rPr>
                <w:t>G.697</w:t>
              </w:r>
              <w:bookmarkEnd w:id="1022"/>
            </w:hyperlink>
          </w:p>
        </w:tc>
        <w:tc>
          <w:tcPr>
            <w:tcW w:w="1276" w:type="dxa"/>
            <w:shd w:val="clear" w:color="auto" w:fill="auto"/>
            <w:vAlign w:val="center"/>
          </w:tcPr>
          <w:p w14:paraId="4405283D" w14:textId="77777777" w:rsidR="00182706" w:rsidRPr="00492682" w:rsidRDefault="00182706" w:rsidP="00182706">
            <w:pPr>
              <w:pStyle w:val="Tabletext"/>
              <w:jc w:val="center"/>
              <w:rPr>
                <w:sz w:val="22"/>
                <w:szCs w:val="22"/>
              </w:rPr>
            </w:pPr>
            <w:r w:rsidRPr="00492682">
              <w:rPr>
                <w:sz w:val="22"/>
                <w:szCs w:val="22"/>
              </w:rPr>
              <w:t>2016-11-13</w:t>
            </w:r>
          </w:p>
        </w:tc>
        <w:tc>
          <w:tcPr>
            <w:tcW w:w="992" w:type="dxa"/>
            <w:shd w:val="clear" w:color="auto" w:fill="auto"/>
            <w:vAlign w:val="center"/>
          </w:tcPr>
          <w:p w14:paraId="14E58DF2" w14:textId="4F828AB9"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458331F7" w14:textId="248A5B80" w:rsidR="00182706" w:rsidRPr="00492682" w:rsidRDefault="00182706" w:rsidP="00182706">
            <w:pPr>
              <w:pStyle w:val="Tabletext"/>
              <w:jc w:val="center"/>
              <w:rPr>
                <w:sz w:val="22"/>
                <w:szCs w:val="22"/>
              </w:rPr>
            </w:pPr>
            <w:bookmarkStart w:id="1023" w:name="lt_pId2381"/>
            <w:r w:rsidRPr="00492682">
              <w:rPr>
                <w:sz w:val="22"/>
                <w:szCs w:val="22"/>
              </w:rPr>
              <w:t>AAP</w:t>
            </w:r>
            <w:bookmarkEnd w:id="1023"/>
          </w:p>
        </w:tc>
        <w:tc>
          <w:tcPr>
            <w:tcW w:w="3094" w:type="dxa"/>
            <w:tcBorders>
              <w:right w:val="single" w:sz="8" w:space="0" w:color="auto"/>
            </w:tcBorders>
            <w:shd w:val="clear" w:color="auto" w:fill="auto"/>
            <w:vAlign w:val="center"/>
          </w:tcPr>
          <w:p w14:paraId="55209B48" w14:textId="7C90760C" w:rsidR="00182706" w:rsidRPr="00492682" w:rsidRDefault="00182706" w:rsidP="00182706">
            <w:pPr>
              <w:pStyle w:val="Tabletext"/>
              <w:rPr>
                <w:sz w:val="22"/>
                <w:szCs w:val="22"/>
                <w:lang w:eastAsia="zh-CN"/>
              </w:rPr>
            </w:pPr>
            <w:bookmarkStart w:id="1024" w:name="lt_pId2382"/>
            <w:r w:rsidRPr="00492682">
              <w:rPr>
                <w:rFonts w:hint="eastAsia"/>
                <w:sz w:val="22"/>
                <w:szCs w:val="22"/>
                <w:lang w:eastAsia="zh-CN"/>
              </w:rPr>
              <w:t>密集波分复用系统的光监测</w:t>
            </w:r>
            <w:bookmarkEnd w:id="1024"/>
          </w:p>
        </w:tc>
      </w:tr>
      <w:tr w:rsidR="00182706" w:rsidRPr="00492682" w14:paraId="44C36D25" w14:textId="77777777" w:rsidTr="000421C4">
        <w:trPr>
          <w:cantSplit/>
          <w:jc w:val="center"/>
        </w:trPr>
        <w:tc>
          <w:tcPr>
            <w:tcW w:w="1833" w:type="dxa"/>
            <w:tcBorders>
              <w:left w:val="single" w:sz="8" w:space="0" w:color="auto"/>
            </w:tcBorders>
            <w:shd w:val="clear" w:color="auto" w:fill="auto"/>
            <w:vAlign w:val="center"/>
          </w:tcPr>
          <w:p w14:paraId="0739E1D1" w14:textId="77777777" w:rsidR="00182706" w:rsidRPr="00492682" w:rsidRDefault="00344458" w:rsidP="00182706">
            <w:pPr>
              <w:pStyle w:val="Tabletext"/>
              <w:jc w:val="center"/>
              <w:rPr>
                <w:sz w:val="22"/>
                <w:szCs w:val="22"/>
              </w:rPr>
            </w:pPr>
            <w:hyperlink r:id="rId27" w:tooltip="See more details" w:history="1">
              <w:bookmarkStart w:id="1025" w:name="lt_pId2383"/>
              <w:r w:rsidR="00182706" w:rsidRPr="00492682">
                <w:rPr>
                  <w:rStyle w:val="Hyperlink"/>
                  <w:sz w:val="22"/>
                  <w:szCs w:val="22"/>
                </w:rPr>
                <w:t>G.698.2</w:t>
              </w:r>
              <w:bookmarkEnd w:id="1025"/>
            </w:hyperlink>
          </w:p>
        </w:tc>
        <w:tc>
          <w:tcPr>
            <w:tcW w:w="1276" w:type="dxa"/>
            <w:shd w:val="clear" w:color="auto" w:fill="auto"/>
            <w:vAlign w:val="center"/>
          </w:tcPr>
          <w:p w14:paraId="5298B716" w14:textId="77777777" w:rsidR="00182706" w:rsidRPr="00492682" w:rsidRDefault="00182706" w:rsidP="00182706">
            <w:pPr>
              <w:pStyle w:val="Tabletext"/>
              <w:jc w:val="center"/>
              <w:rPr>
                <w:sz w:val="22"/>
                <w:szCs w:val="22"/>
              </w:rPr>
            </w:pPr>
            <w:r w:rsidRPr="00492682">
              <w:rPr>
                <w:sz w:val="22"/>
                <w:szCs w:val="22"/>
              </w:rPr>
              <w:t>2018-11-29</w:t>
            </w:r>
          </w:p>
        </w:tc>
        <w:tc>
          <w:tcPr>
            <w:tcW w:w="992" w:type="dxa"/>
            <w:shd w:val="clear" w:color="auto" w:fill="auto"/>
            <w:vAlign w:val="center"/>
          </w:tcPr>
          <w:p w14:paraId="47B4AE9E" w14:textId="10BD4750"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799BC540" w14:textId="43C05CEA" w:rsidR="00182706" w:rsidRPr="00492682" w:rsidRDefault="00182706" w:rsidP="00182706">
            <w:pPr>
              <w:pStyle w:val="Tabletext"/>
              <w:jc w:val="center"/>
              <w:rPr>
                <w:sz w:val="22"/>
                <w:szCs w:val="22"/>
              </w:rPr>
            </w:pPr>
            <w:bookmarkStart w:id="1026" w:name="lt_pId2386"/>
            <w:r w:rsidRPr="00492682">
              <w:rPr>
                <w:sz w:val="22"/>
                <w:szCs w:val="22"/>
              </w:rPr>
              <w:t>AAP</w:t>
            </w:r>
            <w:bookmarkEnd w:id="1026"/>
          </w:p>
        </w:tc>
        <w:tc>
          <w:tcPr>
            <w:tcW w:w="3094" w:type="dxa"/>
            <w:tcBorders>
              <w:right w:val="single" w:sz="8" w:space="0" w:color="auto"/>
            </w:tcBorders>
            <w:shd w:val="clear" w:color="auto" w:fill="auto"/>
            <w:vAlign w:val="center"/>
          </w:tcPr>
          <w:p w14:paraId="67EB30FE" w14:textId="7CFF0F6C" w:rsidR="00182706" w:rsidRPr="00492682" w:rsidRDefault="00182706" w:rsidP="00182706">
            <w:pPr>
              <w:pStyle w:val="Tabletext"/>
              <w:rPr>
                <w:sz w:val="22"/>
                <w:szCs w:val="22"/>
                <w:lang w:eastAsia="zh-CN"/>
              </w:rPr>
            </w:pPr>
            <w:bookmarkStart w:id="1027" w:name="lt_pId2387"/>
            <w:r w:rsidRPr="00492682">
              <w:rPr>
                <w:color w:val="000000"/>
                <w:sz w:val="22"/>
                <w:szCs w:val="22"/>
                <w:lang w:eastAsia="zh-CN"/>
              </w:rPr>
              <w:t>具有单信道光接口的扩增多声道密集波分复用</w:t>
            </w:r>
            <w:r w:rsidR="00E95DAF" w:rsidRPr="00492682">
              <w:rPr>
                <w:rFonts w:ascii="SimSun" w:hAnsi="SimSun" w:hint="eastAsia"/>
                <w:color w:val="000000"/>
                <w:sz w:val="22"/>
                <w:szCs w:val="22"/>
                <w:lang w:eastAsia="zh-CN"/>
              </w:rPr>
              <w:t>（</w:t>
            </w:r>
            <w:r w:rsidR="0009357E" w:rsidRPr="00492682">
              <w:rPr>
                <w:sz w:val="22"/>
                <w:szCs w:val="22"/>
                <w:lang w:eastAsia="zh-CN"/>
              </w:rPr>
              <w:t>DWDM</w:t>
            </w:r>
            <w:r w:rsidR="005C35F4" w:rsidRPr="00492682">
              <w:rPr>
                <w:rFonts w:ascii="SimSun" w:hAnsi="SimSun" w:hint="eastAsia"/>
                <w:sz w:val="22"/>
                <w:szCs w:val="22"/>
                <w:lang w:eastAsia="zh-CN"/>
              </w:rPr>
              <w:t>）</w:t>
            </w:r>
            <w:bookmarkEnd w:id="1027"/>
          </w:p>
        </w:tc>
      </w:tr>
      <w:tr w:rsidR="00182706" w:rsidRPr="00492682" w14:paraId="27C60C50" w14:textId="77777777" w:rsidTr="000421C4">
        <w:trPr>
          <w:cantSplit/>
          <w:jc w:val="center"/>
        </w:trPr>
        <w:tc>
          <w:tcPr>
            <w:tcW w:w="1833" w:type="dxa"/>
            <w:tcBorders>
              <w:left w:val="single" w:sz="8" w:space="0" w:color="auto"/>
            </w:tcBorders>
            <w:shd w:val="clear" w:color="auto" w:fill="auto"/>
            <w:vAlign w:val="center"/>
          </w:tcPr>
          <w:p w14:paraId="183EFB5C" w14:textId="77777777" w:rsidR="00182706" w:rsidRPr="00492682" w:rsidRDefault="00344458" w:rsidP="00182706">
            <w:pPr>
              <w:pStyle w:val="Tabletext"/>
              <w:jc w:val="center"/>
              <w:rPr>
                <w:sz w:val="22"/>
                <w:szCs w:val="22"/>
                <w:lang w:val="fr-CH"/>
              </w:rPr>
            </w:pPr>
            <w:hyperlink r:id="rId28" w:tooltip="See more details" w:history="1">
              <w:bookmarkStart w:id="1028" w:name="lt_pId2388"/>
              <w:r w:rsidR="00182706" w:rsidRPr="00492682">
                <w:rPr>
                  <w:rStyle w:val="Hyperlink"/>
                  <w:sz w:val="22"/>
                  <w:szCs w:val="22"/>
                  <w:lang w:val="fr-CH"/>
                </w:rPr>
                <w:t>G.698.4</w:t>
              </w:r>
              <w:r w:rsidR="00182706" w:rsidRPr="00492682">
                <w:rPr>
                  <w:rStyle w:val="Hyperlink"/>
                  <w:sz w:val="22"/>
                  <w:szCs w:val="22"/>
                </w:rPr>
                <w:t xml:space="preserve"> (</w:t>
              </w:r>
              <w:r w:rsidR="00182706" w:rsidRPr="00492682">
                <w:rPr>
                  <w:rStyle w:val="Hyperlink"/>
                  <w:sz w:val="22"/>
                  <w:szCs w:val="22"/>
                  <w:lang w:val="fr-CH"/>
                </w:rPr>
                <w:t>ex G.metro)</w:t>
              </w:r>
              <w:bookmarkEnd w:id="1028"/>
            </w:hyperlink>
          </w:p>
        </w:tc>
        <w:tc>
          <w:tcPr>
            <w:tcW w:w="1276" w:type="dxa"/>
            <w:shd w:val="clear" w:color="auto" w:fill="auto"/>
            <w:vAlign w:val="center"/>
          </w:tcPr>
          <w:p w14:paraId="433DC6DF" w14:textId="77777777" w:rsidR="00182706" w:rsidRPr="00492682" w:rsidRDefault="00182706" w:rsidP="00182706">
            <w:pPr>
              <w:pStyle w:val="Tabletext"/>
              <w:jc w:val="center"/>
              <w:rPr>
                <w:sz w:val="22"/>
                <w:szCs w:val="22"/>
              </w:rPr>
            </w:pPr>
            <w:r w:rsidRPr="00492682">
              <w:rPr>
                <w:sz w:val="22"/>
                <w:szCs w:val="22"/>
              </w:rPr>
              <w:t>2018-03-16</w:t>
            </w:r>
          </w:p>
        </w:tc>
        <w:tc>
          <w:tcPr>
            <w:tcW w:w="992" w:type="dxa"/>
            <w:shd w:val="clear" w:color="auto" w:fill="auto"/>
            <w:vAlign w:val="center"/>
          </w:tcPr>
          <w:p w14:paraId="340339AC" w14:textId="76A0618E"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7AC83B18" w14:textId="3873F38F" w:rsidR="00182706" w:rsidRPr="00492682" w:rsidRDefault="00182706" w:rsidP="00182706">
            <w:pPr>
              <w:pStyle w:val="Tabletext"/>
              <w:jc w:val="center"/>
              <w:rPr>
                <w:sz w:val="22"/>
                <w:szCs w:val="22"/>
              </w:rPr>
            </w:pPr>
            <w:bookmarkStart w:id="1029" w:name="lt_pId2391"/>
            <w:r w:rsidRPr="00492682">
              <w:rPr>
                <w:sz w:val="22"/>
                <w:szCs w:val="22"/>
              </w:rPr>
              <w:t>AAP</w:t>
            </w:r>
            <w:bookmarkEnd w:id="1029"/>
          </w:p>
        </w:tc>
        <w:tc>
          <w:tcPr>
            <w:tcW w:w="3094" w:type="dxa"/>
            <w:tcBorders>
              <w:right w:val="single" w:sz="8" w:space="0" w:color="auto"/>
            </w:tcBorders>
            <w:shd w:val="clear" w:color="auto" w:fill="auto"/>
            <w:vAlign w:val="center"/>
          </w:tcPr>
          <w:p w14:paraId="6E901016" w14:textId="02340068" w:rsidR="00182706" w:rsidRPr="00492682" w:rsidRDefault="00182706" w:rsidP="00182706">
            <w:pPr>
              <w:pStyle w:val="Tabletext"/>
              <w:rPr>
                <w:sz w:val="22"/>
                <w:szCs w:val="22"/>
                <w:lang w:eastAsia="zh-CN"/>
              </w:rPr>
            </w:pPr>
            <w:bookmarkStart w:id="1030" w:name="lt_pId2392"/>
            <w:r w:rsidRPr="00492682">
              <w:rPr>
                <w:rFonts w:hint="eastAsia"/>
                <w:sz w:val="22"/>
                <w:szCs w:val="22"/>
                <w:lang w:eastAsia="zh-CN"/>
              </w:rPr>
              <w:t>具有端口不可知的单信道光接口的多信道双向</w:t>
            </w:r>
            <w:r w:rsidRPr="00492682">
              <w:rPr>
                <w:rFonts w:hint="eastAsia"/>
                <w:sz w:val="22"/>
                <w:szCs w:val="22"/>
                <w:lang w:eastAsia="zh-CN"/>
              </w:rPr>
              <w:t>DWDM</w:t>
            </w:r>
            <w:r w:rsidRPr="00492682">
              <w:rPr>
                <w:rFonts w:hint="eastAsia"/>
                <w:sz w:val="22"/>
                <w:szCs w:val="22"/>
                <w:lang w:eastAsia="zh-CN"/>
              </w:rPr>
              <w:t>应用</w:t>
            </w:r>
            <w:bookmarkEnd w:id="1030"/>
          </w:p>
        </w:tc>
      </w:tr>
      <w:tr w:rsidR="00182706" w:rsidRPr="00492682" w14:paraId="64DE2BB2" w14:textId="77777777" w:rsidTr="000421C4">
        <w:trPr>
          <w:cantSplit/>
          <w:jc w:val="center"/>
        </w:trPr>
        <w:tc>
          <w:tcPr>
            <w:tcW w:w="1833" w:type="dxa"/>
            <w:tcBorders>
              <w:left w:val="single" w:sz="8" w:space="0" w:color="auto"/>
            </w:tcBorders>
            <w:shd w:val="clear" w:color="auto" w:fill="auto"/>
            <w:vAlign w:val="center"/>
          </w:tcPr>
          <w:p w14:paraId="73D31753" w14:textId="77777777" w:rsidR="00182706" w:rsidRPr="00492682" w:rsidRDefault="00344458" w:rsidP="00182706">
            <w:pPr>
              <w:pStyle w:val="Tabletext"/>
              <w:jc w:val="center"/>
              <w:rPr>
                <w:sz w:val="22"/>
                <w:szCs w:val="22"/>
              </w:rPr>
            </w:pPr>
            <w:hyperlink r:id="rId29" w:tooltip="See more details" w:history="1">
              <w:bookmarkStart w:id="1031" w:name="lt_pId2393"/>
              <w:r w:rsidR="00182706" w:rsidRPr="00492682">
                <w:rPr>
                  <w:rStyle w:val="Hyperlink"/>
                  <w:sz w:val="22"/>
                  <w:szCs w:val="22"/>
                </w:rPr>
                <w:t>G.698.4 Cor.1</w:t>
              </w:r>
              <w:bookmarkEnd w:id="1031"/>
            </w:hyperlink>
          </w:p>
        </w:tc>
        <w:tc>
          <w:tcPr>
            <w:tcW w:w="1276" w:type="dxa"/>
            <w:shd w:val="clear" w:color="auto" w:fill="auto"/>
            <w:vAlign w:val="center"/>
          </w:tcPr>
          <w:p w14:paraId="0432C930" w14:textId="77777777" w:rsidR="00182706" w:rsidRPr="00492682" w:rsidRDefault="00182706" w:rsidP="00182706">
            <w:pPr>
              <w:pStyle w:val="Tabletext"/>
              <w:jc w:val="center"/>
              <w:rPr>
                <w:sz w:val="22"/>
                <w:szCs w:val="22"/>
              </w:rPr>
            </w:pPr>
            <w:r w:rsidRPr="00492682">
              <w:rPr>
                <w:sz w:val="22"/>
                <w:szCs w:val="22"/>
              </w:rPr>
              <w:t>2018-11-29</w:t>
            </w:r>
          </w:p>
        </w:tc>
        <w:tc>
          <w:tcPr>
            <w:tcW w:w="992" w:type="dxa"/>
            <w:shd w:val="clear" w:color="auto" w:fill="auto"/>
            <w:vAlign w:val="center"/>
          </w:tcPr>
          <w:p w14:paraId="2B5CD7A2" w14:textId="753107E4"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23C9273D" w14:textId="3F6C5B7F" w:rsidR="00182706" w:rsidRPr="00492682" w:rsidRDefault="00182706" w:rsidP="00182706">
            <w:pPr>
              <w:pStyle w:val="Tabletext"/>
              <w:jc w:val="center"/>
              <w:rPr>
                <w:sz w:val="22"/>
                <w:szCs w:val="22"/>
              </w:rPr>
            </w:pPr>
            <w:bookmarkStart w:id="1032" w:name="lt_pId2396"/>
            <w:r w:rsidRPr="00492682">
              <w:rPr>
                <w:sz w:val="22"/>
                <w:szCs w:val="22"/>
              </w:rPr>
              <w:t>AAP</w:t>
            </w:r>
            <w:bookmarkEnd w:id="1032"/>
          </w:p>
        </w:tc>
        <w:tc>
          <w:tcPr>
            <w:tcW w:w="3094" w:type="dxa"/>
            <w:tcBorders>
              <w:right w:val="single" w:sz="8" w:space="0" w:color="auto"/>
            </w:tcBorders>
            <w:shd w:val="clear" w:color="auto" w:fill="auto"/>
            <w:vAlign w:val="center"/>
          </w:tcPr>
          <w:p w14:paraId="76F30A47" w14:textId="692E7FA2" w:rsidR="00182706" w:rsidRPr="00492682" w:rsidRDefault="00182706" w:rsidP="003E32D5">
            <w:pPr>
              <w:pStyle w:val="Tabletext"/>
              <w:rPr>
                <w:b/>
                <w:color w:val="800000"/>
                <w:sz w:val="22"/>
                <w:szCs w:val="22"/>
                <w:lang w:eastAsia="zh-CN"/>
              </w:rPr>
            </w:pPr>
            <w:bookmarkStart w:id="1033" w:name="lt_pId2397"/>
            <w:r w:rsidRPr="00492682">
              <w:rPr>
                <w:rFonts w:hint="eastAsia"/>
                <w:sz w:val="22"/>
                <w:szCs w:val="22"/>
                <w:lang w:eastAsia="zh-CN"/>
              </w:rPr>
              <w:t>具有端口不可知的单信道光接口的多信道双向</w:t>
            </w:r>
            <w:r w:rsidR="00DC5D43" w:rsidRPr="00492682">
              <w:rPr>
                <w:color w:val="000000"/>
                <w:sz w:val="22"/>
                <w:szCs w:val="22"/>
                <w:lang w:eastAsia="zh-CN"/>
              </w:rPr>
              <w:t>密集波分复用</w:t>
            </w:r>
            <w:r w:rsidR="00DC5D43" w:rsidRPr="00492682">
              <w:rPr>
                <w:rFonts w:hint="eastAsia"/>
                <w:color w:val="000000"/>
                <w:sz w:val="22"/>
                <w:szCs w:val="22"/>
                <w:lang w:eastAsia="zh-CN"/>
              </w:rPr>
              <w:t>（</w:t>
            </w:r>
            <w:r w:rsidRPr="00492682">
              <w:rPr>
                <w:rFonts w:hint="eastAsia"/>
                <w:sz w:val="22"/>
                <w:szCs w:val="22"/>
                <w:lang w:eastAsia="zh-CN"/>
              </w:rPr>
              <w:t>DWDM</w:t>
            </w:r>
            <w:r w:rsidR="00DC5D43" w:rsidRPr="00492682">
              <w:rPr>
                <w:rFonts w:hint="eastAsia"/>
                <w:sz w:val="22"/>
                <w:szCs w:val="22"/>
                <w:lang w:eastAsia="zh-CN"/>
              </w:rPr>
              <w:t>）</w:t>
            </w:r>
            <w:r w:rsidRPr="00492682">
              <w:rPr>
                <w:rFonts w:hint="eastAsia"/>
                <w:sz w:val="22"/>
                <w:szCs w:val="22"/>
                <w:lang w:eastAsia="zh-CN"/>
              </w:rPr>
              <w:t>应用</w:t>
            </w:r>
            <w:r w:rsidR="003E32D5" w:rsidRPr="00492682">
              <w:rPr>
                <w:sz w:val="22"/>
                <w:szCs w:val="22"/>
                <w:lang w:val="en-US" w:eastAsia="zh-CN"/>
              </w:rPr>
              <w:t> </w:t>
            </w:r>
            <w:r w:rsidR="003E32D5" w:rsidRPr="00492682">
              <w:rPr>
                <w:sz w:val="22"/>
                <w:szCs w:val="22"/>
                <w:lang w:eastAsia="zh-CN"/>
              </w:rPr>
              <w:t>–</w:t>
            </w:r>
            <w:r w:rsidR="003E32D5" w:rsidRPr="00492682">
              <w:rPr>
                <w:sz w:val="22"/>
                <w:szCs w:val="22"/>
                <w:lang w:val="en-US" w:eastAsia="zh-CN"/>
              </w:rPr>
              <w:t> </w:t>
            </w:r>
            <w:r w:rsidR="00100F06" w:rsidRPr="00492682">
              <w:rPr>
                <w:rFonts w:hint="eastAsia"/>
                <w:sz w:val="22"/>
                <w:szCs w:val="22"/>
                <w:lang w:eastAsia="zh-CN"/>
              </w:rPr>
              <w:t>勘误</w:t>
            </w:r>
            <w:r w:rsidR="00100F06" w:rsidRPr="00492682">
              <w:rPr>
                <w:rFonts w:hint="eastAsia"/>
                <w:sz w:val="22"/>
                <w:szCs w:val="22"/>
                <w:lang w:eastAsia="zh-CN"/>
              </w:rPr>
              <w:t>1</w:t>
            </w:r>
            <w:bookmarkEnd w:id="1033"/>
          </w:p>
        </w:tc>
      </w:tr>
      <w:tr w:rsidR="00182706" w:rsidRPr="00492682" w14:paraId="6E6E9802" w14:textId="77777777" w:rsidTr="000421C4">
        <w:trPr>
          <w:cantSplit/>
          <w:jc w:val="center"/>
        </w:trPr>
        <w:tc>
          <w:tcPr>
            <w:tcW w:w="1833" w:type="dxa"/>
            <w:tcBorders>
              <w:left w:val="single" w:sz="8" w:space="0" w:color="auto"/>
            </w:tcBorders>
            <w:shd w:val="clear" w:color="auto" w:fill="auto"/>
            <w:vAlign w:val="center"/>
          </w:tcPr>
          <w:p w14:paraId="3A3F26B4" w14:textId="77777777" w:rsidR="00182706" w:rsidRPr="00492682" w:rsidRDefault="00344458" w:rsidP="00182706">
            <w:pPr>
              <w:pStyle w:val="Tabletext"/>
              <w:jc w:val="center"/>
              <w:rPr>
                <w:sz w:val="22"/>
                <w:szCs w:val="22"/>
              </w:rPr>
            </w:pPr>
            <w:hyperlink r:id="rId30" w:tooltip="See more details" w:history="1">
              <w:bookmarkStart w:id="1034" w:name="lt_pId2398"/>
              <w:r w:rsidR="00182706" w:rsidRPr="00492682">
                <w:rPr>
                  <w:rStyle w:val="Hyperlink"/>
                  <w:sz w:val="22"/>
                  <w:szCs w:val="22"/>
                </w:rPr>
                <w:t>G.703 Amd.1</w:t>
              </w:r>
              <w:bookmarkEnd w:id="1034"/>
            </w:hyperlink>
          </w:p>
        </w:tc>
        <w:tc>
          <w:tcPr>
            <w:tcW w:w="1276" w:type="dxa"/>
            <w:shd w:val="clear" w:color="auto" w:fill="auto"/>
            <w:vAlign w:val="center"/>
          </w:tcPr>
          <w:p w14:paraId="23BC9578" w14:textId="77777777" w:rsidR="00182706" w:rsidRPr="00492682" w:rsidRDefault="00182706" w:rsidP="00182706">
            <w:pPr>
              <w:pStyle w:val="Tabletext"/>
              <w:jc w:val="center"/>
              <w:rPr>
                <w:sz w:val="22"/>
                <w:szCs w:val="22"/>
              </w:rPr>
            </w:pPr>
            <w:r w:rsidRPr="00492682">
              <w:rPr>
                <w:sz w:val="22"/>
                <w:szCs w:val="22"/>
              </w:rPr>
              <w:t>2021-05-29</w:t>
            </w:r>
          </w:p>
        </w:tc>
        <w:tc>
          <w:tcPr>
            <w:tcW w:w="992" w:type="dxa"/>
            <w:shd w:val="clear" w:color="auto" w:fill="auto"/>
            <w:vAlign w:val="center"/>
          </w:tcPr>
          <w:p w14:paraId="14BEDA6A" w14:textId="69E8DD67"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78CDC25C" w14:textId="644BAA5E" w:rsidR="00182706" w:rsidRPr="00492682" w:rsidRDefault="00182706" w:rsidP="00182706">
            <w:pPr>
              <w:pStyle w:val="Tabletext"/>
              <w:jc w:val="center"/>
              <w:rPr>
                <w:sz w:val="22"/>
                <w:szCs w:val="22"/>
              </w:rPr>
            </w:pPr>
            <w:bookmarkStart w:id="1035" w:name="lt_pId2401"/>
            <w:r w:rsidRPr="00492682">
              <w:rPr>
                <w:sz w:val="22"/>
                <w:szCs w:val="22"/>
              </w:rPr>
              <w:t>AAP</w:t>
            </w:r>
            <w:bookmarkEnd w:id="1035"/>
          </w:p>
        </w:tc>
        <w:tc>
          <w:tcPr>
            <w:tcW w:w="3094" w:type="dxa"/>
            <w:tcBorders>
              <w:right w:val="single" w:sz="8" w:space="0" w:color="auto"/>
            </w:tcBorders>
            <w:shd w:val="clear" w:color="auto" w:fill="auto"/>
            <w:vAlign w:val="center"/>
          </w:tcPr>
          <w:p w14:paraId="08A649EC" w14:textId="68C4A029" w:rsidR="00182706" w:rsidRPr="00492682" w:rsidRDefault="00182706" w:rsidP="00182706">
            <w:pPr>
              <w:pStyle w:val="Tabletext"/>
              <w:rPr>
                <w:b/>
                <w:color w:val="800000"/>
                <w:sz w:val="22"/>
                <w:szCs w:val="22"/>
                <w:lang w:eastAsia="zh-CN"/>
              </w:rPr>
            </w:pPr>
            <w:bookmarkStart w:id="1036" w:name="lt_pId2402"/>
            <w:r w:rsidRPr="00492682">
              <w:rPr>
                <w:rFonts w:hint="eastAsia"/>
                <w:sz w:val="22"/>
                <w:szCs w:val="22"/>
                <w:lang w:eastAsia="zh-CN"/>
              </w:rPr>
              <w:t>分层数字接口的物理</w:t>
            </w:r>
            <w:r w:rsidRPr="00492682">
              <w:rPr>
                <w:rFonts w:hint="eastAsia"/>
                <w:sz w:val="22"/>
                <w:szCs w:val="22"/>
                <w:lang w:eastAsia="zh-CN"/>
              </w:rPr>
              <w:t>/</w:t>
            </w:r>
            <w:r w:rsidRPr="00492682">
              <w:rPr>
                <w:rFonts w:hint="eastAsia"/>
                <w:sz w:val="22"/>
                <w:szCs w:val="22"/>
                <w:lang w:eastAsia="zh-CN"/>
              </w:rPr>
              <w:t>电气特性：第</w:t>
            </w:r>
            <w:r w:rsidRPr="00492682">
              <w:rPr>
                <w:rFonts w:hint="eastAsia"/>
                <w:sz w:val="22"/>
                <w:szCs w:val="22"/>
                <w:lang w:eastAsia="zh-CN"/>
              </w:rPr>
              <w:t>1</w:t>
            </w:r>
            <w:r w:rsidRPr="00492682">
              <w:rPr>
                <w:rFonts w:hint="eastAsia"/>
                <w:sz w:val="22"/>
                <w:szCs w:val="22"/>
                <w:lang w:eastAsia="zh-CN"/>
              </w:rPr>
              <w:t>修正案</w:t>
            </w:r>
            <w:bookmarkEnd w:id="1036"/>
          </w:p>
        </w:tc>
      </w:tr>
      <w:tr w:rsidR="00182706" w:rsidRPr="00492682" w14:paraId="77ED45F6" w14:textId="77777777" w:rsidTr="000421C4">
        <w:trPr>
          <w:cantSplit/>
          <w:jc w:val="center"/>
        </w:trPr>
        <w:tc>
          <w:tcPr>
            <w:tcW w:w="1833" w:type="dxa"/>
            <w:tcBorders>
              <w:left w:val="single" w:sz="8" w:space="0" w:color="auto"/>
            </w:tcBorders>
            <w:shd w:val="clear" w:color="auto" w:fill="auto"/>
            <w:vAlign w:val="center"/>
          </w:tcPr>
          <w:p w14:paraId="23CA6430" w14:textId="77777777" w:rsidR="00182706" w:rsidRPr="00492682" w:rsidRDefault="00344458" w:rsidP="00182706">
            <w:pPr>
              <w:pStyle w:val="Tabletext"/>
              <w:jc w:val="center"/>
              <w:rPr>
                <w:sz w:val="22"/>
                <w:szCs w:val="22"/>
              </w:rPr>
            </w:pPr>
            <w:hyperlink r:id="rId31" w:tooltip="See more details" w:history="1">
              <w:bookmarkStart w:id="1037" w:name="lt_pId2403"/>
              <w:r w:rsidR="00182706" w:rsidRPr="00492682">
                <w:rPr>
                  <w:rStyle w:val="Hyperlink"/>
                  <w:sz w:val="22"/>
                  <w:szCs w:val="22"/>
                </w:rPr>
                <w:t>G.7041/Y.1303 (2016) Amd.1</w:t>
              </w:r>
              <w:bookmarkEnd w:id="1037"/>
            </w:hyperlink>
          </w:p>
        </w:tc>
        <w:tc>
          <w:tcPr>
            <w:tcW w:w="1276" w:type="dxa"/>
            <w:shd w:val="clear" w:color="auto" w:fill="auto"/>
            <w:vAlign w:val="center"/>
          </w:tcPr>
          <w:p w14:paraId="267248CD" w14:textId="77777777" w:rsidR="00182706" w:rsidRPr="00492682" w:rsidRDefault="00182706" w:rsidP="00182706">
            <w:pPr>
              <w:pStyle w:val="Tabletext"/>
              <w:jc w:val="center"/>
              <w:rPr>
                <w:sz w:val="22"/>
                <w:szCs w:val="22"/>
              </w:rPr>
            </w:pPr>
            <w:r w:rsidRPr="00492682">
              <w:rPr>
                <w:sz w:val="22"/>
                <w:szCs w:val="22"/>
              </w:rPr>
              <w:t>2019-08-29</w:t>
            </w:r>
          </w:p>
        </w:tc>
        <w:tc>
          <w:tcPr>
            <w:tcW w:w="992" w:type="dxa"/>
            <w:shd w:val="clear" w:color="auto" w:fill="auto"/>
            <w:vAlign w:val="center"/>
          </w:tcPr>
          <w:p w14:paraId="095F9F44" w14:textId="233C3A13"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346DAF6C" w14:textId="721DFA27" w:rsidR="00182706" w:rsidRPr="00492682" w:rsidRDefault="00182706" w:rsidP="00182706">
            <w:pPr>
              <w:pStyle w:val="Tabletext"/>
              <w:jc w:val="center"/>
              <w:rPr>
                <w:sz w:val="22"/>
                <w:szCs w:val="22"/>
              </w:rPr>
            </w:pPr>
            <w:bookmarkStart w:id="1038" w:name="lt_pId2406"/>
            <w:r w:rsidRPr="00492682">
              <w:rPr>
                <w:sz w:val="22"/>
                <w:szCs w:val="22"/>
              </w:rPr>
              <w:t>AAP</w:t>
            </w:r>
            <w:bookmarkEnd w:id="1038"/>
          </w:p>
        </w:tc>
        <w:tc>
          <w:tcPr>
            <w:tcW w:w="3094" w:type="dxa"/>
            <w:tcBorders>
              <w:right w:val="single" w:sz="8" w:space="0" w:color="auto"/>
            </w:tcBorders>
            <w:shd w:val="clear" w:color="auto" w:fill="auto"/>
            <w:vAlign w:val="center"/>
          </w:tcPr>
          <w:p w14:paraId="6EEF9328" w14:textId="362ACC05" w:rsidR="00182706" w:rsidRPr="00492682" w:rsidRDefault="00182706" w:rsidP="00182706">
            <w:pPr>
              <w:pStyle w:val="Tabletext"/>
              <w:rPr>
                <w:sz w:val="22"/>
                <w:szCs w:val="22"/>
                <w:lang w:eastAsia="zh-CN"/>
              </w:rPr>
            </w:pPr>
            <w:bookmarkStart w:id="1039" w:name="lt_pId2407"/>
            <w:r w:rsidRPr="00492682">
              <w:rPr>
                <w:rFonts w:hint="eastAsia"/>
                <w:sz w:val="22"/>
                <w:szCs w:val="22"/>
                <w:lang w:eastAsia="zh-CN"/>
              </w:rPr>
              <w:t>通用成帧程序（</w:t>
            </w:r>
            <w:r w:rsidRPr="00492682">
              <w:rPr>
                <w:rFonts w:hint="eastAsia"/>
                <w:sz w:val="22"/>
                <w:szCs w:val="22"/>
                <w:lang w:eastAsia="zh-CN"/>
              </w:rPr>
              <w:t>GFP</w:t>
            </w:r>
            <w:r w:rsidR="003E32D5" w:rsidRPr="00492682">
              <w:rPr>
                <w:rFonts w:ascii="SimSun" w:hAnsi="SimSun" w:hint="eastAsia"/>
                <w:sz w:val="22"/>
                <w:szCs w:val="22"/>
                <w:lang w:eastAsia="zh-CN"/>
              </w:rPr>
              <w:t>）</w:t>
            </w:r>
            <w:r w:rsidR="001E47A3" w:rsidRPr="00492682">
              <w:rPr>
                <w:sz w:val="22"/>
                <w:szCs w:val="22"/>
                <w:lang w:eastAsia="zh-CN"/>
              </w:rPr>
              <w:t xml:space="preserve">– </w:t>
            </w:r>
            <w:r w:rsidR="00100F06" w:rsidRPr="00492682">
              <w:rPr>
                <w:rFonts w:hint="eastAsia"/>
                <w:sz w:val="22"/>
                <w:szCs w:val="22"/>
                <w:lang w:eastAsia="zh-CN"/>
              </w:rPr>
              <w:t>第</w:t>
            </w:r>
            <w:r w:rsidR="00100F06" w:rsidRPr="00492682">
              <w:rPr>
                <w:rFonts w:hint="eastAsia"/>
                <w:sz w:val="22"/>
                <w:szCs w:val="22"/>
                <w:lang w:eastAsia="zh-CN"/>
              </w:rPr>
              <w:t>1</w:t>
            </w:r>
            <w:r w:rsidR="00100F06" w:rsidRPr="00492682">
              <w:rPr>
                <w:rFonts w:hint="eastAsia"/>
                <w:sz w:val="22"/>
                <w:szCs w:val="22"/>
                <w:lang w:eastAsia="zh-CN"/>
              </w:rPr>
              <w:t>修正案</w:t>
            </w:r>
            <w:bookmarkEnd w:id="1039"/>
          </w:p>
        </w:tc>
      </w:tr>
      <w:tr w:rsidR="00182706" w:rsidRPr="00492682" w14:paraId="63FF9064" w14:textId="77777777" w:rsidTr="000421C4">
        <w:trPr>
          <w:cantSplit/>
          <w:jc w:val="center"/>
        </w:trPr>
        <w:tc>
          <w:tcPr>
            <w:tcW w:w="1833" w:type="dxa"/>
            <w:tcBorders>
              <w:left w:val="single" w:sz="8" w:space="0" w:color="auto"/>
            </w:tcBorders>
            <w:shd w:val="clear" w:color="auto" w:fill="auto"/>
            <w:vAlign w:val="center"/>
          </w:tcPr>
          <w:p w14:paraId="64A1E5E0" w14:textId="296745C9" w:rsidR="00182706" w:rsidRPr="00492682" w:rsidRDefault="00344458" w:rsidP="00182706">
            <w:pPr>
              <w:pStyle w:val="Tabletext"/>
              <w:jc w:val="center"/>
              <w:rPr>
                <w:sz w:val="22"/>
                <w:szCs w:val="22"/>
              </w:rPr>
            </w:pPr>
            <w:hyperlink r:id="rId32" w:tooltip="See more details" w:history="1">
              <w:bookmarkStart w:id="1040" w:name="lt_pId2408"/>
              <w:r w:rsidR="00182706" w:rsidRPr="00492682">
                <w:rPr>
                  <w:rStyle w:val="Hyperlink"/>
                  <w:sz w:val="22"/>
                  <w:szCs w:val="22"/>
                </w:rPr>
                <w:t>G.7041/Y.1303 (2016</w:t>
              </w:r>
              <w:r w:rsidR="003E32D5" w:rsidRPr="00492682">
                <w:rPr>
                  <w:rStyle w:val="Hyperlink"/>
                  <w:rFonts w:ascii="SimSun" w:hAnsi="SimSun"/>
                  <w:sz w:val="22"/>
                  <w:szCs w:val="22"/>
                </w:rPr>
                <w:t>）</w:t>
              </w:r>
              <w:r w:rsidR="00182706" w:rsidRPr="00492682">
                <w:rPr>
                  <w:rStyle w:val="Hyperlink"/>
                  <w:sz w:val="22"/>
                  <w:szCs w:val="22"/>
                </w:rPr>
                <w:t xml:space="preserve"> Cor.1</w:t>
              </w:r>
              <w:bookmarkEnd w:id="1040"/>
            </w:hyperlink>
          </w:p>
        </w:tc>
        <w:tc>
          <w:tcPr>
            <w:tcW w:w="1276" w:type="dxa"/>
            <w:shd w:val="clear" w:color="auto" w:fill="auto"/>
            <w:vAlign w:val="center"/>
          </w:tcPr>
          <w:p w14:paraId="31FCB7CA" w14:textId="77777777" w:rsidR="00182706" w:rsidRPr="00492682" w:rsidRDefault="00182706" w:rsidP="00182706">
            <w:pPr>
              <w:pStyle w:val="Tabletext"/>
              <w:jc w:val="center"/>
              <w:rPr>
                <w:sz w:val="22"/>
                <w:szCs w:val="22"/>
              </w:rPr>
            </w:pPr>
            <w:r w:rsidRPr="00492682">
              <w:rPr>
                <w:sz w:val="22"/>
                <w:szCs w:val="22"/>
              </w:rPr>
              <w:t>2018-03-16</w:t>
            </w:r>
          </w:p>
        </w:tc>
        <w:tc>
          <w:tcPr>
            <w:tcW w:w="992" w:type="dxa"/>
            <w:shd w:val="clear" w:color="auto" w:fill="auto"/>
            <w:vAlign w:val="center"/>
          </w:tcPr>
          <w:p w14:paraId="47238C0F" w14:textId="26C433FB"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39C106D2" w14:textId="61CD6E08" w:rsidR="00182706" w:rsidRPr="00492682" w:rsidRDefault="00182706" w:rsidP="00182706">
            <w:pPr>
              <w:pStyle w:val="Tabletext"/>
              <w:jc w:val="center"/>
              <w:rPr>
                <w:sz w:val="22"/>
                <w:szCs w:val="22"/>
              </w:rPr>
            </w:pPr>
            <w:bookmarkStart w:id="1041" w:name="lt_pId2411"/>
            <w:r w:rsidRPr="00492682">
              <w:rPr>
                <w:sz w:val="22"/>
                <w:szCs w:val="22"/>
              </w:rPr>
              <w:t>AAP</w:t>
            </w:r>
            <w:bookmarkEnd w:id="1041"/>
          </w:p>
        </w:tc>
        <w:tc>
          <w:tcPr>
            <w:tcW w:w="3094" w:type="dxa"/>
            <w:tcBorders>
              <w:right w:val="single" w:sz="8" w:space="0" w:color="auto"/>
            </w:tcBorders>
            <w:shd w:val="clear" w:color="auto" w:fill="auto"/>
            <w:vAlign w:val="center"/>
          </w:tcPr>
          <w:p w14:paraId="3D2F8B4B" w14:textId="06A4125C" w:rsidR="00182706" w:rsidRPr="00492682" w:rsidRDefault="00100F06" w:rsidP="00182706">
            <w:pPr>
              <w:pStyle w:val="Tabletext"/>
              <w:rPr>
                <w:sz w:val="22"/>
                <w:szCs w:val="22"/>
                <w:lang w:eastAsia="zh-CN"/>
              </w:rPr>
            </w:pPr>
            <w:bookmarkStart w:id="1042" w:name="lt_pId2412"/>
            <w:r w:rsidRPr="00492682">
              <w:rPr>
                <w:rFonts w:hint="eastAsia"/>
                <w:sz w:val="22"/>
                <w:szCs w:val="22"/>
                <w:lang w:eastAsia="zh-CN"/>
              </w:rPr>
              <w:t>通用成帧程序（</w:t>
            </w:r>
            <w:r w:rsidRPr="00492682">
              <w:rPr>
                <w:rFonts w:hint="eastAsia"/>
                <w:sz w:val="22"/>
                <w:szCs w:val="22"/>
                <w:lang w:eastAsia="zh-CN"/>
              </w:rPr>
              <w:t>GFP</w:t>
            </w:r>
            <w:r w:rsidR="003E32D5" w:rsidRPr="00492682">
              <w:rPr>
                <w:rFonts w:ascii="SimSun" w:hAnsi="SimSun" w:hint="eastAsia"/>
                <w:sz w:val="22"/>
                <w:szCs w:val="22"/>
                <w:lang w:eastAsia="zh-CN"/>
              </w:rPr>
              <w:t>）</w:t>
            </w:r>
            <w:r w:rsidR="002228B4" w:rsidRPr="00492682">
              <w:rPr>
                <w:rFonts w:ascii="SimSun" w:hAnsi="SimSun"/>
                <w:sz w:val="22"/>
                <w:szCs w:val="22"/>
                <w:lang w:eastAsia="zh-CN"/>
              </w:rPr>
              <w:t>：</w:t>
            </w:r>
            <w:r w:rsidRPr="00492682">
              <w:rPr>
                <w:rFonts w:hint="eastAsia"/>
                <w:sz w:val="22"/>
                <w:szCs w:val="22"/>
                <w:lang w:eastAsia="zh-CN"/>
              </w:rPr>
              <w:t>勘误</w:t>
            </w:r>
            <w:r w:rsidR="00182706" w:rsidRPr="00492682">
              <w:rPr>
                <w:sz w:val="22"/>
                <w:szCs w:val="22"/>
                <w:lang w:eastAsia="zh-CN"/>
              </w:rPr>
              <w:t>1</w:t>
            </w:r>
            <w:bookmarkEnd w:id="1042"/>
          </w:p>
        </w:tc>
      </w:tr>
      <w:tr w:rsidR="00CD3FBB" w:rsidRPr="00492682" w14:paraId="10FF84CF" w14:textId="77777777" w:rsidTr="000421C4">
        <w:trPr>
          <w:cantSplit/>
          <w:jc w:val="center"/>
        </w:trPr>
        <w:tc>
          <w:tcPr>
            <w:tcW w:w="1833" w:type="dxa"/>
            <w:tcBorders>
              <w:left w:val="single" w:sz="8" w:space="0" w:color="auto"/>
            </w:tcBorders>
            <w:shd w:val="clear" w:color="auto" w:fill="auto"/>
            <w:vAlign w:val="center"/>
          </w:tcPr>
          <w:p w14:paraId="5E53257E" w14:textId="77777777" w:rsidR="00CD3FBB" w:rsidRPr="00492682" w:rsidRDefault="00344458" w:rsidP="00053C36">
            <w:pPr>
              <w:pStyle w:val="Tabletext"/>
              <w:jc w:val="center"/>
              <w:rPr>
                <w:sz w:val="22"/>
                <w:szCs w:val="22"/>
              </w:rPr>
            </w:pPr>
            <w:hyperlink r:id="rId33" w:tooltip="See more details" w:history="1">
              <w:bookmarkStart w:id="1043" w:name="lt_pId2413"/>
              <w:r w:rsidR="00CD3FBB" w:rsidRPr="00492682">
                <w:rPr>
                  <w:rStyle w:val="Hyperlink"/>
                  <w:sz w:val="22"/>
                  <w:szCs w:val="22"/>
                </w:rPr>
                <w:t>G.709 Cor.1</w:t>
              </w:r>
              <w:bookmarkEnd w:id="1043"/>
            </w:hyperlink>
          </w:p>
        </w:tc>
        <w:tc>
          <w:tcPr>
            <w:tcW w:w="1276" w:type="dxa"/>
            <w:shd w:val="clear" w:color="auto" w:fill="auto"/>
            <w:vAlign w:val="center"/>
          </w:tcPr>
          <w:p w14:paraId="36D23275" w14:textId="77777777" w:rsidR="00CD3FBB" w:rsidRPr="00492682" w:rsidRDefault="00CD3FBB" w:rsidP="00053C36">
            <w:pPr>
              <w:pStyle w:val="Tabletext"/>
              <w:jc w:val="center"/>
              <w:rPr>
                <w:sz w:val="22"/>
                <w:szCs w:val="22"/>
              </w:rPr>
            </w:pPr>
            <w:r w:rsidRPr="00492682">
              <w:rPr>
                <w:sz w:val="22"/>
                <w:szCs w:val="22"/>
              </w:rPr>
              <w:t>2017-08-13</w:t>
            </w:r>
          </w:p>
        </w:tc>
        <w:tc>
          <w:tcPr>
            <w:tcW w:w="992" w:type="dxa"/>
            <w:shd w:val="clear" w:color="auto" w:fill="auto"/>
            <w:vAlign w:val="center"/>
          </w:tcPr>
          <w:p w14:paraId="38E68A9F" w14:textId="19B8887C" w:rsidR="00CD3FBB" w:rsidRPr="00492682" w:rsidRDefault="00C737BA" w:rsidP="00053C36">
            <w:pPr>
              <w:pStyle w:val="Tabletext"/>
              <w:jc w:val="center"/>
              <w:rPr>
                <w:sz w:val="22"/>
                <w:szCs w:val="22"/>
              </w:rPr>
            </w:pPr>
            <w:bookmarkStart w:id="1044" w:name="lt_pId2415"/>
            <w:r w:rsidRPr="00492682">
              <w:rPr>
                <w:rFonts w:hint="eastAsia"/>
                <w:sz w:val="22"/>
                <w:szCs w:val="22"/>
              </w:rPr>
              <w:t>被取代</w:t>
            </w:r>
            <w:bookmarkEnd w:id="1044"/>
          </w:p>
        </w:tc>
        <w:tc>
          <w:tcPr>
            <w:tcW w:w="2552" w:type="dxa"/>
            <w:shd w:val="clear" w:color="auto" w:fill="auto"/>
            <w:vAlign w:val="center"/>
          </w:tcPr>
          <w:p w14:paraId="7F60C09D" w14:textId="55609220" w:rsidR="00CD3FBB" w:rsidRPr="00492682" w:rsidRDefault="00CD3FBB" w:rsidP="00053C36">
            <w:pPr>
              <w:pStyle w:val="Tabletext"/>
              <w:jc w:val="center"/>
              <w:rPr>
                <w:sz w:val="22"/>
                <w:szCs w:val="22"/>
              </w:rPr>
            </w:pPr>
            <w:bookmarkStart w:id="1045" w:name="lt_pId2416"/>
            <w:r w:rsidRPr="00492682">
              <w:rPr>
                <w:sz w:val="22"/>
                <w:szCs w:val="22"/>
              </w:rPr>
              <w:t>AAP</w:t>
            </w:r>
            <w:bookmarkEnd w:id="1045"/>
          </w:p>
        </w:tc>
        <w:tc>
          <w:tcPr>
            <w:tcW w:w="3094" w:type="dxa"/>
            <w:tcBorders>
              <w:right w:val="single" w:sz="8" w:space="0" w:color="auto"/>
            </w:tcBorders>
            <w:shd w:val="clear" w:color="auto" w:fill="auto"/>
            <w:vAlign w:val="center"/>
          </w:tcPr>
          <w:p w14:paraId="3DCA327C" w14:textId="09B28F09" w:rsidR="00CD3FBB" w:rsidRPr="00492682" w:rsidRDefault="00EA3344" w:rsidP="00EA3344">
            <w:pPr>
              <w:pStyle w:val="Tabletext"/>
              <w:rPr>
                <w:sz w:val="22"/>
                <w:szCs w:val="22"/>
                <w:lang w:eastAsia="zh-CN"/>
              </w:rPr>
            </w:pPr>
            <w:bookmarkStart w:id="1046" w:name="lt_pId2417"/>
            <w:r w:rsidRPr="00492682">
              <w:rPr>
                <w:rFonts w:hint="eastAsia"/>
                <w:sz w:val="22"/>
                <w:szCs w:val="22"/>
                <w:lang w:eastAsia="zh-CN"/>
              </w:rPr>
              <w:t>光传送网络的接口</w:t>
            </w:r>
            <w:r w:rsidR="001E47A3" w:rsidRPr="00492682">
              <w:rPr>
                <w:rFonts w:ascii="SimSun" w:hAnsi="SimSun"/>
                <w:sz w:val="22"/>
                <w:szCs w:val="22"/>
                <w:lang w:eastAsia="zh-CN"/>
              </w:rPr>
              <w:t>（</w:t>
            </w:r>
            <w:r w:rsidR="00CD3FBB" w:rsidRPr="00492682">
              <w:rPr>
                <w:sz w:val="22"/>
                <w:szCs w:val="22"/>
                <w:lang w:eastAsia="zh-CN"/>
              </w:rPr>
              <w:t>OTN</w:t>
            </w:r>
            <w:r w:rsidR="003E32D5" w:rsidRPr="00492682">
              <w:rPr>
                <w:rFonts w:ascii="SimSun" w:hAnsi="SimSun"/>
                <w:sz w:val="22"/>
                <w:szCs w:val="22"/>
                <w:lang w:eastAsia="zh-CN"/>
              </w:rPr>
              <w:t>）</w:t>
            </w:r>
            <w:r w:rsidR="002228B4" w:rsidRPr="00492682">
              <w:rPr>
                <w:rFonts w:ascii="SimSun" w:hAnsi="SimSun"/>
                <w:sz w:val="22"/>
                <w:szCs w:val="22"/>
                <w:lang w:eastAsia="zh-CN"/>
              </w:rPr>
              <w:t>：</w:t>
            </w:r>
            <w:r w:rsidR="00100F06" w:rsidRPr="00492682">
              <w:rPr>
                <w:rFonts w:hint="eastAsia"/>
                <w:sz w:val="22"/>
                <w:szCs w:val="22"/>
                <w:lang w:eastAsia="zh-CN"/>
              </w:rPr>
              <w:t>勘误</w:t>
            </w:r>
            <w:r w:rsidR="00CD3FBB" w:rsidRPr="00492682">
              <w:rPr>
                <w:sz w:val="22"/>
                <w:szCs w:val="22"/>
                <w:lang w:eastAsia="zh-CN"/>
              </w:rPr>
              <w:t>1</w:t>
            </w:r>
            <w:bookmarkEnd w:id="1046"/>
          </w:p>
        </w:tc>
      </w:tr>
      <w:tr w:rsidR="00182706" w:rsidRPr="00492682" w14:paraId="79373D04" w14:textId="77777777" w:rsidTr="000421C4">
        <w:trPr>
          <w:cantSplit/>
          <w:jc w:val="center"/>
        </w:trPr>
        <w:tc>
          <w:tcPr>
            <w:tcW w:w="1833" w:type="dxa"/>
            <w:tcBorders>
              <w:left w:val="single" w:sz="8" w:space="0" w:color="auto"/>
            </w:tcBorders>
            <w:shd w:val="clear" w:color="auto" w:fill="auto"/>
            <w:vAlign w:val="center"/>
          </w:tcPr>
          <w:p w14:paraId="3596B0CC" w14:textId="77777777" w:rsidR="00182706" w:rsidRPr="00492682" w:rsidRDefault="00344458" w:rsidP="00182706">
            <w:pPr>
              <w:pStyle w:val="Tabletext"/>
              <w:jc w:val="center"/>
              <w:rPr>
                <w:sz w:val="22"/>
                <w:szCs w:val="22"/>
              </w:rPr>
            </w:pPr>
            <w:hyperlink r:id="rId34" w:tooltip="See more details" w:history="1">
              <w:bookmarkStart w:id="1047" w:name="lt_pId2418"/>
              <w:r w:rsidR="00182706" w:rsidRPr="00492682">
                <w:rPr>
                  <w:rStyle w:val="Hyperlink"/>
                  <w:sz w:val="22"/>
                  <w:szCs w:val="22"/>
                </w:rPr>
                <w:t>G.709 Cor.1</w:t>
              </w:r>
              <w:bookmarkEnd w:id="1047"/>
            </w:hyperlink>
          </w:p>
        </w:tc>
        <w:tc>
          <w:tcPr>
            <w:tcW w:w="1276" w:type="dxa"/>
            <w:shd w:val="clear" w:color="auto" w:fill="auto"/>
            <w:vAlign w:val="center"/>
          </w:tcPr>
          <w:p w14:paraId="71095367" w14:textId="77777777" w:rsidR="00182706" w:rsidRPr="00492682" w:rsidRDefault="00182706" w:rsidP="00182706">
            <w:pPr>
              <w:pStyle w:val="Tabletext"/>
              <w:jc w:val="center"/>
              <w:rPr>
                <w:sz w:val="22"/>
                <w:szCs w:val="22"/>
              </w:rPr>
            </w:pPr>
            <w:r w:rsidRPr="00492682">
              <w:rPr>
                <w:sz w:val="22"/>
                <w:szCs w:val="22"/>
              </w:rPr>
              <w:t>2021-05-29</w:t>
            </w:r>
          </w:p>
        </w:tc>
        <w:tc>
          <w:tcPr>
            <w:tcW w:w="992" w:type="dxa"/>
            <w:shd w:val="clear" w:color="auto" w:fill="auto"/>
            <w:vAlign w:val="center"/>
          </w:tcPr>
          <w:p w14:paraId="0DD199B2" w14:textId="691B1CBC"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3D01FE22" w14:textId="6DF7A2CA" w:rsidR="00182706" w:rsidRPr="00492682" w:rsidRDefault="00182706" w:rsidP="00182706">
            <w:pPr>
              <w:pStyle w:val="Tabletext"/>
              <w:jc w:val="center"/>
              <w:rPr>
                <w:sz w:val="22"/>
                <w:szCs w:val="22"/>
              </w:rPr>
            </w:pPr>
            <w:bookmarkStart w:id="1048" w:name="lt_pId2421"/>
            <w:r w:rsidRPr="00492682">
              <w:rPr>
                <w:sz w:val="22"/>
                <w:szCs w:val="22"/>
              </w:rPr>
              <w:t>AAP</w:t>
            </w:r>
            <w:bookmarkEnd w:id="1048"/>
          </w:p>
        </w:tc>
        <w:tc>
          <w:tcPr>
            <w:tcW w:w="3094" w:type="dxa"/>
            <w:tcBorders>
              <w:right w:val="single" w:sz="8" w:space="0" w:color="auto"/>
            </w:tcBorders>
            <w:shd w:val="clear" w:color="auto" w:fill="auto"/>
            <w:vAlign w:val="center"/>
          </w:tcPr>
          <w:p w14:paraId="107F283C" w14:textId="328305D9" w:rsidR="00182706" w:rsidRPr="00492682" w:rsidRDefault="00100F06" w:rsidP="00182706">
            <w:pPr>
              <w:pStyle w:val="Tabletext"/>
              <w:rPr>
                <w:sz w:val="22"/>
                <w:szCs w:val="22"/>
                <w:lang w:eastAsia="zh-CN"/>
              </w:rPr>
            </w:pPr>
            <w:r w:rsidRPr="00492682">
              <w:rPr>
                <w:rFonts w:hint="eastAsia"/>
                <w:sz w:val="22"/>
                <w:szCs w:val="22"/>
                <w:lang w:eastAsia="zh-CN"/>
              </w:rPr>
              <w:t>光传送网络的接口</w:t>
            </w:r>
            <w:r w:rsidR="001E47A3" w:rsidRPr="00492682">
              <w:rPr>
                <w:rFonts w:ascii="SimSun" w:hAnsi="SimSun"/>
                <w:sz w:val="22"/>
                <w:szCs w:val="22"/>
                <w:lang w:eastAsia="zh-CN"/>
              </w:rPr>
              <w:t>（</w:t>
            </w:r>
            <w:r w:rsidRPr="00492682">
              <w:rPr>
                <w:sz w:val="22"/>
                <w:szCs w:val="22"/>
                <w:lang w:eastAsia="zh-CN"/>
              </w:rPr>
              <w:t>OTN</w:t>
            </w:r>
            <w:r w:rsidR="003E32D5" w:rsidRPr="00492682">
              <w:rPr>
                <w:rFonts w:ascii="SimSun" w:hAnsi="SimSun"/>
                <w:sz w:val="22"/>
                <w:szCs w:val="22"/>
                <w:lang w:eastAsia="zh-CN"/>
              </w:rPr>
              <w:t>）</w:t>
            </w:r>
            <w:r w:rsidR="005C35F4" w:rsidRPr="00492682">
              <w:rPr>
                <w:sz w:val="22"/>
                <w:szCs w:val="22"/>
                <w:lang w:eastAsia="zh-CN"/>
              </w:rPr>
              <w:t xml:space="preserve">– </w:t>
            </w:r>
            <w:r w:rsidRPr="00492682">
              <w:rPr>
                <w:rFonts w:hint="eastAsia"/>
                <w:sz w:val="22"/>
                <w:szCs w:val="22"/>
                <w:lang w:eastAsia="zh-CN"/>
              </w:rPr>
              <w:t>勘误</w:t>
            </w:r>
            <w:r w:rsidRPr="00492682">
              <w:rPr>
                <w:sz w:val="22"/>
                <w:szCs w:val="22"/>
                <w:lang w:eastAsia="zh-CN"/>
              </w:rPr>
              <w:t>1</w:t>
            </w:r>
          </w:p>
        </w:tc>
      </w:tr>
      <w:tr w:rsidR="00182706" w:rsidRPr="00492682" w14:paraId="742EE7BF" w14:textId="77777777" w:rsidTr="000421C4">
        <w:trPr>
          <w:cantSplit/>
          <w:jc w:val="center"/>
        </w:trPr>
        <w:tc>
          <w:tcPr>
            <w:tcW w:w="1833" w:type="dxa"/>
            <w:tcBorders>
              <w:left w:val="single" w:sz="8" w:space="0" w:color="auto"/>
            </w:tcBorders>
            <w:shd w:val="clear" w:color="auto" w:fill="auto"/>
            <w:vAlign w:val="center"/>
          </w:tcPr>
          <w:p w14:paraId="572CBDA2" w14:textId="77777777" w:rsidR="00182706" w:rsidRPr="00492682" w:rsidRDefault="00344458" w:rsidP="00182706">
            <w:pPr>
              <w:pStyle w:val="Tabletext"/>
              <w:jc w:val="center"/>
              <w:rPr>
                <w:sz w:val="22"/>
                <w:szCs w:val="22"/>
              </w:rPr>
            </w:pPr>
            <w:hyperlink r:id="rId35" w:tooltip="See more details" w:history="1">
              <w:bookmarkStart w:id="1049" w:name="lt_pId2423"/>
              <w:r w:rsidR="00182706" w:rsidRPr="00492682">
                <w:rPr>
                  <w:rStyle w:val="Hyperlink"/>
                  <w:sz w:val="22"/>
                  <w:szCs w:val="22"/>
                </w:rPr>
                <w:t>G.709.1 Cor.1</w:t>
              </w:r>
              <w:bookmarkEnd w:id="1049"/>
            </w:hyperlink>
          </w:p>
        </w:tc>
        <w:tc>
          <w:tcPr>
            <w:tcW w:w="1276" w:type="dxa"/>
            <w:shd w:val="clear" w:color="auto" w:fill="auto"/>
            <w:vAlign w:val="center"/>
          </w:tcPr>
          <w:p w14:paraId="6A73E15E" w14:textId="77777777" w:rsidR="00182706" w:rsidRPr="00492682" w:rsidRDefault="00182706" w:rsidP="00182706">
            <w:pPr>
              <w:pStyle w:val="Tabletext"/>
              <w:jc w:val="center"/>
              <w:rPr>
                <w:sz w:val="22"/>
                <w:szCs w:val="22"/>
              </w:rPr>
            </w:pPr>
            <w:r w:rsidRPr="00492682">
              <w:rPr>
                <w:sz w:val="22"/>
                <w:szCs w:val="22"/>
              </w:rPr>
              <w:t>2020-05-07</w:t>
            </w:r>
          </w:p>
        </w:tc>
        <w:tc>
          <w:tcPr>
            <w:tcW w:w="992" w:type="dxa"/>
            <w:shd w:val="clear" w:color="auto" w:fill="auto"/>
            <w:vAlign w:val="center"/>
          </w:tcPr>
          <w:p w14:paraId="7A99B41A" w14:textId="7F02ECAD"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759F4B4B" w14:textId="47CACE43" w:rsidR="00182706" w:rsidRPr="00492682" w:rsidRDefault="00182706" w:rsidP="00182706">
            <w:pPr>
              <w:pStyle w:val="Tabletext"/>
              <w:jc w:val="center"/>
              <w:rPr>
                <w:sz w:val="22"/>
                <w:szCs w:val="22"/>
              </w:rPr>
            </w:pPr>
            <w:bookmarkStart w:id="1050" w:name="lt_pId2426"/>
            <w:r w:rsidRPr="00492682">
              <w:rPr>
                <w:sz w:val="22"/>
                <w:szCs w:val="22"/>
              </w:rPr>
              <w:t>AAP</w:t>
            </w:r>
            <w:bookmarkEnd w:id="1050"/>
          </w:p>
        </w:tc>
        <w:tc>
          <w:tcPr>
            <w:tcW w:w="3094" w:type="dxa"/>
            <w:tcBorders>
              <w:right w:val="single" w:sz="8" w:space="0" w:color="auto"/>
            </w:tcBorders>
            <w:shd w:val="clear" w:color="auto" w:fill="auto"/>
            <w:vAlign w:val="center"/>
          </w:tcPr>
          <w:p w14:paraId="7B187434" w14:textId="77F82DB1" w:rsidR="00182706" w:rsidRPr="00492682" w:rsidRDefault="00182706" w:rsidP="00182706">
            <w:pPr>
              <w:pStyle w:val="Tabletext"/>
              <w:rPr>
                <w:sz w:val="22"/>
                <w:szCs w:val="22"/>
                <w:lang w:eastAsia="zh-CN"/>
              </w:rPr>
            </w:pPr>
            <w:bookmarkStart w:id="1051" w:name="lt_pId2427"/>
            <w:r w:rsidRPr="00492682">
              <w:rPr>
                <w:color w:val="000000"/>
                <w:sz w:val="22"/>
                <w:szCs w:val="22"/>
                <w:lang w:eastAsia="zh-CN"/>
              </w:rPr>
              <w:t>灵活</w:t>
            </w:r>
            <w:r w:rsidRPr="00492682">
              <w:rPr>
                <w:color w:val="000000"/>
                <w:sz w:val="22"/>
                <w:szCs w:val="22"/>
                <w:lang w:eastAsia="zh-CN"/>
              </w:rPr>
              <w:t>OTN</w:t>
            </w:r>
            <w:r w:rsidRPr="00492682">
              <w:rPr>
                <w:color w:val="000000"/>
                <w:sz w:val="22"/>
                <w:szCs w:val="22"/>
                <w:lang w:eastAsia="zh-CN"/>
              </w:rPr>
              <w:t>短距离接</w:t>
            </w:r>
            <w:r w:rsidRPr="00492682">
              <w:rPr>
                <w:rFonts w:hint="eastAsia"/>
                <w:color w:val="000000"/>
                <w:sz w:val="22"/>
                <w:szCs w:val="22"/>
                <w:lang w:eastAsia="zh-CN"/>
              </w:rPr>
              <w:t>口</w:t>
            </w:r>
            <w:r w:rsidRPr="00492682">
              <w:rPr>
                <w:rFonts w:hint="eastAsia"/>
                <w:color w:val="000000"/>
                <w:sz w:val="22"/>
                <w:szCs w:val="22"/>
                <w:lang w:eastAsia="zh-CN"/>
              </w:rPr>
              <w:t xml:space="preserve"> </w:t>
            </w:r>
            <w:r w:rsidRPr="00492682">
              <w:rPr>
                <w:sz w:val="22"/>
                <w:szCs w:val="22"/>
                <w:lang w:eastAsia="zh-CN"/>
              </w:rPr>
              <w:t xml:space="preserve">– </w:t>
            </w:r>
            <w:r w:rsidR="00100F06" w:rsidRPr="00492682">
              <w:rPr>
                <w:rFonts w:hint="eastAsia"/>
                <w:sz w:val="22"/>
                <w:szCs w:val="22"/>
                <w:lang w:eastAsia="zh-CN"/>
              </w:rPr>
              <w:t>勘误</w:t>
            </w:r>
            <w:r w:rsidRPr="00492682">
              <w:rPr>
                <w:sz w:val="22"/>
                <w:szCs w:val="22"/>
                <w:lang w:eastAsia="zh-CN"/>
              </w:rPr>
              <w:t>1</w:t>
            </w:r>
            <w:bookmarkEnd w:id="1051"/>
          </w:p>
        </w:tc>
      </w:tr>
      <w:tr w:rsidR="00FE5E28" w:rsidRPr="00492682" w14:paraId="2F396CE1" w14:textId="77777777" w:rsidTr="000421C4">
        <w:trPr>
          <w:cantSplit/>
          <w:jc w:val="center"/>
        </w:trPr>
        <w:tc>
          <w:tcPr>
            <w:tcW w:w="1833" w:type="dxa"/>
            <w:tcBorders>
              <w:left w:val="single" w:sz="8" w:space="0" w:color="auto"/>
            </w:tcBorders>
            <w:shd w:val="clear" w:color="auto" w:fill="auto"/>
            <w:vAlign w:val="center"/>
          </w:tcPr>
          <w:p w14:paraId="467D8A24" w14:textId="77777777" w:rsidR="00FE5E28" w:rsidRPr="00492682" w:rsidRDefault="00344458" w:rsidP="00FE5E28">
            <w:pPr>
              <w:pStyle w:val="Tabletext"/>
              <w:jc w:val="center"/>
              <w:rPr>
                <w:sz w:val="22"/>
                <w:szCs w:val="22"/>
              </w:rPr>
            </w:pPr>
            <w:hyperlink r:id="rId36" w:tooltip="See more details" w:history="1">
              <w:bookmarkStart w:id="1052" w:name="lt_pId2428"/>
              <w:r w:rsidR="00FE5E28" w:rsidRPr="00492682">
                <w:rPr>
                  <w:rStyle w:val="Hyperlink"/>
                  <w:sz w:val="22"/>
                  <w:szCs w:val="22"/>
                </w:rPr>
                <w:t>G.709.1/Y.1331.1</w:t>
              </w:r>
              <w:bookmarkEnd w:id="1052"/>
            </w:hyperlink>
          </w:p>
        </w:tc>
        <w:tc>
          <w:tcPr>
            <w:tcW w:w="1276" w:type="dxa"/>
            <w:shd w:val="clear" w:color="auto" w:fill="auto"/>
            <w:vAlign w:val="center"/>
          </w:tcPr>
          <w:p w14:paraId="59295561" w14:textId="77777777" w:rsidR="00FE5E28" w:rsidRPr="00492682" w:rsidRDefault="00FE5E28" w:rsidP="00FE5E28">
            <w:pPr>
              <w:pStyle w:val="Tabletext"/>
              <w:jc w:val="center"/>
              <w:rPr>
                <w:sz w:val="22"/>
                <w:szCs w:val="22"/>
              </w:rPr>
            </w:pPr>
            <w:r w:rsidRPr="00492682">
              <w:rPr>
                <w:sz w:val="22"/>
                <w:szCs w:val="22"/>
              </w:rPr>
              <w:t>2017-01-12</w:t>
            </w:r>
          </w:p>
        </w:tc>
        <w:tc>
          <w:tcPr>
            <w:tcW w:w="992" w:type="dxa"/>
            <w:shd w:val="clear" w:color="auto" w:fill="auto"/>
            <w:vAlign w:val="center"/>
          </w:tcPr>
          <w:p w14:paraId="21BD3CF6" w14:textId="4A2B1745" w:rsidR="00FE5E28" w:rsidRPr="00492682" w:rsidRDefault="00271E0A" w:rsidP="00FE5E28">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73D87138" w14:textId="73A9E832" w:rsidR="00FE5E28" w:rsidRPr="00492682" w:rsidRDefault="00FE5E28" w:rsidP="00FE5E28">
            <w:pPr>
              <w:pStyle w:val="Tabletext"/>
              <w:jc w:val="center"/>
              <w:rPr>
                <w:sz w:val="22"/>
                <w:szCs w:val="22"/>
              </w:rPr>
            </w:pPr>
            <w:bookmarkStart w:id="1053" w:name="lt_pId2431"/>
            <w:r w:rsidRPr="00492682">
              <w:rPr>
                <w:sz w:val="22"/>
                <w:szCs w:val="22"/>
              </w:rPr>
              <w:t>AAP</w:t>
            </w:r>
            <w:bookmarkEnd w:id="1053"/>
          </w:p>
        </w:tc>
        <w:tc>
          <w:tcPr>
            <w:tcW w:w="3094" w:type="dxa"/>
            <w:tcBorders>
              <w:right w:val="single" w:sz="8" w:space="0" w:color="auto"/>
            </w:tcBorders>
            <w:shd w:val="clear" w:color="auto" w:fill="auto"/>
            <w:vAlign w:val="center"/>
          </w:tcPr>
          <w:p w14:paraId="517C78F7" w14:textId="035BACE4" w:rsidR="00FE5E28" w:rsidRPr="00492682" w:rsidRDefault="00FE5E28" w:rsidP="00FE5E28">
            <w:pPr>
              <w:pStyle w:val="Tabletext"/>
              <w:rPr>
                <w:sz w:val="22"/>
                <w:szCs w:val="22"/>
                <w:lang w:eastAsia="zh-CN"/>
              </w:rPr>
            </w:pPr>
            <w:r w:rsidRPr="00492682">
              <w:rPr>
                <w:color w:val="000000"/>
                <w:sz w:val="22"/>
                <w:szCs w:val="22"/>
                <w:lang w:eastAsia="zh-CN"/>
              </w:rPr>
              <w:t>灵活</w:t>
            </w:r>
            <w:r w:rsidRPr="00492682">
              <w:rPr>
                <w:color w:val="000000"/>
                <w:sz w:val="22"/>
                <w:szCs w:val="22"/>
                <w:lang w:eastAsia="zh-CN"/>
              </w:rPr>
              <w:t>OTN</w:t>
            </w:r>
            <w:r w:rsidRPr="00492682">
              <w:rPr>
                <w:color w:val="000000"/>
                <w:sz w:val="22"/>
                <w:szCs w:val="22"/>
                <w:lang w:eastAsia="zh-CN"/>
              </w:rPr>
              <w:t>短距离接</w:t>
            </w:r>
            <w:r w:rsidRPr="00492682">
              <w:rPr>
                <w:rFonts w:hint="eastAsia"/>
                <w:color w:val="000000"/>
                <w:sz w:val="22"/>
                <w:szCs w:val="22"/>
                <w:lang w:eastAsia="zh-CN"/>
              </w:rPr>
              <w:t>口</w:t>
            </w:r>
          </w:p>
        </w:tc>
      </w:tr>
      <w:tr w:rsidR="00182706" w:rsidRPr="00492682" w14:paraId="1F6911BD" w14:textId="77777777" w:rsidTr="000421C4">
        <w:trPr>
          <w:cantSplit/>
          <w:jc w:val="center"/>
        </w:trPr>
        <w:tc>
          <w:tcPr>
            <w:tcW w:w="1833" w:type="dxa"/>
            <w:tcBorders>
              <w:left w:val="single" w:sz="8" w:space="0" w:color="auto"/>
            </w:tcBorders>
            <w:shd w:val="clear" w:color="auto" w:fill="auto"/>
            <w:vAlign w:val="center"/>
          </w:tcPr>
          <w:p w14:paraId="4912C2B6" w14:textId="77777777" w:rsidR="00182706" w:rsidRPr="00492682" w:rsidRDefault="00344458" w:rsidP="00182706">
            <w:pPr>
              <w:pStyle w:val="Tabletext"/>
              <w:jc w:val="center"/>
              <w:rPr>
                <w:sz w:val="22"/>
                <w:szCs w:val="22"/>
              </w:rPr>
            </w:pPr>
            <w:hyperlink r:id="rId37" w:tooltip="See more details" w:history="1">
              <w:bookmarkStart w:id="1054" w:name="lt_pId2433"/>
              <w:r w:rsidR="00182706" w:rsidRPr="00492682">
                <w:rPr>
                  <w:rStyle w:val="Hyperlink"/>
                  <w:sz w:val="22"/>
                  <w:szCs w:val="22"/>
                </w:rPr>
                <w:t>G.709.1/Y.1331.1</w:t>
              </w:r>
              <w:bookmarkEnd w:id="1054"/>
            </w:hyperlink>
          </w:p>
        </w:tc>
        <w:tc>
          <w:tcPr>
            <w:tcW w:w="1276" w:type="dxa"/>
            <w:shd w:val="clear" w:color="auto" w:fill="auto"/>
            <w:vAlign w:val="center"/>
          </w:tcPr>
          <w:p w14:paraId="6FC4AB30" w14:textId="77777777" w:rsidR="00182706" w:rsidRPr="00492682" w:rsidRDefault="00182706" w:rsidP="00182706">
            <w:pPr>
              <w:pStyle w:val="Tabletext"/>
              <w:jc w:val="center"/>
              <w:rPr>
                <w:sz w:val="22"/>
                <w:szCs w:val="22"/>
              </w:rPr>
            </w:pPr>
            <w:r w:rsidRPr="00492682">
              <w:rPr>
                <w:sz w:val="22"/>
                <w:szCs w:val="22"/>
              </w:rPr>
              <w:t>2018-06-22</w:t>
            </w:r>
          </w:p>
        </w:tc>
        <w:tc>
          <w:tcPr>
            <w:tcW w:w="992" w:type="dxa"/>
            <w:shd w:val="clear" w:color="auto" w:fill="auto"/>
            <w:vAlign w:val="center"/>
          </w:tcPr>
          <w:p w14:paraId="66E83FEE" w14:textId="5030C8C6"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76E97216" w14:textId="1D96CCD0" w:rsidR="00182706" w:rsidRPr="00492682" w:rsidRDefault="00182706" w:rsidP="00182706">
            <w:pPr>
              <w:pStyle w:val="Tabletext"/>
              <w:jc w:val="center"/>
              <w:rPr>
                <w:sz w:val="22"/>
                <w:szCs w:val="22"/>
              </w:rPr>
            </w:pPr>
            <w:bookmarkStart w:id="1055" w:name="lt_pId2436"/>
            <w:r w:rsidRPr="00492682">
              <w:rPr>
                <w:sz w:val="22"/>
                <w:szCs w:val="22"/>
              </w:rPr>
              <w:t>AAP</w:t>
            </w:r>
            <w:bookmarkEnd w:id="1055"/>
          </w:p>
        </w:tc>
        <w:tc>
          <w:tcPr>
            <w:tcW w:w="3094" w:type="dxa"/>
            <w:tcBorders>
              <w:right w:val="single" w:sz="8" w:space="0" w:color="auto"/>
            </w:tcBorders>
            <w:shd w:val="clear" w:color="auto" w:fill="auto"/>
            <w:vAlign w:val="center"/>
          </w:tcPr>
          <w:p w14:paraId="74CAB405" w14:textId="7AE77C59" w:rsidR="00182706" w:rsidRPr="00492682" w:rsidRDefault="00182706" w:rsidP="00182706">
            <w:pPr>
              <w:pStyle w:val="Tabletext"/>
              <w:rPr>
                <w:sz w:val="22"/>
                <w:szCs w:val="22"/>
                <w:lang w:eastAsia="zh-CN"/>
              </w:rPr>
            </w:pPr>
            <w:r w:rsidRPr="00492682">
              <w:rPr>
                <w:color w:val="000000"/>
                <w:sz w:val="22"/>
                <w:szCs w:val="22"/>
                <w:lang w:eastAsia="zh-CN"/>
              </w:rPr>
              <w:t>灵活</w:t>
            </w:r>
            <w:r w:rsidRPr="00492682">
              <w:rPr>
                <w:color w:val="000000"/>
                <w:sz w:val="22"/>
                <w:szCs w:val="22"/>
                <w:lang w:eastAsia="zh-CN"/>
              </w:rPr>
              <w:t>OTN</w:t>
            </w:r>
            <w:r w:rsidRPr="00492682">
              <w:rPr>
                <w:color w:val="000000"/>
                <w:sz w:val="22"/>
                <w:szCs w:val="22"/>
                <w:lang w:eastAsia="zh-CN"/>
              </w:rPr>
              <w:t>短距离接</w:t>
            </w:r>
            <w:r w:rsidRPr="00492682">
              <w:rPr>
                <w:rFonts w:hint="eastAsia"/>
                <w:color w:val="000000"/>
                <w:sz w:val="22"/>
                <w:szCs w:val="22"/>
                <w:lang w:eastAsia="zh-CN"/>
              </w:rPr>
              <w:t>口</w:t>
            </w:r>
          </w:p>
        </w:tc>
      </w:tr>
      <w:tr w:rsidR="00182706" w:rsidRPr="00492682" w14:paraId="43DA23D8" w14:textId="77777777" w:rsidTr="000421C4">
        <w:trPr>
          <w:cantSplit/>
          <w:jc w:val="center"/>
        </w:trPr>
        <w:tc>
          <w:tcPr>
            <w:tcW w:w="1833" w:type="dxa"/>
            <w:tcBorders>
              <w:left w:val="single" w:sz="8" w:space="0" w:color="auto"/>
            </w:tcBorders>
            <w:shd w:val="clear" w:color="auto" w:fill="auto"/>
            <w:vAlign w:val="center"/>
          </w:tcPr>
          <w:p w14:paraId="1CDA451F" w14:textId="77777777" w:rsidR="00182706" w:rsidRPr="00492682" w:rsidRDefault="00344458" w:rsidP="00182706">
            <w:pPr>
              <w:pStyle w:val="Tabletext"/>
              <w:jc w:val="center"/>
              <w:rPr>
                <w:sz w:val="22"/>
                <w:szCs w:val="22"/>
              </w:rPr>
            </w:pPr>
            <w:hyperlink r:id="rId38" w:tooltip="See more details" w:history="1">
              <w:bookmarkStart w:id="1056" w:name="lt_pId2438"/>
              <w:r w:rsidR="00182706" w:rsidRPr="00492682">
                <w:rPr>
                  <w:rStyle w:val="Hyperlink"/>
                  <w:sz w:val="22"/>
                  <w:szCs w:val="22"/>
                </w:rPr>
                <w:t>G.709.1/Y.1331.1 (2018) Amd.1</w:t>
              </w:r>
              <w:bookmarkEnd w:id="1056"/>
            </w:hyperlink>
          </w:p>
        </w:tc>
        <w:tc>
          <w:tcPr>
            <w:tcW w:w="1276" w:type="dxa"/>
            <w:shd w:val="clear" w:color="auto" w:fill="auto"/>
            <w:vAlign w:val="center"/>
          </w:tcPr>
          <w:p w14:paraId="7C9A7858" w14:textId="77777777" w:rsidR="00182706" w:rsidRPr="00492682" w:rsidRDefault="00182706" w:rsidP="00182706">
            <w:pPr>
              <w:pStyle w:val="Tabletext"/>
              <w:jc w:val="center"/>
              <w:rPr>
                <w:sz w:val="22"/>
                <w:szCs w:val="22"/>
              </w:rPr>
            </w:pPr>
            <w:r w:rsidRPr="00492682">
              <w:rPr>
                <w:sz w:val="22"/>
                <w:szCs w:val="22"/>
              </w:rPr>
              <w:t>2019-04-06</w:t>
            </w:r>
          </w:p>
        </w:tc>
        <w:tc>
          <w:tcPr>
            <w:tcW w:w="992" w:type="dxa"/>
            <w:shd w:val="clear" w:color="auto" w:fill="auto"/>
            <w:vAlign w:val="center"/>
          </w:tcPr>
          <w:p w14:paraId="4D07D01D" w14:textId="7DDC32E1"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3FC7C406" w14:textId="120726B5" w:rsidR="00182706" w:rsidRPr="00492682" w:rsidRDefault="00182706" w:rsidP="00182706">
            <w:pPr>
              <w:pStyle w:val="Tabletext"/>
              <w:jc w:val="center"/>
              <w:rPr>
                <w:sz w:val="22"/>
                <w:szCs w:val="22"/>
              </w:rPr>
            </w:pPr>
            <w:bookmarkStart w:id="1057" w:name="lt_pId2441"/>
            <w:r w:rsidRPr="00492682">
              <w:rPr>
                <w:sz w:val="22"/>
                <w:szCs w:val="22"/>
              </w:rPr>
              <w:t>AAP</w:t>
            </w:r>
            <w:bookmarkEnd w:id="1057"/>
          </w:p>
        </w:tc>
        <w:tc>
          <w:tcPr>
            <w:tcW w:w="3094" w:type="dxa"/>
            <w:tcBorders>
              <w:right w:val="single" w:sz="8" w:space="0" w:color="auto"/>
            </w:tcBorders>
            <w:shd w:val="clear" w:color="auto" w:fill="auto"/>
            <w:vAlign w:val="center"/>
          </w:tcPr>
          <w:p w14:paraId="6DB7EBB3" w14:textId="6F899B1B" w:rsidR="00182706" w:rsidRPr="00492682" w:rsidRDefault="00182706" w:rsidP="00182706">
            <w:pPr>
              <w:pStyle w:val="Tabletext"/>
              <w:rPr>
                <w:sz w:val="22"/>
                <w:szCs w:val="22"/>
                <w:lang w:eastAsia="zh-CN"/>
              </w:rPr>
            </w:pPr>
            <w:bookmarkStart w:id="1058" w:name="lt_pId2442"/>
            <w:r w:rsidRPr="00492682">
              <w:rPr>
                <w:color w:val="000000"/>
                <w:sz w:val="22"/>
                <w:szCs w:val="22"/>
                <w:lang w:eastAsia="zh-CN"/>
              </w:rPr>
              <w:t>灵活</w:t>
            </w:r>
            <w:r w:rsidRPr="00492682">
              <w:rPr>
                <w:color w:val="000000"/>
                <w:sz w:val="22"/>
                <w:szCs w:val="22"/>
                <w:lang w:eastAsia="zh-CN"/>
              </w:rPr>
              <w:t>OTN</w:t>
            </w:r>
            <w:r w:rsidRPr="00492682">
              <w:rPr>
                <w:color w:val="000000"/>
                <w:sz w:val="22"/>
                <w:szCs w:val="22"/>
                <w:lang w:eastAsia="zh-CN"/>
              </w:rPr>
              <w:t>短距离接</w:t>
            </w:r>
            <w:r w:rsidRPr="00492682">
              <w:rPr>
                <w:rFonts w:hint="eastAsia"/>
                <w:color w:val="000000"/>
                <w:sz w:val="22"/>
                <w:szCs w:val="22"/>
                <w:lang w:eastAsia="zh-CN"/>
              </w:rPr>
              <w:t>口</w:t>
            </w:r>
            <w:r w:rsidRPr="00492682">
              <w:rPr>
                <w:rFonts w:hint="eastAsia"/>
                <w:color w:val="000000"/>
                <w:sz w:val="22"/>
                <w:szCs w:val="22"/>
                <w:lang w:eastAsia="zh-CN"/>
              </w:rPr>
              <w:t xml:space="preserve"> </w:t>
            </w:r>
            <w:r w:rsidRPr="00492682">
              <w:rPr>
                <w:color w:val="000000"/>
                <w:sz w:val="22"/>
                <w:szCs w:val="22"/>
                <w:lang w:eastAsia="zh-CN"/>
              </w:rPr>
              <w:t>–</w:t>
            </w:r>
            <w:r w:rsidR="002228B4" w:rsidRPr="00492682">
              <w:rPr>
                <w:color w:val="000000"/>
                <w:sz w:val="22"/>
                <w:szCs w:val="22"/>
                <w:lang w:eastAsia="zh-CN"/>
              </w:rPr>
              <w:t xml:space="preserve"> </w:t>
            </w:r>
            <w:r w:rsidR="00100F06" w:rsidRPr="00492682">
              <w:rPr>
                <w:rFonts w:hint="eastAsia"/>
                <w:sz w:val="22"/>
                <w:szCs w:val="22"/>
                <w:lang w:eastAsia="zh-CN"/>
              </w:rPr>
              <w:t>第</w:t>
            </w:r>
            <w:r w:rsidR="00100F06" w:rsidRPr="00492682">
              <w:rPr>
                <w:rFonts w:hint="eastAsia"/>
                <w:sz w:val="22"/>
                <w:szCs w:val="22"/>
                <w:lang w:eastAsia="zh-CN"/>
              </w:rPr>
              <w:t>1</w:t>
            </w:r>
            <w:r w:rsidR="00100F06" w:rsidRPr="00492682">
              <w:rPr>
                <w:rFonts w:hint="eastAsia"/>
                <w:sz w:val="22"/>
                <w:szCs w:val="22"/>
                <w:lang w:eastAsia="zh-CN"/>
              </w:rPr>
              <w:t>修正案</w:t>
            </w:r>
            <w:bookmarkEnd w:id="1058"/>
          </w:p>
        </w:tc>
      </w:tr>
      <w:tr w:rsidR="00182706" w:rsidRPr="00492682" w14:paraId="2A6F0542" w14:textId="77777777" w:rsidTr="000421C4">
        <w:trPr>
          <w:cantSplit/>
          <w:jc w:val="center"/>
        </w:trPr>
        <w:tc>
          <w:tcPr>
            <w:tcW w:w="1833" w:type="dxa"/>
            <w:tcBorders>
              <w:left w:val="single" w:sz="8" w:space="0" w:color="auto"/>
            </w:tcBorders>
            <w:shd w:val="clear" w:color="auto" w:fill="auto"/>
            <w:vAlign w:val="center"/>
          </w:tcPr>
          <w:p w14:paraId="229DEC03" w14:textId="77777777" w:rsidR="00182706" w:rsidRPr="00492682" w:rsidRDefault="00344458" w:rsidP="00182706">
            <w:pPr>
              <w:pStyle w:val="Tabletext"/>
              <w:jc w:val="center"/>
              <w:rPr>
                <w:sz w:val="22"/>
                <w:szCs w:val="22"/>
              </w:rPr>
            </w:pPr>
            <w:hyperlink r:id="rId39" w:tooltip="See more details" w:history="1">
              <w:bookmarkStart w:id="1059" w:name="lt_pId2443"/>
              <w:r w:rsidR="00182706" w:rsidRPr="00492682">
                <w:rPr>
                  <w:rStyle w:val="Hyperlink"/>
                  <w:sz w:val="22"/>
                  <w:szCs w:val="22"/>
                </w:rPr>
                <w:t>G.709.1/Y.1331.1 (2018) Amd.2</w:t>
              </w:r>
              <w:bookmarkEnd w:id="1059"/>
            </w:hyperlink>
          </w:p>
        </w:tc>
        <w:tc>
          <w:tcPr>
            <w:tcW w:w="1276" w:type="dxa"/>
            <w:shd w:val="clear" w:color="auto" w:fill="auto"/>
            <w:vAlign w:val="center"/>
          </w:tcPr>
          <w:p w14:paraId="1F740110" w14:textId="77777777" w:rsidR="00182706" w:rsidRPr="00492682" w:rsidRDefault="00182706" w:rsidP="00182706">
            <w:pPr>
              <w:pStyle w:val="Tabletext"/>
              <w:jc w:val="center"/>
              <w:rPr>
                <w:sz w:val="22"/>
                <w:szCs w:val="22"/>
              </w:rPr>
            </w:pPr>
            <w:r w:rsidRPr="00492682">
              <w:rPr>
                <w:sz w:val="22"/>
                <w:szCs w:val="22"/>
              </w:rPr>
              <w:t>2020-12-22</w:t>
            </w:r>
          </w:p>
        </w:tc>
        <w:tc>
          <w:tcPr>
            <w:tcW w:w="992" w:type="dxa"/>
            <w:shd w:val="clear" w:color="auto" w:fill="auto"/>
            <w:vAlign w:val="center"/>
          </w:tcPr>
          <w:p w14:paraId="405991B6" w14:textId="18DC066D"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4737D739" w14:textId="739C8B04" w:rsidR="00182706" w:rsidRPr="00492682" w:rsidRDefault="00182706" w:rsidP="00182706">
            <w:pPr>
              <w:pStyle w:val="Tabletext"/>
              <w:jc w:val="center"/>
              <w:rPr>
                <w:sz w:val="22"/>
                <w:szCs w:val="22"/>
              </w:rPr>
            </w:pPr>
            <w:bookmarkStart w:id="1060" w:name="lt_pId2446"/>
            <w:r w:rsidRPr="00492682">
              <w:rPr>
                <w:sz w:val="22"/>
                <w:szCs w:val="22"/>
              </w:rPr>
              <w:t>AAP</w:t>
            </w:r>
            <w:bookmarkEnd w:id="1060"/>
          </w:p>
        </w:tc>
        <w:tc>
          <w:tcPr>
            <w:tcW w:w="3094" w:type="dxa"/>
            <w:tcBorders>
              <w:right w:val="single" w:sz="8" w:space="0" w:color="auto"/>
            </w:tcBorders>
            <w:shd w:val="clear" w:color="auto" w:fill="auto"/>
            <w:vAlign w:val="center"/>
          </w:tcPr>
          <w:p w14:paraId="444872F5" w14:textId="308E7934" w:rsidR="00182706" w:rsidRPr="00492682" w:rsidRDefault="00182706" w:rsidP="00182706">
            <w:pPr>
              <w:pStyle w:val="Tabletext"/>
              <w:rPr>
                <w:sz w:val="22"/>
                <w:szCs w:val="22"/>
                <w:lang w:eastAsia="zh-CN"/>
              </w:rPr>
            </w:pPr>
            <w:bookmarkStart w:id="1061" w:name="lt_pId2447"/>
            <w:r w:rsidRPr="00492682">
              <w:rPr>
                <w:color w:val="000000"/>
                <w:sz w:val="22"/>
                <w:szCs w:val="22"/>
                <w:lang w:eastAsia="zh-CN"/>
              </w:rPr>
              <w:t>灵活</w:t>
            </w:r>
            <w:r w:rsidRPr="00492682">
              <w:rPr>
                <w:color w:val="000000"/>
                <w:sz w:val="22"/>
                <w:szCs w:val="22"/>
                <w:lang w:eastAsia="zh-CN"/>
              </w:rPr>
              <w:t>OTN</w:t>
            </w:r>
            <w:r w:rsidRPr="00492682">
              <w:rPr>
                <w:color w:val="000000"/>
                <w:sz w:val="22"/>
                <w:szCs w:val="22"/>
                <w:lang w:eastAsia="zh-CN"/>
              </w:rPr>
              <w:t>短距离接</w:t>
            </w:r>
            <w:r w:rsidRPr="00492682">
              <w:rPr>
                <w:rFonts w:hint="eastAsia"/>
                <w:color w:val="000000"/>
                <w:sz w:val="22"/>
                <w:szCs w:val="22"/>
                <w:lang w:eastAsia="zh-CN"/>
              </w:rPr>
              <w:t>口</w:t>
            </w:r>
            <w:r w:rsidRPr="00492682">
              <w:rPr>
                <w:rFonts w:hint="eastAsia"/>
                <w:color w:val="000000"/>
                <w:sz w:val="22"/>
                <w:szCs w:val="22"/>
                <w:lang w:eastAsia="zh-CN"/>
              </w:rPr>
              <w:t xml:space="preserve"> </w:t>
            </w:r>
            <w:r w:rsidRPr="00492682">
              <w:rPr>
                <w:color w:val="000000"/>
                <w:sz w:val="22"/>
                <w:szCs w:val="22"/>
                <w:lang w:eastAsia="zh-CN"/>
              </w:rPr>
              <w:t>–</w:t>
            </w:r>
            <w:r w:rsidR="002228B4" w:rsidRPr="00492682">
              <w:rPr>
                <w:color w:val="000000"/>
                <w:sz w:val="22"/>
                <w:szCs w:val="22"/>
                <w:lang w:eastAsia="zh-CN"/>
              </w:rPr>
              <w:t xml:space="preserve"> </w:t>
            </w:r>
            <w:r w:rsidR="00100F06" w:rsidRPr="00492682">
              <w:rPr>
                <w:rFonts w:hint="eastAsia"/>
                <w:sz w:val="22"/>
                <w:szCs w:val="22"/>
                <w:lang w:eastAsia="zh-CN"/>
              </w:rPr>
              <w:t>第</w:t>
            </w:r>
            <w:r w:rsidR="00100F06" w:rsidRPr="00492682">
              <w:rPr>
                <w:sz w:val="22"/>
                <w:szCs w:val="22"/>
                <w:lang w:eastAsia="zh-CN"/>
              </w:rPr>
              <w:t>2</w:t>
            </w:r>
            <w:r w:rsidR="00100F06" w:rsidRPr="00492682">
              <w:rPr>
                <w:rFonts w:hint="eastAsia"/>
                <w:sz w:val="22"/>
                <w:szCs w:val="22"/>
                <w:lang w:eastAsia="zh-CN"/>
              </w:rPr>
              <w:t>修正案</w:t>
            </w:r>
            <w:bookmarkEnd w:id="1061"/>
          </w:p>
        </w:tc>
      </w:tr>
      <w:tr w:rsidR="00182706" w:rsidRPr="00492682" w14:paraId="77C4C7D0" w14:textId="77777777" w:rsidTr="000421C4">
        <w:trPr>
          <w:cantSplit/>
          <w:jc w:val="center"/>
        </w:trPr>
        <w:tc>
          <w:tcPr>
            <w:tcW w:w="1833" w:type="dxa"/>
            <w:tcBorders>
              <w:left w:val="single" w:sz="8" w:space="0" w:color="auto"/>
            </w:tcBorders>
            <w:shd w:val="clear" w:color="auto" w:fill="auto"/>
            <w:vAlign w:val="center"/>
          </w:tcPr>
          <w:p w14:paraId="0029902B" w14:textId="77777777" w:rsidR="00182706" w:rsidRPr="00492682" w:rsidRDefault="00344458" w:rsidP="00182706">
            <w:pPr>
              <w:pStyle w:val="Tabletext"/>
              <w:jc w:val="center"/>
              <w:rPr>
                <w:sz w:val="22"/>
                <w:szCs w:val="22"/>
              </w:rPr>
            </w:pPr>
            <w:hyperlink r:id="rId40" w:tooltip="See more details" w:history="1">
              <w:bookmarkStart w:id="1062" w:name="lt_pId2448"/>
              <w:r w:rsidR="00182706" w:rsidRPr="00492682">
                <w:rPr>
                  <w:rStyle w:val="Hyperlink"/>
                  <w:sz w:val="22"/>
                  <w:szCs w:val="22"/>
                </w:rPr>
                <w:t>G.709.2 Cor.1</w:t>
              </w:r>
              <w:bookmarkEnd w:id="1062"/>
            </w:hyperlink>
          </w:p>
        </w:tc>
        <w:tc>
          <w:tcPr>
            <w:tcW w:w="1276" w:type="dxa"/>
            <w:shd w:val="clear" w:color="auto" w:fill="auto"/>
            <w:vAlign w:val="center"/>
          </w:tcPr>
          <w:p w14:paraId="558C7745" w14:textId="77777777" w:rsidR="00182706" w:rsidRPr="00492682" w:rsidRDefault="00182706" w:rsidP="00182706">
            <w:pPr>
              <w:pStyle w:val="Tabletext"/>
              <w:jc w:val="center"/>
              <w:rPr>
                <w:sz w:val="22"/>
                <w:szCs w:val="22"/>
              </w:rPr>
            </w:pPr>
            <w:r w:rsidRPr="00492682">
              <w:rPr>
                <w:sz w:val="22"/>
                <w:szCs w:val="22"/>
              </w:rPr>
              <w:t>2020-09-18</w:t>
            </w:r>
          </w:p>
        </w:tc>
        <w:tc>
          <w:tcPr>
            <w:tcW w:w="992" w:type="dxa"/>
            <w:shd w:val="clear" w:color="auto" w:fill="auto"/>
            <w:vAlign w:val="center"/>
          </w:tcPr>
          <w:p w14:paraId="08C86E02" w14:textId="32600E3D"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0C30FFB9" w14:textId="48B26CEB" w:rsidR="00182706" w:rsidRPr="00492682" w:rsidRDefault="00E51BDF" w:rsidP="00182706">
            <w:pPr>
              <w:pStyle w:val="Tabletext"/>
              <w:jc w:val="center"/>
              <w:rPr>
                <w:sz w:val="22"/>
                <w:szCs w:val="22"/>
              </w:rPr>
            </w:pPr>
            <w:r>
              <w:rPr>
                <w:rFonts w:hint="eastAsia"/>
                <w:sz w:val="22"/>
                <w:szCs w:val="22"/>
                <w:lang w:eastAsia="zh-CN"/>
              </w:rPr>
              <w:t>一致意见</w:t>
            </w:r>
          </w:p>
        </w:tc>
        <w:tc>
          <w:tcPr>
            <w:tcW w:w="3094" w:type="dxa"/>
            <w:tcBorders>
              <w:right w:val="single" w:sz="8" w:space="0" w:color="auto"/>
            </w:tcBorders>
            <w:shd w:val="clear" w:color="auto" w:fill="auto"/>
            <w:vAlign w:val="center"/>
          </w:tcPr>
          <w:p w14:paraId="4ECF0A23" w14:textId="50244B93" w:rsidR="00182706" w:rsidRPr="00492682" w:rsidRDefault="00182706" w:rsidP="00182706">
            <w:pPr>
              <w:pStyle w:val="Tabletext"/>
              <w:rPr>
                <w:sz w:val="22"/>
                <w:szCs w:val="22"/>
              </w:rPr>
            </w:pPr>
            <w:bookmarkStart w:id="1063" w:name="lt_pId2452"/>
            <w:r w:rsidRPr="00492682">
              <w:rPr>
                <w:sz w:val="22"/>
                <w:szCs w:val="22"/>
              </w:rPr>
              <w:t>OTU4</w:t>
            </w:r>
            <w:r w:rsidRPr="00492682">
              <w:rPr>
                <w:sz w:val="22"/>
                <w:szCs w:val="22"/>
              </w:rPr>
              <w:t>长距接口</w:t>
            </w:r>
            <w:r w:rsidRPr="00492682">
              <w:rPr>
                <w:rFonts w:hint="eastAsia"/>
                <w:sz w:val="22"/>
                <w:szCs w:val="22"/>
                <w:lang w:eastAsia="zh-CN"/>
              </w:rPr>
              <w:t xml:space="preserve"> </w:t>
            </w:r>
            <w:r w:rsidRPr="00492682">
              <w:rPr>
                <w:sz w:val="22"/>
                <w:szCs w:val="22"/>
              </w:rPr>
              <w:t xml:space="preserve">– </w:t>
            </w:r>
            <w:r w:rsidR="00100F06" w:rsidRPr="00492682">
              <w:rPr>
                <w:rFonts w:hint="eastAsia"/>
                <w:sz w:val="22"/>
                <w:szCs w:val="22"/>
                <w:lang w:eastAsia="zh-CN"/>
              </w:rPr>
              <w:t>勘误</w:t>
            </w:r>
            <w:r w:rsidRPr="00492682">
              <w:rPr>
                <w:sz w:val="22"/>
                <w:szCs w:val="22"/>
              </w:rPr>
              <w:t>1</w:t>
            </w:r>
            <w:bookmarkEnd w:id="1063"/>
          </w:p>
        </w:tc>
      </w:tr>
      <w:tr w:rsidR="00182706" w:rsidRPr="00492682" w14:paraId="695C52D2" w14:textId="77777777" w:rsidTr="000421C4">
        <w:trPr>
          <w:cantSplit/>
          <w:jc w:val="center"/>
        </w:trPr>
        <w:tc>
          <w:tcPr>
            <w:tcW w:w="1833" w:type="dxa"/>
            <w:tcBorders>
              <w:left w:val="single" w:sz="8" w:space="0" w:color="auto"/>
            </w:tcBorders>
            <w:shd w:val="clear" w:color="auto" w:fill="auto"/>
            <w:vAlign w:val="center"/>
          </w:tcPr>
          <w:p w14:paraId="5332745E" w14:textId="77777777" w:rsidR="00182706" w:rsidRPr="00492682" w:rsidRDefault="00344458" w:rsidP="00182706">
            <w:pPr>
              <w:pStyle w:val="Tabletext"/>
              <w:jc w:val="center"/>
              <w:rPr>
                <w:sz w:val="22"/>
                <w:szCs w:val="22"/>
                <w:lang w:val="fr-FR"/>
              </w:rPr>
            </w:pPr>
            <w:hyperlink r:id="rId41" w:tooltip="See more details" w:history="1">
              <w:bookmarkStart w:id="1064" w:name="lt_pId2453"/>
              <w:r w:rsidR="00182706" w:rsidRPr="00492682">
                <w:rPr>
                  <w:rStyle w:val="Hyperlink"/>
                  <w:sz w:val="22"/>
                  <w:szCs w:val="22"/>
                  <w:lang w:val="fr-FR"/>
                </w:rPr>
                <w:t>G.709.2/Y.1331.2 (ex G.709.otu4lr)</w:t>
              </w:r>
              <w:bookmarkEnd w:id="1064"/>
            </w:hyperlink>
          </w:p>
        </w:tc>
        <w:tc>
          <w:tcPr>
            <w:tcW w:w="1276" w:type="dxa"/>
            <w:shd w:val="clear" w:color="auto" w:fill="auto"/>
            <w:vAlign w:val="center"/>
          </w:tcPr>
          <w:p w14:paraId="51A71316" w14:textId="77777777" w:rsidR="00182706" w:rsidRPr="00492682" w:rsidRDefault="00182706" w:rsidP="00182706">
            <w:pPr>
              <w:pStyle w:val="Tabletext"/>
              <w:jc w:val="center"/>
              <w:rPr>
                <w:sz w:val="22"/>
                <w:szCs w:val="22"/>
              </w:rPr>
            </w:pPr>
            <w:r w:rsidRPr="00492682">
              <w:rPr>
                <w:sz w:val="22"/>
                <w:szCs w:val="22"/>
              </w:rPr>
              <w:t>2018-07-22</w:t>
            </w:r>
          </w:p>
        </w:tc>
        <w:tc>
          <w:tcPr>
            <w:tcW w:w="992" w:type="dxa"/>
            <w:shd w:val="clear" w:color="auto" w:fill="auto"/>
            <w:vAlign w:val="center"/>
          </w:tcPr>
          <w:p w14:paraId="11942423" w14:textId="20902963"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7B3B10D4" w14:textId="64840DCA" w:rsidR="00182706" w:rsidRPr="00492682" w:rsidRDefault="00182706" w:rsidP="00182706">
            <w:pPr>
              <w:pStyle w:val="Tabletext"/>
              <w:jc w:val="center"/>
              <w:rPr>
                <w:sz w:val="22"/>
                <w:szCs w:val="22"/>
              </w:rPr>
            </w:pPr>
            <w:bookmarkStart w:id="1065" w:name="lt_pId2456"/>
            <w:r w:rsidRPr="00492682">
              <w:rPr>
                <w:sz w:val="22"/>
                <w:szCs w:val="22"/>
              </w:rPr>
              <w:t>AAP</w:t>
            </w:r>
            <w:bookmarkEnd w:id="1065"/>
          </w:p>
        </w:tc>
        <w:tc>
          <w:tcPr>
            <w:tcW w:w="3094" w:type="dxa"/>
            <w:tcBorders>
              <w:right w:val="single" w:sz="8" w:space="0" w:color="auto"/>
            </w:tcBorders>
            <w:shd w:val="clear" w:color="auto" w:fill="auto"/>
            <w:vAlign w:val="center"/>
          </w:tcPr>
          <w:p w14:paraId="2401851C" w14:textId="0C45685F" w:rsidR="00182706" w:rsidRPr="00492682" w:rsidRDefault="00182706" w:rsidP="00182706">
            <w:pPr>
              <w:pStyle w:val="Tabletext"/>
              <w:rPr>
                <w:sz w:val="22"/>
                <w:szCs w:val="22"/>
              </w:rPr>
            </w:pPr>
            <w:r w:rsidRPr="00492682">
              <w:rPr>
                <w:sz w:val="22"/>
                <w:szCs w:val="22"/>
              </w:rPr>
              <w:t>OTU4</w:t>
            </w:r>
            <w:r w:rsidRPr="00492682">
              <w:rPr>
                <w:sz w:val="22"/>
                <w:szCs w:val="22"/>
              </w:rPr>
              <w:t>长距接口</w:t>
            </w:r>
          </w:p>
        </w:tc>
      </w:tr>
      <w:tr w:rsidR="00182706" w:rsidRPr="00492682" w14:paraId="54F37888" w14:textId="77777777" w:rsidTr="000421C4">
        <w:trPr>
          <w:cantSplit/>
          <w:jc w:val="center"/>
        </w:trPr>
        <w:tc>
          <w:tcPr>
            <w:tcW w:w="1833" w:type="dxa"/>
            <w:tcBorders>
              <w:left w:val="single" w:sz="8" w:space="0" w:color="auto"/>
            </w:tcBorders>
            <w:shd w:val="clear" w:color="auto" w:fill="auto"/>
            <w:vAlign w:val="center"/>
          </w:tcPr>
          <w:p w14:paraId="15E21F5A" w14:textId="77777777" w:rsidR="00182706" w:rsidRPr="00492682" w:rsidRDefault="00344458" w:rsidP="00182706">
            <w:pPr>
              <w:pStyle w:val="Tabletext"/>
              <w:jc w:val="center"/>
              <w:rPr>
                <w:sz w:val="22"/>
                <w:szCs w:val="22"/>
              </w:rPr>
            </w:pPr>
            <w:hyperlink r:id="rId42" w:tooltip="See more details" w:history="1">
              <w:bookmarkStart w:id="1066" w:name="lt_pId2458"/>
              <w:r w:rsidR="00182706" w:rsidRPr="00492682">
                <w:rPr>
                  <w:rStyle w:val="Hyperlink"/>
                  <w:sz w:val="22"/>
                  <w:szCs w:val="22"/>
                </w:rPr>
                <w:t>G.709.3/Y.1331.3</w:t>
              </w:r>
              <w:bookmarkEnd w:id="1066"/>
            </w:hyperlink>
          </w:p>
        </w:tc>
        <w:tc>
          <w:tcPr>
            <w:tcW w:w="1276" w:type="dxa"/>
            <w:shd w:val="clear" w:color="auto" w:fill="auto"/>
            <w:vAlign w:val="center"/>
          </w:tcPr>
          <w:p w14:paraId="1ED98A1A" w14:textId="77777777" w:rsidR="00182706" w:rsidRPr="00492682" w:rsidRDefault="00182706" w:rsidP="00182706">
            <w:pPr>
              <w:pStyle w:val="Tabletext"/>
              <w:jc w:val="center"/>
              <w:rPr>
                <w:sz w:val="22"/>
                <w:szCs w:val="22"/>
              </w:rPr>
            </w:pPr>
            <w:r w:rsidRPr="00492682">
              <w:rPr>
                <w:sz w:val="22"/>
                <w:szCs w:val="22"/>
              </w:rPr>
              <w:t>2020-12-22</w:t>
            </w:r>
          </w:p>
        </w:tc>
        <w:tc>
          <w:tcPr>
            <w:tcW w:w="992" w:type="dxa"/>
            <w:shd w:val="clear" w:color="auto" w:fill="auto"/>
            <w:vAlign w:val="center"/>
          </w:tcPr>
          <w:p w14:paraId="1A93C916" w14:textId="256A62DD"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329608F7" w14:textId="2AA92962" w:rsidR="00182706" w:rsidRPr="00492682" w:rsidRDefault="00182706" w:rsidP="00182706">
            <w:pPr>
              <w:pStyle w:val="Tabletext"/>
              <w:jc w:val="center"/>
              <w:rPr>
                <w:sz w:val="22"/>
                <w:szCs w:val="22"/>
              </w:rPr>
            </w:pPr>
            <w:bookmarkStart w:id="1067" w:name="lt_pId2461"/>
            <w:r w:rsidRPr="00492682">
              <w:rPr>
                <w:sz w:val="22"/>
                <w:szCs w:val="22"/>
              </w:rPr>
              <w:t>AAP</w:t>
            </w:r>
            <w:bookmarkEnd w:id="1067"/>
          </w:p>
        </w:tc>
        <w:tc>
          <w:tcPr>
            <w:tcW w:w="3094" w:type="dxa"/>
            <w:tcBorders>
              <w:right w:val="single" w:sz="8" w:space="0" w:color="auto"/>
            </w:tcBorders>
            <w:shd w:val="clear" w:color="auto" w:fill="auto"/>
            <w:vAlign w:val="center"/>
          </w:tcPr>
          <w:p w14:paraId="40E2B982" w14:textId="0ED15D5B" w:rsidR="00182706" w:rsidRPr="00492682" w:rsidRDefault="00182706" w:rsidP="00182706">
            <w:pPr>
              <w:pStyle w:val="Tabletext"/>
              <w:rPr>
                <w:sz w:val="22"/>
                <w:szCs w:val="22"/>
                <w:lang w:eastAsia="zh-CN"/>
              </w:rPr>
            </w:pPr>
            <w:r w:rsidRPr="00492682">
              <w:rPr>
                <w:color w:val="000000"/>
                <w:sz w:val="22"/>
                <w:szCs w:val="22"/>
                <w:lang w:eastAsia="zh-CN"/>
              </w:rPr>
              <w:t>灵活的</w:t>
            </w:r>
            <w:r w:rsidRPr="00492682">
              <w:rPr>
                <w:color w:val="000000"/>
                <w:sz w:val="22"/>
                <w:szCs w:val="22"/>
                <w:lang w:eastAsia="zh-CN"/>
              </w:rPr>
              <w:t>OTN</w:t>
            </w:r>
            <w:r w:rsidRPr="00492682">
              <w:rPr>
                <w:color w:val="000000"/>
                <w:sz w:val="22"/>
                <w:szCs w:val="22"/>
                <w:lang w:eastAsia="zh-CN"/>
              </w:rPr>
              <w:t>长距接</w:t>
            </w:r>
            <w:r w:rsidRPr="00492682">
              <w:rPr>
                <w:rFonts w:hint="eastAsia"/>
                <w:color w:val="000000"/>
                <w:sz w:val="22"/>
                <w:szCs w:val="22"/>
                <w:lang w:eastAsia="zh-CN"/>
              </w:rPr>
              <w:t>口</w:t>
            </w:r>
          </w:p>
        </w:tc>
      </w:tr>
      <w:tr w:rsidR="00271E0A" w:rsidRPr="00492682" w14:paraId="1DA6AFC4" w14:textId="77777777" w:rsidTr="000421C4">
        <w:trPr>
          <w:cantSplit/>
          <w:jc w:val="center"/>
        </w:trPr>
        <w:tc>
          <w:tcPr>
            <w:tcW w:w="1833" w:type="dxa"/>
            <w:tcBorders>
              <w:left w:val="single" w:sz="8" w:space="0" w:color="auto"/>
            </w:tcBorders>
            <w:shd w:val="clear" w:color="auto" w:fill="auto"/>
            <w:vAlign w:val="center"/>
          </w:tcPr>
          <w:p w14:paraId="1B63DE1D" w14:textId="77777777" w:rsidR="00271E0A" w:rsidRPr="00492682" w:rsidRDefault="00344458" w:rsidP="00271E0A">
            <w:pPr>
              <w:pStyle w:val="Tabletext"/>
              <w:jc w:val="center"/>
              <w:rPr>
                <w:sz w:val="22"/>
                <w:szCs w:val="22"/>
                <w:lang w:val="fr-FR"/>
              </w:rPr>
            </w:pPr>
            <w:hyperlink r:id="rId43" w:tooltip="See more details" w:history="1">
              <w:bookmarkStart w:id="1068" w:name="lt_pId2463"/>
              <w:r w:rsidR="00271E0A" w:rsidRPr="00492682">
                <w:rPr>
                  <w:rStyle w:val="Hyperlink"/>
                  <w:sz w:val="22"/>
                  <w:szCs w:val="22"/>
                  <w:lang w:val="fr-FR"/>
                </w:rPr>
                <w:t>G.709.3/Y.1331.3 (ex G.709.flexo-lr)</w:t>
              </w:r>
              <w:bookmarkEnd w:id="1068"/>
            </w:hyperlink>
          </w:p>
        </w:tc>
        <w:tc>
          <w:tcPr>
            <w:tcW w:w="1276" w:type="dxa"/>
            <w:shd w:val="clear" w:color="auto" w:fill="auto"/>
            <w:vAlign w:val="center"/>
          </w:tcPr>
          <w:p w14:paraId="614CB6CE" w14:textId="77777777" w:rsidR="00271E0A" w:rsidRPr="00492682" w:rsidRDefault="00271E0A" w:rsidP="00271E0A">
            <w:pPr>
              <w:pStyle w:val="Tabletext"/>
              <w:jc w:val="center"/>
              <w:rPr>
                <w:sz w:val="22"/>
                <w:szCs w:val="22"/>
              </w:rPr>
            </w:pPr>
            <w:r w:rsidRPr="00492682">
              <w:rPr>
                <w:sz w:val="22"/>
                <w:szCs w:val="22"/>
              </w:rPr>
              <w:t>2018-06-22</w:t>
            </w:r>
          </w:p>
        </w:tc>
        <w:tc>
          <w:tcPr>
            <w:tcW w:w="992" w:type="dxa"/>
            <w:shd w:val="clear" w:color="auto" w:fill="auto"/>
            <w:vAlign w:val="center"/>
          </w:tcPr>
          <w:p w14:paraId="570DE67C" w14:textId="428D9B22"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B50013B" w14:textId="3B206144" w:rsidR="00271E0A" w:rsidRPr="00492682" w:rsidRDefault="00271E0A" w:rsidP="00271E0A">
            <w:pPr>
              <w:pStyle w:val="Tabletext"/>
              <w:jc w:val="center"/>
              <w:rPr>
                <w:sz w:val="22"/>
                <w:szCs w:val="22"/>
              </w:rPr>
            </w:pPr>
            <w:bookmarkStart w:id="1069" w:name="lt_pId2466"/>
            <w:r w:rsidRPr="00492682">
              <w:rPr>
                <w:sz w:val="22"/>
                <w:szCs w:val="22"/>
              </w:rPr>
              <w:t>AAP</w:t>
            </w:r>
            <w:bookmarkEnd w:id="1069"/>
          </w:p>
        </w:tc>
        <w:tc>
          <w:tcPr>
            <w:tcW w:w="3094" w:type="dxa"/>
            <w:tcBorders>
              <w:right w:val="single" w:sz="8" w:space="0" w:color="auto"/>
            </w:tcBorders>
            <w:shd w:val="clear" w:color="auto" w:fill="auto"/>
            <w:vAlign w:val="center"/>
          </w:tcPr>
          <w:p w14:paraId="574C1AA2" w14:textId="77839206" w:rsidR="00271E0A" w:rsidRPr="00492682" w:rsidRDefault="00271E0A" w:rsidP="00271E0A">
            <w:pPr>
              <w:pStyle w:val="Tabletext"/>
              <w:rPr>
                <w:sz w:val="22"/>
                <w:szCs w:val="22"/>
                <w:lang w:eastAsia="zh-CN"/>
              </w:rPr>
            </w:pPr>
            <w:r w:rsidRPr="00492682">
              <w:rPr>
                <w:color w:val="000000"/>
                <w:sz w:val="22"/>
                <w:szCs w:val="22"/>
                <w:lang w:eastAsia="zh-CN"/>
              </w:rPr>
              <w:t>灵活的</w:t>
            </w:r>
            <w:r w:rsidRPr="00492682">
              <w:rPr>
                <w:color w:val="000000"/>
                <w:sz w:val="22"/>
                <w:szCs w:val="22"/>
                <w:lang w:eastAsia="zh-CN"/>
              </w:rPr>
              <w:t>OTN</w:t>
            </w:r>
            <w:r w:rsidRPr="00492682">
              <w:rPr>
                <w:color w:val="000000"/>
                <w:sz w:val="22"/>
                <w:szCs w:val="22"/>
                <w:lang w:eastAsia="zh-CN"/>
              </w:rPr>
              <w:t>长距接</w:t>
            </w:r>
            <w:r w:rsidRPr="00492682">
              <w:rPr>
                <w:rFonts w:hint="eastAsia"/>
                <w:color w:val="000000"/>
                <w:sz w:val="22"/>
                <w:szCs w:val="22"/>
                <w:lang w:eastAsia="zh-CN"/>
              </w:rPr>
              <w:t>口</w:t>
            </w:r>
          </w:p>
        </w:tc>
      </w:tr>
      <w:tr w:rsidR="00271E0A" w:rsidRPr="00492682" w14:paraId="35AF6776" w14:textId="77777777" w:rsidTr="000421C4">
        <w:trPr>
          <w:cantSplit/>
          <w:jc w:val="center"/>
        </w:trPr>
        <w:tc>
          <w:tcPr>
            <w:tcW w:w="1833" w:type="dxa"/>
            <w:tcBorders>
              <w:left w:val="single" w:sz="8" w:space="0" w:color="auto"/>
            </w:tcBorders>
            <w:shd w:val="clear" w:color="auto" w:fill="auto"/>
            <w:vAlign w:val="center"/>
          </w:tcPr>
          <w:p w14:paraId="1EB1AFCC" w14:textId="77777777" w:rsidR="00271E0A" w:rsidRPr="00492682" w:rsidRDefault="00344458" w:rsidP="00271E0A">
            <w:pPr>
              <w:pStyle w:val="Tabletext"/>
              <w:jc w:val="center"/>
              <w:rPr>
                <w:sz w:val="22"/>
                <w:szCs w:val="22"/>
              </w:rPr>
            </w:pPr>
            <w:hyperlink r:id="rId44" w:tooltip="See more details" w:history="1">
              <w:bookmarkStart w:id="1070" w:name="lt_pId2468"/>
              <w:r w:rsidR="00271E0A" w:rsidRPr="00492682">
                <w:rPr>
                  <w:rStyle w:val="Hyperlink"/>
                  <w:sz w:val="22"/>
                  <w:szCs w:val="22"/>
                </w:rPr>
                <w:t>G.709.3/Y.1331.3 Amd.1</w:t>
              </w:r>
              <w:bookmarkEnd w:id="1070"/>
            </w:hyperlink>
          </w:p>
        </w:tc>
        <w:tc>
          <w:tcPr>
            <w:tcW w:w="1276" w:type="dxa"/>
            <w:shd w:val="clear" w:color="auto" w:fill="auto"/>
            <w:vAlign w:val="center"/>
          </w:tcPr>
          <w:p w14:paraId="21B1E46D"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4094EFBB" w14:textId="0959E68D"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2CBDB360" w14:textId="577BAF8B" w:rsidR="00271E0A" w:rsidRPr="00492682" w:rsidRDefault="00271E0A" w:rsidP="00271E0A">
            <w:pPr>
              <w:pStyle w:val="Tabletext"/>
              <w:jc w:val="center"/>
              <w:rPr>
                <w:sz w:val="22"/>
                <w:szCs w:val="22"/>
              </w:rPr>
            </w:pPr>
            <w:bookmarkStart w:id="1071" w:name="lt_pId2471"/>
            <w:r w:rsidRPr="00492682">
              <w:rPr>
                <w:sz w:val="22"/>
                <w:szCs w:val="22"/>
              </w:rPr>
              <w:t>AAP</w:t>
            </w:r>
            <w:bookmarkEnd w:id="1071"/>
          </w:p>
        </w:tc>
        <w:tc>
          <w:tcPr>
            <w:tcW w:w="3094" w:type="dxa"/>
            <w:tcBorders>
              <w:right w:val="single" w:sz="8" w:space="0" w:color="auto"/>
            </w:tcBorders>
            <w:shd w:val="clear" w:color="auto" w:fill="auto"/>
            <w:vAlign w:val="center"/>
          </w:tcPr>
          <w:p w14:paraId="04972692" w14:textId="0B2CCAA7" w:rsidR="00271E0A" w:rsidRPr="00492682" w:rsidRDefault="00271E0A" w:rsidP="00271E0A">
            <w:pPr>
              <w:pStyle w:val="Tabletext"/>
              <w:rPr>
                <w:sz w:val="22"/>
                <w:szCs w:val="22"/>
                <w:lang w:eastAsia="zh-CN"/>
              </w:rPr>
            </w:pPr>
            <w:bookmarkStart w:id="1072" w:name="lt_pId2472"/>
            <w:r w:rsidRPr="00492682">
              <w:rPr>
                <w:color w:val="000000"/>
                <w:sz w:val="22"/>
                <w:szCs w:val="22"/>
                <w:lang w:eastAsia="zh-CN"/>
              </w:rPr>
              <w:t>灵活的</w:t>
            </w:r>
            <w:r w:rsidRPr="00492682">
              <w:rPr>
                <w:color w:val="000000"/>
                <w:sz w:val="22"/>
                <w:szCs w:val="22"/>
                <w:lang w:eastAsia="zh-CN"/>
              </w:rPr>
              <w:t>OTN</w:t>
            </w:r>
            <w:r w:rsidRPr="00492682">
              <w:rPr>
                <w:color w:val="000000"/>
                <w:sz w:val="22"/>
                <w:szCs w:val="22"/>
                <w:lang w:eastAsia="zh-CN"/>
              </w:rPr>
              <w:t>长距接</w:t>
            </w:r>
            <w:r w:rsidRPr="00492682">
              <w:rPr>
                <w:rFonts w:hint="eastAsia"/>
                <w:color w:val="000000"/>
                <w:sz w:val="22"/>
                <w:szCs w:val="22"/>
                <w:lang w:eastAsia="zh-CN"/>
              </w:rPr>
              <w:t>口</w:t>
            </w:r>
            <w:r w:rsidRPr="00492682">
              <w:rPr>
                <w:rFonts w:hint="eastAsia"/>
                <w:sz w:val="22"/>
                <w:szCs w:val="22"/>
                <w:lang w:eastAsia="zh-CN"/>
              </w:rPr>
              <w:t>：</w:t>
            </w:r>
            <w:r w:rsidR="00100F06" w:rsidRPr="00492682">
              <w:rPr>
                <w:rFonts w:hint="eastAsia"/>
                <w:sz w:val="22"/>
                <w:szCs w:val="22"/>
                <w:lang w:eastAsia="zh-CN"/>
              </w:rPr>
              <w:t>第</w:t>
            </w:r>
            <w:r w:rsidR="00100F06" w:rsidRPr="00492682">
              <w:rPr>
                <w:rFonts w:hint="eastAsia"/>
                <w:sz w:val="22"/>
                <w:szCs w:val="22"/>
                <w:lang w:eastAsia="zh-CN"/>
              </w:rPr>
              <w:t>1</w:t>
            </w:r>
            <w:r w:rsidR="00100F06" w:rsidRPr="00492682">
              <w:rPr>
                <w:rFonts w:hint="eastAsia"/>
                <w:sz w:val="22"/>
                <w:szCs w:val="22"/>
                <w:lang w:eastAsia="zh-CN"/>
              </w:rPr>
              <w:t>修正案</w:t>
            </w:r>
            <w:bookmarkEnd w:id="1072"/>
          </w:p>
        </w:tc>
      </w:tr>
      <w:tr w:rsidR="00182706" w:rsidRPr="00492682" w14:paraId="6079451C" w14:textId="77777777" w:rsidTr="000421C4">
        <w:trPr>
          <w:cantSplit/>
          <w:jc w:val="center"/>
        </w:trPr>
        <w:tc>
          <w:tcPr>
            <w:tcW w:w="1833" w:type="dxa"/>
            <w:tcBorders>
              <w:left w:val="single" w:sz="8" w:space="0" w:color="auto"/>
            </w:tcBorders>
            <w:shd w:val="clear" w:color="auto" w:fill="auto"/>
            <w:vAlign w:val="center"/>
          </w:tcPr>
          <w:p w14:paraId="2520EB17" w14:textId="77777777" w:rsidR="00182706" w:rsidRPr="00492682" w:rsidRDefault="00344458" w:rsidP="00182706">
            <w:pPr>
              <w:pStyle w:val="Tabletext"/>
              <w:jc w:val="center"/>
              <w:rPr>
                <w:sz w:val="22"/>
                <w:szCs w:val="22"/>
              </w:rPr>
            </w:pPr>
            <w:hyperlink r:id="rId45" w:tooltip="See more details" w:history="1">
              <w:bookmarkStart w:id="1073" w:name="lt_pId2473"/>
              <w:r w:rsidR="00182706" w:rsidRPr="00492682">
                <w:rPr>
                  <w:rStyle w:val="Hyperlink"/>
                  <w:sz w:val="22"/>
                  <w:szCs w:val="22"/>
                </w:rPr>
                <w:t>G.709.4 (ex G.709.25-50)</w:t>
              </w:r>
              <w:bookmarkEnd w:id="1073"/>
            </w:hyperlink>
          </w:p>
        </w:tc>
        <w:tc>
          <w:tcPr>
            <w:tcW w:w="1276" w:type="dxa"/>
            <w:shd w:val="clear" w:color="auto" w:fill="auto"/>
            <w:vAlign w:val="center"/>
          </w:tcPr>
          <w:p w14:paraId="7AE7A74C" w14:textId="77777777" w:rsidR="00182706" w:rsidRPr="00492682" w:rsidRDefault="00182706" w:rsidP="00182706">
            <w:pPr>
              <w:pStyle w:val="Tabletext"/>
              <w:jc w:val="center"/>
              <w:rPr>
                <w:sz w:val="22"/>
                <w:szCs w:val="22"/>
              </w:rPr>
            </w:pPr>
            <w:r w:rsidRPr="00492682">
              <w:rPr>
                <w:sz w:val="22"/>
                <w:szCs w:val="22"/>
              </w:rPr>
              <w:t>2020-03-15</w:t>
            </w:r>
          </w:p>
        </w:tc>
        <w:tc>
          <w:tcPr>
            <w:tcW w:w="992" w:type="dxa"/>
            <w:shd w:val="clear" w:color="auto" w:fill="auto"/>
            <w:vAlign w:val="center"/>
          </w:tcPr>
          <w:p w14:paraId="2409F590" w14:textId="7BED5258"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2D1E5EF8" w14:textId="23F6DC16" w:rsidR="00182706" w:rsidRPr="00492682" w:rsidRDefault="00182706" w:rsidP="00182706">
            <w:pPr>
              <w:pStyle w:val="Tabletext"/>
              <w:jc w:val="center"/>
              <w:rPr>
                <w:sz w:val="22"/>
                <w:szCs w:val="22"/>
              </w:rPr>
            </w:pPr>
            <w:bookmarkStart w:id="1074" w:name="lt_pId2476"/>
            <w:r w:rsidRPr="00492682">
              <w:rPr>
                <w:sz w:val="22"/>
                <w:szCs w:val="22"/>
              </w:rPr>
              <w:t>AAP</w:t>
            </w:r>
            <w:bookmarkEnd w:id="1074"/>
          </w:p>
        </w:tc>
        <w:tc>
          <w:tcPr>
            <w:tcW w:w="3094" w:type="dxa"/>
            <w:tcBorders>
              <w:right w:val="single" w:sz="8" w:space="0" w:color="auto"/>
            </w:tcBorders>
            <w:shd w:val="clear" w:color="auto" w:fill="auto"/>
            <w:vAlign w:val="center"/>
          </w:tcPr>
          <w:p w14:paraId="012E18C7" w14:textId="4522150E" w:rsidR="00182706" w:rsidRPr="00492682" w:rsidRDefault="00182706" w:rsidP="00182706">
            <w:pPr>
              <w:pStyle w:val="Tabletext"/>
              <w:rPr>
                <w:sz w:val="22"/>
                <w:szCs w:val="22"/>
              </w:rPr>
            </w:pPr>
            <w:bookmarkStart w:id="1075" w:name="lt_pId2477"/>
            <w:r w:rsidRPr="00492682">
              <w:rPr>
                <w:sz w:val="22"/>
                <w:szCs w:val="22"/>
              </w:rPr>
              <w:t>OTU25</w:t>
            </w:r>
            <w:r w:rsidRPr="00492682">
              <w:rPr>
                <w:sz w:val="22"/>
                <w:szCs w:val="22"/>
              </w:rPr>
              <w:t>和</w:t>
            </w:r>
            <w:r w:rsidRPr="00492682">
              <w:rPr>
                <w:sz w:val="22"/>
                <w:szCs w:val="22"/>
              </w:rPr>
              <w:t>OTU50</w:t>
            </w:r>
            <w:r w:rsidRPr="00492682">
              <w:rPr>
                <w:sz w:val="22"/>
                <w:szCs w:val="22"/>
              </w:rPr>
              <w:t>短程接口</w:t>
            </w:r>
            <w:bookmarkEnd w:id="1075"/>
          </w:p>
        </w:tc>
      </w:tr>
      <w:tr w:rsidR="00182706" w:rsidRPr="00492682" w14:paraId="41456714" w14:textId="77777777" w:rsidTr="000421C4">
        <w:trPr>
          <w:cantSplit/>
          <w:jc w:val="center"/>
        </w:trPr>
        <w:tc>
          <w:tcPr>
            <w:tcW w:w="1833" w:type="dxa"/>
            <w:tcBorders>
              <w:left w:val="single" w:sz="8" w:space="0" w:color="auto"/>
            </w:tcBorders>
            <w:shd w:val="clear" w:color="auto" w:fill="auto"/>
            <w:vAlign w:val="center"/>
          </w:tcPr>
          <w:p w14:paraId="275D3391" w14:textId="77777777" w:rsidR="00182706" w:rsidRPr="00492682" w:rsidRDefault="00344458" w:rsidP="00182706">
            <w:pPr>
              <w:pStyle w:val="Tabletext"/>
              <w:jc w:val="center"/>
              <w:rPr>
                <w:sz w:val="22"/>
                <w:szCs w:val="22"/>
              </w:rPr>
            </w:pPr>
            <w:hyperlink r:id="rId46" w:tooltip="See more details" w:history="1">
              <w:bookmarkStart w:id="1076" w:name="lt_pId2478"/>
              <w:r w:rsidR="00182706" w:rsidRPr="00492682">
                <w:rPr>
                  <w:rStyle w:val="Hyperlink"/>
                  <w:sz w:val="22"/>
                  <w:szCs w:val="22"/>
                </w:rPr>
                <w:t>G.709.4 Cor.1</w:t>
              </w:r>
              <w:bookmarkEnd w:id="1076"/>
            </w:hyperlink>
          </w:p>
        </w:tc>
        <w:tc>
          <w:tcPr>
            <w:tcW w:w="1276" w:type="dxa"/>
            <w:shd w:val="clear" w:color="auto" w:fill="auto"/>
            <w:vAlign w:val="center"/>
          </w:tcPr>
          <w:p w14:paraId="3D90124D" w14:textId="77777777" w:rsidR="00182706" w:rsidRPr="00492682" w:rsidRDefault="00182706" w:rsidP="00182706">
            <w:pPr>
              <w:pStyle w:val="Tabletext"/>
              <w:jc w:val="center"/>
              <w:rPr>
                <w:sz w:val="22"/>
                <w:szCs w:val="22"/>
              </w:rPr>
            </w:pPr>
            <w:r w:rsidRPr="00492682">
              <w:rPr>
                <w:sz w:val="22"/>
                <w:szCs w:val="22"/>
              </w:rPr>
              <w:t>2021-05-29</w:t>
            </w:r>
          </w:p>
        </w:tc>
        <w:tc>
          <w:tcPr>
            <w:tcW w:w="992" w:type="dxa"/>
            <w:shd w:val="clear" w:color="auto" w:fill="auto"/>
            <w:vAlign w:val="center"/>
          </w:tcPr>
          <w:p w14:paraId="5B1AD888" w14:textId="07A49B03"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2FF1BAF7" w14:textId="34441778" w:rsidR="00182706" w:rsidRPr="00492682" w:rsidRDefault="00182706" w:rsidP="00182706">
            <w:pPr>
              <w:pStyle w:val="Tabletext"/>
              <w:jc w:val="center"/>
              <w:rPr>
                <w:sz w:val="22"/>
                <w:szCs w:val="22"/>
              </w:rPr>
            </w:pPr>
            <w:bookmarkStart w:id="1077" w:name="lt_pId2481"/>
            <w:r w:rsidRPr="00492682">
              <w:rPr>
                <w:sz w:val="22"/>
                <w:szCs w:val="22"/>
              </w:rPr>
              <w:t>AAP</w:t>
            </w:r>
            <w:bookmarkEnd w:id="1077"/>
          </w:p>
        </w:tc>
        <w:tc>
          <w:tcPr>
            <w:tcW w:w="3094" w:type="dxa"/>
            <w:tcBorders>
              <w:right w:val="single" w:sz="8" w:space="0" w:color="auto"/>
            </w:tcBorders>
            <w:shd w:val="clear" w:color="auto" w:fill="auto"/>
            <w:vAlign w:val="center"/>
          </w:tcPr>
          <w:p w14:paraId="679E5C3C" w14:textId="6CD78DE7" w:rsidR="00182706" w:rsidRPr="00492682" w:rsidRDefault="00182706" w:rsidP="005D682C">
            <w:pPr>
              <w:pStyle w:val="Tabletext"/>
              <w:rPr>
                <w:b/>
                <w:color w:val="800000"/>
                <w:sz w:val="22"/>
                <w:szCs w:val="22"/>
              </w:rPr>
            </w:pPr>
            <w:bookmarkStart w:id="1078" w:name="lt_pId2482"/>
            <w:r w:rsidRPr="00492682">
              <w:rPr>
                <w:sz w:val="22"/>
                <w:szCs w:val="22"/>
              </w:rPr>
              <w:t>OTU25</w:t>
            </w:r>
            <w:r w:rsidRPr="00492682">
              <w:rPr>
                <w:sz w:val="22"/>
                <w:szCs w:val="22"/>
              </w:rPr>
              <w:t>和</w:t>
            </w:r>
            <w:r w:rsidRPr="00492682">
              <w:rPr>
                <w:sz w:val="22"/>
                <w:szCs w:val="22"/>
              </w:rPr>
              <w:t>OTU50</w:t>
            </w:r>
            <w:r w:rsidRPr="00492682">
              <w:rPr>
                <w:sz w:val="22"/>
                <w:szCs w:val="22"/>
              </w:rPr>
              <w:t>短程接口</w:t>
            </w:r>
            <w:r w:rsidR="005D682C">
              <w:rPr>
                <w:sz w:val="22"/>
                <w:szCs w:val="22"/>
              </w:rPr>
              <w:t> </w:t>
            </w:r>
            <w:r w:rsidRPr="00492682">
              <w:rPr>
                <w:sz w:val="22"/>
                <w:szCs w:val="22"/>
              </w:rPr>
              <w:t>–</w:t>
            </w:r>
            <w:r w:rsidR="00BE64E5">
              <w:rPr>
                <w:sz w:val="22"/>
                <w:szCs w:val="22"/>
              </w:rPr>
              <w:t> </w:t>
            </w:r>
            <w:r w:rsidRPr="00492682">
              <w:rPr>
                <w:sz w:val="22"/>
                <w:szCs w:val="22"/>
              </w:rPr>
              <w:t>勘误</w:t>
            </w:r>
            <w:bookmarkEnd w:id="1078"/>
            <w:r w:rsidRPr="00492682">
              <w:rPr>
                <w:sz w:val="22"/>
                <w:szCs w:val="22"/>
              </w:rPr>
              <w:t>1</w:t>
            </w:r>
          </w:p>
        </w:tc>
      </w:tr>
      <w:tr w:rsidR="00182706" w:rsidRPr="00492682" w14:paraId="43911C39" w14:textId="77777777" w:rsidTr="000421C4">
        <w:trPr>
          <w:cantSplit/>
          <w:jc w:val="center"/>
        </w:trPr>
        <w:tc>
          <w:tcPr>
            <w:tcW w:w="1833" w:type="dxa"/>
            <w:tcBorders>
              <w:left w:val="single" w:sz="8" w:space="0" w:color="auto"/>
            </w:tcBorders>
            <w:shd w:val="clear" w:color="auto" w:fill="auto"/>
            <w:vAlign w:val="center"/>
          </w:tcPr>
          <w:p w14:paraId="1E9038B8" w14:textId="77777777" w:rsidR="00182706" w:rsidRPr="00492682" w:rsidRDefault="00344458" w:rsidP="00182706">
            <w:pPr>
              <w:pStyle w:val="Tabletext"/>
              <w:jc w:val="center"/>
              <w:rPr>
                <w:sz w:val="22"/>
                <w:szCs w:val="22"/>
              </w:rPr>
            </w:pPr>
            <w:hyperlink r:id="rId47" w:tooltip="See more details" w:history="1">
              <w:bookmarkStart w:id="1079" w:name="lt_pId2483"/>
              <w:r w:rsidR="00182706" w:rsidRPr="00492682">
                <w:rPr>
                  <w:rStyle w:val="Hyperlink"/>
                  <w:sz w:val="22"/>
                  <w:szCs w:val="22"/>
                </w:rPr>
                <w:t>G.709/Y.1331</w:t>
              </w:r>
              <w:bookmarkEnd w:id="1079"/>
            </w:hyperlink>
          </w:p>
        </w:tc>
        <w:tc>
          <w:tcPr>
            <w:tcW w:w="1276" w:type="dxa"/>
            <w:shd w:val="clear" w:color="auto" w:fill="auto"/>
            <w:vAlign w:val="center"/>
          </w:tcPr>
          <w:p w14:paraId="1DDCA524" w14:textId="77777777" w:rsidR="00182706" w:rsidRPr="00492682" w:rsidRDefault="00182706" w:rsidP="00182706">
            <w:pPr>
              <w:pStyle w:val="Tabletext"/>
              <w:jc w:val="center"/>
              <w:rPr>
                <w:sz w:val="22"/>
                <w:szCs w:val="22"/>
              </w:rPr>
            </w:pPr>
            <w:r w:rsidRPr="00492682">
              <w:rPr>
                <w:sz w:val="22"/>
                <w:szCs w:val="22"/>
              </w:rPr>
              <w:t>2020-06-06</w:t>
            </w:r>
          </w:p>
        </w:tc>
        <w:tc>
          <w:tcPr>
            <w:tcW w:w="992" w:type="dxa"/>
            <w:shd w:val="clear" w:color="auto" w:fill="auto"/>
            <w:vAlign w:val="center"/>
          </w:tcPr>
          <w:p w14:paraId="34B815B1" w14:textId="10D20F7A"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1525094F" w14:textId="4284D99F" w:rsidR="00182706" w:rsidRPr="00492682" w:rsidRDefault="00182706" w:rsidP="00182706">
            <w:pPr>
              <w:pStyle w:val="Tabletext"/>
              <w:jc w:val="center"/>
              <w:rPr>
                <w:sz w:val="22"/>
                <w:szCs w:val="22"/>
              </w:rPr>
            </w:pPr>
            <w:bookmarkStart w:id="1080" w:name="lt_pId2486"/>
            <w:r w:rsidRPr="00492682">
              <w:rPr>
                <w:sz w:val="22"/>
                <w:szCs w:val="22"/>
              </w:rPr>
              <w:t>AAP</w:t>
            </w:r>
            <w:bookmarkEnd w:id="1080"/>
          </w:p>
        </w:tc>
        <w:tc>
          <w:tcPr>
            <w:tcW w:w="3094" w:type="dxa"/>
            <w:tcBorders>
              <w:right w:val="single" w:sz="8" w:space="0" w:color="auto"/>
            </w:tcBorders>
            <w:shd w:val="clear" w:color="auto" w:fill="auto"/>
            <w:vAlign w:val="center"/>
          </w:tcPr>
          <w:p w14:paraId="48E2E5A7" w14:textId="5B587C19" w:rsidR="00182706" w:rsidRPr="00492682" w:rsidRDefault="00100F06" w:rsidP="00182706">
            <w:pPr>
              <w:pStyle w:val="Tabletext"/>
              <w:rPr>
                <w:sz w:val="22"/>
                <w:szCs w:val="22"/>
                <w:lang w:eastAsia="zh-CN"/>
              </w:rPr>
            </w:pPr>
            <w:r w:rsidRPr="00492682">
              <w:rPr>
                <w:rFonts w:hint="eastAsia"/>
                <w:sz w:val="22"/>
                <w:szCs w:val="22"/>
                <w:lang w:eastAsia="zh-CN"/>
              </w:rPr>
              <w:t>光传送网络的接口</w:t>
            </w:r>
            <w:r w:rsidR="001E47A3" w:rsidRPr="00492682">
              <w:rPr>
                <w:rFonts w:ascii="SimSun" w:hAnsi="SimSun"/>
                <w:sz w:val="22"/>
                <w:szCs w:val="22"/>
                <w:lang w:eastAsia="zh-CN"/>
              </w:rPr>
              <w:t>（</w:t>
            </w:r>
            <w:r w:rsidRPr="00492682">
              <w:rPr>
                <w:sz w:val="22"/>
                <w:szCs w:val="22"/>
                <w:lang w:eastAsia="zh-CN"/>
              </w:rPr>
              <w:t>OTN</w:t>
            </w:r>
            <w:r w:rsidR="003E32D5" w:rsidRPr="00492682">
              <w:rPr>
                <w:rFonts w:ascii="SimSun" w:hAnsi="SimSun"/>
                <w:sz w:val="22"/>
                <w:szCs w:val="22"/>
                <w:lang w:eastAsia="zh-CN"/>
              </w:rPr>
              <w:t>）</w:t>
            </w:r>
          </w:p>
        </w:tc>
      </w:tr>
      <w:tr w:rsidR="00182706" w:rsidRPr="00492682" w14:paraId="1458B41B" w14:textId="77777777" w:rsidTr="000421C4">
        <w:trPr>
          <w:cantSplit/>
          <w:jc w:val="center"/>
        </w:trPr>
        <w:tc>
          <w:tcPr>
            <w:tcW w:w="1833" w:type="dxa"/>
            <w:tcBorders>
              <w:left w:val="single" w:sz="8" w:space="0" w:color="auto"/>
            </w:tcBorders>
            <w:shd w:val="clear" w:color="auto" w:fill="auto"/>
            <w:vAlign w:val="center"/>
          </w:tcPr>
          <w:p w14:paraId="30F48768" w14:textId="77777777" w:rsidR="00182706" w:rsidRPr="00492682" w:rsidRDefault="00344458" w:rsidP="00182706">
            <w:pPr>
              <w:pStyle w:val="Tabletext"/>
              <w:jc w:val="center"/>
              <w:rPr>
                <w:sz w:val="22"/>
                <w:szCs w:val="22"/>
              </w:rPr>
            </w:pPr>
            <w:hyperlink r:id="rId48" w:tooltip="See more details" w:history="1">
              <w:bookmarkStart w:id="1081" w:name="lt_pId2488"/>
              <w:r w:rsidR="00182706" w:rsidRPr="00492682">
                <w:rPr>
                  <w:rStyle w:val="Hyperlink"/>
                  <w:sz w:val="22"/>
                  <w:szCs w:val="22"/>
                </w:rPr>
                <w:t>G.709/Y.1331 (2016) Amd.1</w:t>
              </w:r>
              <w:bookmarkEnd w:id="1081"/>
            </w:hyperlink>
          </w:p>
        </w:tc>
        <w:tc>
          <w:tcPr>
            <w:tcW w:w="1276" w:type="dxa"/>
            <w:shd w:val="clear" w:color="auto" w:fill="auto"/>
            <w:vAlign w:val="center"/>
          </w:tcPr>
          <w:p w14:paraId="2FFB6C4F" w14:textId="77777777" w:rsidR="00182706" w:rsidRPr="00492682" w:rsidRDefault="00182706" w:rsidP="00182706">
            <w:pPr>
              <w:pStyle w:val="Tabletext"/>
              <w:jc w:val="center"/>
              <w:rPr>
                <w:sz w:val="22"/>
                <w:szCs w:val="22"/>
              </w:rPr>
            </w:pPr>
            <w:r w:rsidRPr="00492682">
              <w:rPr>
                <w:sz w:val="22"/>
                <w:szCs w:val="22"/>
              </w:rPr>
              <w:t>2016-11-13</w:t>
            </w:r>
          </w:p>
        </w:tc>
        <w:tc>
          <w:tcPr>
            <w:tcW w:w="992" w:type="dxa"/>
            <w:shd w:val="clear" w:color="auto" w:fill="auto"/>
            <w:vAlign w:val="center"/>
          </w:tcPr>
          <w:p w14:paraId="5B76F022" w14:textId="04ED9D23"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7CE73598" w14:textId="7C581F3A" w:rsidR="00182706" w:rsidRPr="00492682" w:rsidRDefault="00182706" w:rsidP="00182706">
            <w:pPr>
              <w:pStyle w:val="Tabletext"/>
              <w:jc w:val="center"/>
              <w:rPr>
                <w:sz w:val="22"/>
                <w:szCs w:val="22"/>
              </w:rPr>
            </w:pPr>
            <w:bookmarkStart w:id="1082" w:name="lt_pId2491"/>
            <w:r w:rsidRPr="00492682">
              <w:rPr>
                <w:sz w:val="22"/>
                <w:szCs w:val="22"/>
              </w:rPr>
              <w:t>AAP</w:t>
            </w:r>
            <w:bookmarkEnd w:id="1082"/>
          </w:p>
        </w:tc>
        <w:tc>
          <w:tcPr>
            <w:tcW w:w="3094" w:type="dxa"/>
            <w:tcBorders>
              <w:right w:val="single" w:sz="8" w:space="0" w:color="auto"/>
            </w:tcBorders>
            <w:shd w:val="clear" w:color="auto" w:fill="auto"/>
            <w:vAlign w:val="center"/>
          </w:tcPr>
          <w:p w14:paraId="4D0001FA" w14:textId="764E22EE" w:rsidR="00182706" w:rsidRPr="00492682" w:rsidRDefault="00100F06" w:rsidP="00182706">
            <w:pPr>
              <w:pStyle w:val="Tabletext"/>
              <w:rPr>
                <w:sz w:val="22"/>
                <w:szCs w:val="22"/>
                <w:lang w:eastAsia="zh-CN"/>
              </w:rPr>
            </w:pPr>
            <w:bookmarkStart w:id="1083" w:name="lt_pId2492"/>
            <w:r w:rsidRPr="00492682">
              <w:rPr>
                <w:rFonts w:hint="eastAsia"/>
                <w:sz w:val="22"/>
                <w:szCs w:val="22"/>
                <w:lang w:eastAsia="zh-CN"/>
              </w:rPr>
              <w:t>光传送网络的接口</w:t>
            </w:r>
            <w:r w:rsidR="001E47A3" w:rsidRPr="00492682">
              <w:rPr>
                <w:rFonts w:ascii="SimSun" w:hAnsi="SimSun"/>
                <w:sz w:val="22"/>
                <w:szCs w:val="22"/>
                <w:lang w:eastAsia="zh-CN"/>
              </w:rPr>
              <w:t>（</w:t>
            </w:r>
            <w:r w:rsidRPr="00492682">
              <w:rPr>
                <w:sz w:val="22"/>
                <w:szCs w:val="22"/>
                <w:lang w:eastAsia="zh-CN"/>
              </w:rPr>
              <w:t>OTN</w:t>
            </w:r>
            <w:r w:rsidR="003E32D5" w:rsidRPr="00492682">
              <w:rPr>
                <w:rFonts w:ascii="SimSun" w:hAnsi="SimSun"/>
                <w:sz w:val="22"/>
                <w:szCs w:val="22"/>
                <w:lang w:eastAsia="zh-CN"/>
              </w:rPr>
              <w:t>）</w:t>
            </w:r>
            <w:r w:rsidRPr="00492682">
              <w:rPr>
                <w:rFonts w:hint="eastAsia"/>
                <w:sz w:val="22"/>
                <w:szCs w:val="22"/>
                <w:lang w:eastAsia="zh-CN"/>
              </w:rPr>
              <w:t>：第</w:t>
            </w:r>
            <w:r w:rsidRPr="00492682">
              <w:rPr>
                <w:rFonts w:hint="eastAsia"/>
                <w:sz w:val="22"/>
                <w:szCs w:val="22"/>
                <w:lang w:eastAsia="zh-CN"/>
              </w:rPr>
              <w:t>1</w:t>
            </w:r>
            <w:r w:rsidRPr="00492682">
              <w:rPr>
                <w:rFonts w:hint="eastAsia"/>
                <w:sz w:val="22"/>
                <w:szCs w:val="22"/>
                <w:lang w:eastAsia="zh-CN"/>
              </w:rPr>
              <w:t>修正案</w:t>
            </w:r>
            <w:bookmarkEnd w:id="1083"/>
          </w:p>
        </w:tc>
      </w:tr>
      <w:tr w:rsidR="00182706" w:rsidRPr="00492682" w14:paraId="735ADB08" w14:textId="77777777" w:rsidTr="000421C4">
        <w:trPr>
          <w:cantSplit/>
          <w:jc w:val="center"/>
        </w:trPr>
        <w:tc>
          <w:tcPr>
            <w:tcW w:w="1833" w:type="dxa"/>
            <w:tcBorders>
              <w:left w:val="single" w:sz="8" w:space="0" w:color="auto"/>
            </w:tcBorders>
            <w:shd w:val="clear" w:color="auto" w:fill="auto"/>
            <w:vAlign w:val="center"/>
          </w:tcPr>
          <w:p w14:paraId="2A0232F2" w14:textId="77777777" w:rsidR="00182706" w:rsidRPr="00492682" w:rsidRDefault="00344458" w:rsidP="00182706">
            <w:pPr>
              <w:pStyle w:val="Tabletext"/>
              <w:jc w:val="center"/>
              <w:rPr>
                <w:sz w:val="22"/>
                <w:szCs w:val="22"/>
              </w:rPr>
            </w:pPr>
            <w:hyperlink r:id="rId49" w:tooltip="See more details" w:history="1">
              <w:bookmarkStart w:id="1084" w:name="lt_pId2493"/>
              <w:r w:rsidR="00182706" w:rsidRPr="00492682">
                <w:rPr>
                  <w:rStyle w:val="Hyperlink"/>
                  <w:sz w:val="22"/>
                  <w:szCs w:val="22"/>
                </w:rPr>
                <w:t>G.709/Y.1331 (2016) Amd.2</w:t>
              </w:r>
              <w:bookmarkEnd w:id="1084"/>
            </w:hyperlink>
          </w:p>
        </w:tc>
        <w:tc>
          <w:tcPr>
            <w:tcW w:w="1276" w:type="dxa"/>
            <w:shd w:val="clear" w:color="auto" w:fill="auto"/>
            <w:vAlign w:val="center"/>
          </w:tcPr>
          <w:p w14:paraId="31693E2A" w14:textId="77777777" w:rsidR="00182706" w:rsidRPr="00492682" w:rsidRDefault="00182706" w:rsidP="00182706">
            <w:pPr>
              <w:pStyle w:val="Tabletext"/>
              <w:jc w:val="center"/>
              <w:rPr>
                <w:sz w:val="22"/>
                <w:szCs w:val="22"/>
              </w:rPr>
            </w:pPr>
            <w:r w:rsidRPr="00492682">
              <w:rPr>
                <w:sz w:val="22"/>
                <w:szCs w:val="22"/>
              </w:rPr>
              <w:t>2018-06-06</w:t>
            </w:r>
          </w:p>
        </w:tc>
        <w:tc>
          <w:tcPr>
            <w:tcW w:w="992" w:type="dxa"/>
            <w:shd w:val="clear" w:color="auto" w:fill="auto"/>
            <w:vAlign w:val="center"/>
          </w:tcPr>
          <w:p w14:paraId="2D829957" w14:textId="080163DB"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06416E68" w14:textId="3067B029" w:rsidR="00182706" w:rsidRPr="00492682" w:rsidRDefault="00182706" w:rsidP="00182706">
            <w:pPr>
              <w:pStyle w:val="Tabletext"/>
              <w:jc w:val="center"/>
              <w:rPr>
                <w:sz w:val="22"/>
                <w:szCs w:val="22"/>
              </w:rPr>
            </w:pPr>
            <w:bookmarkStart w:id="1085" w:name="lt_pId2496"/>
            <w:r w:rsidRPr="00492682">
              <w:rPr>
                <w:sz w:val="22"/>
                <w:szCs w:val="22"/>
              </w:rPr>
              <w:t>AAP</w:t>
            </w:r>
            <w:bookmarkEnd w:id="1085"/>
          </w:p>
        </w:tc>
        <w:tc>
          <w:tcPr>
            <w:tcW w:w="3094" w:type="dxa"/>
            <w:tcBorders>
              <w:right w:val="single" w:sz="8" w:space="0" w:color="auto"/>
            </w:tcBorders>
            <w:shd w:val="clear" w:color="auto" w:fill="auto"/>
            <w:vAlign w:val="center"/>
          </w:tcPr>
          <w:p w14:paraId="1735506B" w14:textId="651CD158" w:rsidR="00182706" w:rsidRPr="00492682" w:rsidRDefault="008E7F6C" w:rsidP="00182706">
            <w:pPr>
              <w:pStyle w:val="Tabletext"/>
              <w:rPr>
                <w:sz w:val="22"/>
                <w:szCs w:val="22"/>
                <w:lang w:eastAsia="zh-CN"/>
              </w:rPr>
            </w:pPr>
            <w:bookmarkStart w:id="1086" w:name="lt_pId2497"/>
            <w:r w:rsidRPr="00492682">
              <w:rPr>
                <w:rFonts w:hint="eastAsia"/>
                <w:sz w:val="22"/>
                <w:szCs w:val="22"/>
                <w:lang w:eastAsia="zh-CN"/>
              </w:rPr>
              <w:t>光传送网络的接口</w:t>
            </w:r>
            <w:r w:rsidR="001E47A3" w:rsidRPr="00492682">
              <w:rPr>
                <w:rFonts w:ascii="SimSun" w:hAnsi="SimSun"/>
                <w:sz w:val="22"/>
                <w:szCs w:val="22"/>
                <w:lang w:eastAsia="zh-CN"/>
              </w:rPr>
              <w:t>（</w:t>
            </w:r>
            <w:r w:rsidRPr="00492682">
              <w:rPr>
                <w:sz w:val="22"/>
                <w:szCs w:val="22"/>
                <w:lang w:eastAsia="zh-CN"/>
              </w:rPr>
              <w:t>OTN</w:t>
            </w:r>
            <w:r w:rsidR="003E32D5" w:rsidRPr="00492682">
              <w:rPr>
                <w:rFonts w:ascii="SimSun" w:hAnsi="SimSun"/>
                <w:sz w:val="22"/>
                <w:szCs w:val="22"/>
                <w:lang w:eastAsia="zh-CN"/>
              </w:rPr>
              <w:t>）</w:t>
            </w:r>
            <w:r w:rsidRPr="00492682">
              <w:rPr>
                <w:rFonts w:hint="eastAsia"/>
                <w:sz w:val="22"/>
                <w:szCs w:val="22"/>
                <w:lang w:eastAsia="zh-CN"/>
              </w:rPr>
              <w:t>：</w:t>
            </w:r>
            <w:r w:rsidR="00100F06" w:rsidRPr="00492682">
              <w:rPr>
                <w:rFonts w:hint="eastAsia"/>
                <w:sz w:val="22"/>
                <w:szCs w:val="22"/>
                <w:lang w:eastAsia="zh-CN"/>
              </w:rPr>
              <w:t>第</w:t>
            </w:r>
            <w:r w:rsidR="00100F06" w:rsidRPr="00492682">
              <w:rPr>
                <w:sz w:val="22"/>
                <w:szCs w:val="22"/>
                <w:lang w:eastAsia="zh-CN"/>
              </w:rPr>
              <w:t>2</w:t>
            </w:r>
            <w:r w:rsidR="00100F06" w:rsidRPr="00492682">
              <w:rPr>
                <w:rFonts w:hint="eastAsia"/>
                <w:sz w:val="22"/>
                <w:szCs w:val="22"/>
                <w:lang w:eastAsia="zh-CN"/>
              </w:rPr>
              <w:t>修正案</w:t>
            </w:r>
            <w:bookmarkEnd w:id="1086"/>
          </w:p>
        </w:tc>
      </w:tr>
      <w:tr w:rsidR="00182706" w:rsidRPr="00492682" w14:paraId="18676A27" w14:textId="77777777" w:rsidTr="000421C4">
        <w:trPr>
          <w:cantSplit/>
          <w:jc w:val="center"/>
        </w:trPr>
        <w:tc>
          <w:tcPr>
            <w:tcW w:w="1833" w:type="dxa"/>
            <w:tcBorders>
              <w:left w:val="single" w:sz="8" w:space="0" w:color="auto"/>
            </w:tcBorders>
            <w:shd w:val="clear" w:color="auto" w:fill="auto"/>
            <w:vAlign w:val="center"/>
          </w:tcPr>
          <w:p w14:paraId="7F91AAA7" w14:textId="77777777" w:rsidR="00182706" w:rsidRPr="00492682" w:rsidRDefault="00344458" w:rsidP="00182706">
            <w:pPr>
              <w:pStyle w:val="Tabletext"/>
              <w:jc w:val="center"/>
              <w:rPr>
                <w:sz w:val="22"/>
                <w:szCs w:val="22"/>
              </w:rPr>
            </w:pPr>
            <w:hyperlink r:id="rId50" w:tooltip="See more details" w:history="1">
              <w:bookmarkStart w:id="1087" w:name="lt_pId2498"/>
              <w:r w:rsidR="00182706" w:rsidRPr="00492682">
                <w:rPr>
                  <w:rStyle w:val="Hyperlink"/>
                  <w:sz w:val="22"/>
                  <w:szCs w:val="22"/>
                </w:rPr>
                <w:t>G.709/Y.1331 (2016) Amd.3</w:t>
              </w:r>
              <w:bookmarkEnd w:id="1087"/>
            </w:hyperlink>
          </w:p>
        </w:tc>
        <w:tc>
          <w:tcPr>
            <w:tcW w:w="1276" w:type="dxa"/>
            <w:shd w:val="clear" w:color="auto" w:fill="auto"/>
            <w:vAlign w:val="center"/>
          </w:tcPr>
          <w:p w14:paraId="124CC67A" w14:textId="77777777" w:rsidR="00182706" w:rsidRPr="00492682" w:rsidRDefault="00182706" w:rsidP="00182706">
            <w:pPr>
              <w:pStyle w:val="Tabletext"/>
              <w:jc w:val="center"/>
              <w:rPr>
                <w:sz w:val="22"/>
                <w:szCs w:val="22"/>
              </w:rPr>
            </w:pPr>
            <w:r w:rsidRPr="00492682">
              <w:rPr>
                <w:sz w:val="22"/>
                <w:szCs w:val="22"/>
              </w:rPr>
              <w:t>2019-03-22</w:t>
            </w:r>
          </w:p>
        </w:tc>
        <w:tc>
          <w:tcPr>
            <w:tcW w:w="992" w:type="dxa"/>
            <w:shd w:val="clear" w:color="auto" w:fill="auto"/>
            <w:vAlign w:val="center"/>
          </w:tcPr>
          <w:p w14:paraId="2666E8E6" w14:textId="6B0CD9B6"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55018A55" w14:textId="4D4D7DBD" w:rsidR="00182706" w:rsidRPr="00492682" w:rsidRDefault="00182706" w:rsidP="00182706">
            <w:pPr>
              <w:pStyle w:val="Tabletext"/>
              <w:jc w:val="center"/>
              <w:rPr>
                <w:sz w:val="22"/>
                <w:szCs w:val="22"/>
              </w:rPr>
            </w:pPr>
            <w:bookmarkStart w:id="1088" w:name="lt_pId2501"/>
            <w:r w:rsidRPr="00492682">
              <w:rPr>
                <w:sz w:val="22"/>
                <w:szCs w:val="22"/>
              </w:rPr>
              <w:t>AAP</w:t>
            </w:r>
            <w:bookmarkEnd w:id="1088"/>
          </w:p>
        </w:tc>
        <w:tc>
          <w:tcPr>
            <w:tcW w:w="3094" w:type="dxa"/>
            <w:tcBorders>
              <w:right w:val="single" w:sz="8" w:space="0" w:color="auto"/>
            </w:tcBorders>
            <w:shd w:val="clear" w:color="auto" w:fill="auto"/>
            <w:vAlign w:val="center"/>
          </w:tcPr>
          <w:p w14:paraId="3724C35C" w14:textId="0B630DFB" w:rsidR="00182706" w:rsidRPr="00492682" w:rsidRDefault="008E7F6C" w:rsidP="00182706">
            <w:pPr>
              <w:pStyle w:val="Tabletext"/>
              <w:rPr>
                <w:sz w:val="22"/>
                <w:szCs w:val="22"/>
                <w:lang w:eastAsia="zh-CN"/>
              </w:rPr>
            </w:pPr>
            <w:bookmarkStart w:id="1089" w:name="lt_pId2502"/>
            <w:r w:rsidRPr="00492682">
              <w:rPr>
                <w:rFonts w:hint="eastAsia"/>
                <w:sz w:val="22"/>
                <w:szCs w:val="22"/>
                <w:lang w:eastAsia="zh-CN"/>
              </w:rPr>
              <w:t>光传送网络的接口</w:t>
            </w:r>
            <w:r w:rsidR="001E47A3" w:rsidRPr="00492682">
              <w:rPr>
                <w:rFonts w:ascii="SimSun" w:hAnsi="SimSun"/>
                <w:sz w:val="22"/>
                <w:szCs w:val="22"/>
                <w:lang w:eastAsia="zh-CN"/>
              </w:rPr>
              <w:t>（</w:t>
            </w:r>
            <w:r w:rsidRPr="00492682">
              <w:rPr>
                <w:sz w:val="22"/>
                <w:szCs w:val="22"/>
                <w:lang w:eastAsia="zh-CN"/>
              </w:rPr>
              <w:t>OTN</w:t>
            </w:r>
            <w:r w:rsidR="003E32D5" w:rsidRPr="00492682">
              <w:rPr>
                <w:rFonts w:ascii="SimSun" w:hAnsi="SimSun"/>
                <w:sz w:val="22"/>
                <w:szCs w:val="22"/>
                <w:lang w:eastAsia="zh-CN"/>
              </w:rPr>
              <w:t>）</w:t>
            </w:r>
            <w:r w:rsidRPr="00492682">
              <w:rPr>
                <w:rFonts w:hint="eastAsia"/>
                <w:sz w:val="22"/>
                <w:szCs w:val="22"/>
                <w:lang w:eastAsia="zh-CN"/>
              </w:rPr>
              <w:t>：第</w:t>
            </w:r>
            <w:r w:rsidRPr="00492682">
              <w:rPr>
                <w:sz w:val="22"/>
                <w:szCs w:val="22"/>
                <w:lang w:eastAsia="zh-CN"/>
              </w:rPr>
              <w:t>3</w:t>
            </w:r>
            <w:r w:rsidRPr="00492682">
              <w:rPr>
                <w:rFonts w:hint="eastAsia"/>
                <w:sz w:val="22"/>
                <w:szCs w:val="22"/>
                <w:lang w:eastAsia="zh-CN"/>
              </w:rPr>
              <w:t>修正案</w:t>
            </w:r>
            <w:bookmarkEnd w:id="1089"/>
          </w:p>
        </w:tc>
      </w:tr>
      <w:tr w:rsidR="00182706" w:rsidRPr="00492682" w14:paraId="2BA60795" w14:textId="77777777" w:rsidTr="000421C4">
        <w:trPr>
          <w:cantSplit/>
          <w:jc w:val="center"/>
        </w:trPr>
        <w:tc>
          <w:tcPr>
            <w:tcW w:w="1833" w:type="dxa"/>
            <w:tcBorders>
              <w:left w:val="single" w:sz="8" w:space="0" w:color="auto"/>
            </w:tcBorders>
            <w:shd w:val="clear" w:color="auto" w:fill="auto"/>
            <w:vAlign w:val="center"/>
          </w:tcPr>
          <w:p w14:paraId="526029D1" w14:textId="77777777" w:rsidR="00182706" w:rsidRPr="00492682" w:rsidRDefault="00344458" w:rsidP="00182706">
            <w:pPr>
              <w:pStyle w:val="Tabletext"/>
              <w:jc w:val="center"/>
              <w:rPr>
                <w:sz w:val="22"/>
                <w:szCs w:val="22"/>
              </w:rPr>
            </w:pPr>
            <w:hyperlink r:id="rId51" w:tooltip="See more details" w:history="1">
              <w:bookmarkStart w:id="1090" w:name="lt_pId2503"/>
              <w:r w:rsidR="00182706" w:rsidRPr="00492682">
                <w:rPr>
                  <w:rStyle w:val="Hyperlink"/>
                  <w:sz w:val="22"/>
                  <w:szCs w:val="22"/>
                </w:rPr>
                <w:t>G.709/Y.1331 (2016) Cor.2</w:t>
              </w:r>
              <w:bookmarkEnd w:id="1090"/>
            </w:hyperlink>
          </w:p>
        </w:tc>
        <w:tc>
          <w:tcPr>
            <w:tcW w:w="1276" w:type="dxa"/>
            <w:shd w:val="clear" w:color="auto" w:fill="auto"/>
            <w:vAlign w:val="center"/>
          </w:tcPr>
          <w:p w14:paraId="4E3113FC" w14:textId="77777777" w:rsidR="00182706" w:rsidRPr="00492682" w:rsidRDefault="00182706" w:rsidP="00182706">
            <w:pPr>
              <w:pStyle w:val="Tabletext"/>
              <w:jc w:val="center"/>
              <w:rPr>
                <w:sz w:val="22"/>
                <w:szCs w:val="22"/>
              </w:rPr>
            </w:pPr>
            <w:r w:rsidRPr="00492682">
              <w:rPr>
                <w:sz w:val="22"/>
                <w:szCs w:val="22"/>
              </w:rPr>
              <w:t>2019-11-06</w:t>
            </w:r>
          </w:p>
        </w:tc>
        <w:tc>
          <w:tcPr>
            <w:tcW w:w="992" w:type="dxa"/>
            <w:shd w:val="clear" w:color="auto" w:fill="auto"/>
            <w:vAlign w:val="center"/>
          </w:tcPr>
          <w:p w14:paraId="4BD89B50" w14:textId="61C07DAD"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FCB3410" w14:textId="4ED09B4F" w:rsidR="00182706" w:rsidRPr="00492682" w:rsidRDefault="00182706" w:rsidP="00182706">
            <w:pPr>
              <w:pStyle w:val="Tabletext"/>
              <w:jc w:val="center"/>
              <w:rPr>
                <w:sz w:val="22"/>
                <w:szCs w:val="22"/>
              </w:rPr>
            </w:pPr>
            <w:bookmarkStart w:id="1091" w:name="lt_pId2506"/>
            <w:r w:rsidRPr="00492682">
              <w:rPr>
                <w:sz w:val="22"/>
                <w:szCs w:val="22"/>
              </w:rPr>
              <w:t>AAP</w:t>
            </w:r>
            <w:bookmarkEnd w:id="1091"/>
          </w:p>
        </w:tc>
        <w:tc>
          <w:tcPr>
            <w:tcW w:w="3094" w:type="dxa"/>
            <w:tcBorders>
              <w:right w:val="single" w:sz="8" w:space="0" w:color="auto"/>
            </w:tcBorders>
            <w:shd w:val="clear" w:color="auto" w:fill="auto"/>
            <w:vAlign w:val="center"/>
          </w:tcPr>
          <w:p w14:paraId="41992826" w14:textId="542520F0" w:rsidR="00182706" w:rsidRPr="00492682" w:rsidRDefault="008E7F6C" w:rsidP="00182706">
            <w:pPr>
              <w:pStyle w:val="Tabletext"/>
              <w:rPr>
                <w:sz w:val="22"/>
                <w:szCs w:val="22"/>
                <w:lang w:eastAsia="zh-CN"/>
              </w:rPr>
            </w:pPr>
            <w:bookmarkStart w:id="1092" w:name="lt_pId2507"/>
            <w:r w:rsidRPr="00492682">
              <w:rPr>
                <w:rFonts w:hint="eastAsia"/>
                <w:sz w:val="22"/>
                <w:szCs w:val="22"/>
                <w:lang w:eastAsia="zh-CN"/>
              </w:rPr>
              <w:t>光传送网络的接口</w:t>
            </w:r>
            <w:r w:rsidR="001E47A3" w:rsidRPr="00492682">
              <w:rPr>
                <w:rFonts w:ascii="SimSun" w:hAnsi="SimSun"/>
                <w:sz w:val="22"/>
                <w:szCs w:val="22"/>
                <w:lang w:eastAsia="zh-CN"/>
              </w:rPr>
              <w:t>（</w:t>
            </w:r>
            <w:r w:rsidRPr="00492682">
              <w:rPr>
                <w:sz w:val="22"/>
                <w:szCs w:val="22"/>
                <w:lang w:eastAsia="zh-CN"/>
              </w:rPr>
              <w:t>OTN</w:t>
            </w:r>
            <w:r w:rsidR="003E32D5" w:rsidRPr="00492682">
              <w:rPr>
                <w:rFonts w:ascii="SimSun" w:hAnsi="SimSun"/>
                <w:sz w:val="22"/>
                <w:szCs w:val="22"/>
                <w:lang w:eastAsia="zh-CN"/>
              </w:rPr>
              <w:t>）</w:t>
            </w:r>
            <w:r w:rsidRPr="00492682">
              <w:rPr>
                <w:rFonts w:hint="eastAsia"/>
                <w:sz w:val="22"/>
                <w:szCs w:val="22"/>
                <w:lang w:eastAsia="zh-CN"/>
              </w:rPr>
              <w:t>：勘误</w:t>
            </w:r>
            <w:r w:rsidR="00182706" w:rsidRPr="00492682">
              <w:rPr>
                <w:sz w:val="22"/>
                <w:szCs w:val="22"/>
                <w:lang w:eastAsia="zh-CN"/>
              </w:rPr>
              <w:t>2</w:t>
            </w:r>
            <w:bookmarkEnd w:id="1092"/>
          </w:p>
        </w:tc>
      </w:tr>
      <w:tr w:rsidR="00182706" w:rsidRPr="00492682" w14:paraId="27AD2A7E" w14:textId="77777777" w:rsidTr="000421C4">
        <w:trPr>
          <w:cantSplit/>
          <w:jc w:val="center"/>
        </w:trPr>
        <w:tc>
          <w:tcPr>
            <w:tcW w:w="1833" w:type="dxa"/>
            <w:tcBorders>
              <w:left w:val="single" w:sz="8" w:space="0" w:color="auto"/>
            </w:tcBorders>
            <w:shd w:val="clear" w:color="auto" w:fill="auto"/>
            <w:vAlign w:val="center"/>
          </w:tcPr>
          <w:p w14:paraId="1B7DA770" w14:textId="77777777" w:rsidR="00182706" w:rsidRPr="00492682" w:rsidRDefault="00344458" w:rsidP="00182706">
            <w:pPr>
              <w:pStyle w:val="Tabletext"/>
              <w:jc w:val="center"/>
              <w:rPr>
                <w:sz w:val="22"/>
                <w:szCs w:val="22"/>
              </w:rPr>
            </w:pPr>
            <w:hyperlink r:id="rId52" w:tooltip="See more details" w:history="1">
              <w:bookmarkStart w:id="1093" w:name="lt_pId2508"/>
              <w:r w:rsidR="00182706" w:rsidRPr="00492682">
                <w:rPr>
                  <w:rStyle w:val="Hyperlink"/>
                  <w:sz w:val="22"/>
                  <w:szCs w:val="22"/>
                </w:rPr>
                <w:t>G.709/Y.1331 Amd.1</w:t>
              </w:r>
              <w:bookmarkEnd w:id="1093"/>
            </w:hyperlink>
          </w:p>
        </w:tc>
        <w:tc>
          <w:tcPr>
            <w:tcW w:w="1276" w:type="dxa"/>
            <w:shd w:val="clear" w:color="auto" w:fill="auto"/>
            <w:vAlign w:val="center"/>
          </w:tcPr>
          <w:p w14:paraId="3E8D3207" w14:textId="77777777" w:rsidR="00182706" w:rsidRPr="00492682" w:rsidRDefault="00182706" w:rsidP="00182706">
            <w:pPr>
              <w:pStyle w:val="Tabletext"/>
              <w:jc w:val="center"/>
              <w:rPr>
                <w:sz w:val="22"/>
                <w:szCs w:val="22"/>
              </w:rPr>
            </w:pPr>
            <w:r w:rsidRPr="00492682">
              <w:rPr>
                <w:sz w:val="22"/>
                <w:szCs w:val="22"/>
              </w:rPr>
              <w:t>2020-12-22</w:t>
            </w:r>
          </w:p>
        </w:tc>
        <w:tc>
          <w:tcPr>
            <w:tcW w:w="992" w:type="dxa"/>
            <w:shd w:val="clear" w:color="auto" w:fill="auto"/>
            <w:vAlign w:val="center"/>
          </w:tcPr>
          <w:p w14:paraId="49C5152D" w14:textId="4D40A0CC"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28CA4900" w14:textId="545916C8" w:rsidR="00182706" w:rsidRPr="00492682" w:rsidRDefault="00182706" w:rsidP="00182706">
            <w:pPr>
              <w:pStyle w:val="Tabletext"/>
              <w:jc w:val="center"/>
              <w:rPr>
                <w:sz w:val="22"/>
                <w:szCs w:val="22"/>
              </w:rPr>
            </w:pPr>
            <w:bookmarkStart w:id="1094" w:name="lt_pId2511"/>
            <w:r w:rsidRPr="00492682">
              <w:rPr>
                <w:sz w:val="22"/>
                <w:szCs w:val="22"/>
              </w:rPr>
              <w:t>AAP</w:t>
            </w:r>
            <w:bookmarkEnd w:id="1094"/>
          </w:p>
        </w:tc>
        <w:tc>
          <w:tcPr>
            <w:tcW w:w="3094" w:type="dxa"/>
            <w:tcBorders>
              <w:right w:val="single" w:sz="8" w:space="0" w:color="auto"/>
            </w:tcBorders>
            <w:shd w:val="clear" w:color="auto" w:fill="auto"/>
            <w:vAlign w:val="center"/>
          </w:tcPr>
          <w:p w14:paraId="735F3CD2" w14:textId="0188BCA1" w:rsidR="00182706" w:rsidRPr="00492682" w:rsidRDefault="008E7F6C" w:rsidP="00182706">
            <w:pPr>
              <w:pStyle w:val="Tabletext"/>
              <w:rPr>
                <w:sz w:val="22"/>
                <w:szCs w:val="22"/>
                <w:lang w:eastAsia="zh-CN"/>
              </w:rPr>
            </w:pPr>
            <w:r w:rsidRPr="00492682">
              <w:rPr>
                <w:rFonts w:hint="eastAsia"/>
                <w:sz w:val="22"/>
                <w:szCs w:val="22"/>
                <w:lang w:eastAsia="zh-CN"/>
              </w:rPr>
              <w:t>光传送网络的接口</w:t>
            </w:r>
            <w:r w:rsidR="001E47A3" w:rsidRPr="00492682">
              <w:rPr>
                <w:rFonts w:ascii="SimSun" w:hAnsi="SimSun"/>
                <w:sz w:val="22"/>
                <w:szCs w:val="22"/>
                <w:lang w:eastAsia="zh-CN"/>
              </w:rPr>
              <w:t>（</w:t>
            </w:r>
            <w:r w:rsidRPr="00492682">
              <w:rPr>
                <w:sz w:val="22"/>
                <w:szCs w:val="22"/>
                <w:lang w:eastAsia="zh-CN"/>
              </w:rPr>
              <w:t>OTN</w:t>
            </w:r>
            <w:r w:rsidR="003E32D5" w:rsidRPr="00492682">
              <w:rPr>
                <w:rFonts w:ascii="SimSun" w:hAnsi="SimSun"/>
                <w:sz w:val="22"/>
                <w:szCs w:val="22"/>
                <w:lang w:eastAsia="zh-CN"/>
              </w:rPr>
              <w:t>）</w:t>
            </w:r>
            <w:r w:rsidRPr="00492682">
              <w:rPr>
                <w:rFonts w:hint="eastAsia"/>
                <w:sz w:val="22"/>
                <w:szCs w:val="22"/>
                <w:lang w:eastAsia="zh-CN"/>
              </w:rPr>
              <w:t>：第</w:t>
            </w:r>
            <w:r w:rsidRPr="00492682">
              <w:rPr>
                <w:rFonts w:hint="eastAsia"/>
                <w:sz w:val="22"/>
                <w:szCs w:val="22"/>
                <w:lang w:eastAsia="zh-CN"/>
              </w:rPr>
              <w:t>1</w:t>
            </w:r>
            <w:r w:rsidRPr="00492682">
              <w:rPr>
                <w:rFonts w:hint="eastAsia"/>
                <w:sz w:val="22"/>
                <w:szCs w:val="22"/>
                <w:lang w:eastAsia="zh-CN"/>
              </w:rPr>
              <w:t>修正案</w:t>
            </w:r>
          </w:p>
        </w:tc>
      </w:tr>
      <w:tr w:rsidR="00182706" w:rsidRPr="00492682" w14:paraId="6A010CD8" w14:textId="77777777" w:rsidTr="000421C4">
        <w:trPr>
          <w:cantSplit/>
          <w:jc w:val="center"/>
        </w:trPr>
        <w:tc>
          <w:tcPr>
            <w:tcW w:w="1833" w:type="dxa"/>
            <w:tcBorders>
              <w:left w:val="single" w:sz="8" w:space="0" w:color="auto"/>
            </w:tcBorders>
            <w:shd w:val="clear" w:color="auto" w:fill="auto"/>
            <w:vAlign w:val="center"/>
          </w:tcPr>
          <w:p w14:paraId="3943F452" w14:textId="77777777" w:rsidR="00182706" w:rsidRPr="00492682" w:rsidRDefault="00344458" w:rsidP="00182706">
            <w:pPr>
              <w:pStyle w:val="Tabletext"/>
              <w:jc w:val="center"/>
              <w:rPr>
                <w:sz w:val="22"/>
                <w:szCs w:val="22"/>
              </w:rPr>
            </w:pPr>
            <w:hyperlink r:id="rId53" w:tooltip="See more details" w:history="1">
              <w:bookmarkStart w:id="1095" w:name="lt_pId2513"/>
              <w:r w:rsidR="00182706" w:rsidRPr="00492682">
                <w:rPr>
                  <w:rStyle w:val="Hyperlink"/>
                  <w:sz w:val="22"/>
                  <w:szCs w:val="22"/>
                </w:rPr>
                <w:t>G.7701 (2016) Amd.1</w:t>
              </w:r>
              <w:bookmarkEnd w:id="1095"/>
            </w:hyperlink>
          </w:p>
        </w:tc>
        <w:tc>
          <w:tcPr>
            <w:tcW w:w="1276" w:type="dxa"/>
            <w:shd w:val="clear" w:color="auto" w:fill="auto"/>
            <w:vAlign w:val="center"/>
          </w:tcPr>
          <w:p w14:paraId="7F00D1BD" w14:textId="77777777" w:rsidR="00182706" w:rsidRPr="00492682" w:rsidRDefault="00182706" w:rsidP="00182706">
            <w:pPr>
              <w:pStyle w:val="Tabletext"/>
              <w:jc w:val="center"/>
              <w:rPr>
                <w:sz w:val="22"/>
                <w:szCs w:val="22"/>
              </w:rPr>
            </w:pPr>
            <w:r w:rsidRPr="00492682">
              <w:rPr>
                <w:sz w:val="22"/>
                <w:szCs w:val="22"/>
              </w:rPr>
              <w:t>2018-03-16</w:t>
            </w:r>
          </w:p>
        </w:tc>
        <w:tc>
          <w:tcPr>
            <w:tcW w:w="992" w:type="dxa"/>
            <w:shd w:val="clear" w:color="auto" w:fill="auto"/>
            <w:vAlign w:val="center"/>
          </w:tcPr>
          <w:p w14:paraId="5D7B4BB3" w14:textId="29ED587E"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5E13FE99" w14:textId="3CDC7D7E" w:rsidR="00182706" w:rsidRPr="00492682" w:rsidRDefault="00182706" w:rsidP="00182706">
            <w:pPr>
              <w:pStyle w:val="Tabletext"/>
              <w:jc w:val="center"/>
              <w:rPr>
                <w:sz w:val="22"/>
                <w:szCs w:val="22"/>
              </w:rPr>
            </w:pPr>
            <w:bookmarkStart w:id="1096" w:name="lt_pId2516"/>
            <w:r w:rsidRPr="00492682">
              <w:rPr>
                <w:sz w:val="22"/>
                <w:szCs w:val="22"/>
              </w:rPr>
              <w:t>AAP</w:t>
            </w:r>
            <w:bookmarkEnd w:id="1096"/>
          </w:p>
        </w:tc>
        <w:tc>
          <w:tcPr>
            <w:tcW w:w="3094" w:type="dxa"/>
            <w:tcBorders>
              <w:right w:val="single" w:sz="8" w:space="0" w:color="auto"/>
            </w:tcBorders>
            <w:shd w:val="clear" w:color="auto" w:fill="auto"/>
            <w:vAlign w:val="center"/>
          </w:tcPr>
          <w:p w14:paraId="401B14FD" w14:textId="50DF9444" w:rsidR="00182706" w:rsidRPr="00492682" w:rsidRDefault="00182706" w:rsidP="00182706">
            <w:pPr>
              <w:pStyle w:val="Tabletext"/>
              <w:rPr>
                <w:sz w:val="22"/>
                <w:szCs w:val="22"/>
                <w:lang w:eastAsia="zh-CN"/>
              </w:rPr>
            </w:pPr>
            <w:bookmarkStart w:id="1097" w:name="lt_pId2517"/>
            <w:r w:rsidRPr="00492682">
              <w:rPr>
                <w:rFonts w:hint="eastAsia"/>
                <w:sz w:val="22"/>
                <w:szCs w:val="22"/>
                <w:lang w:eastAsia="zh-CN"/>
              </w:rPr>
              <w:t>通用控制问题</w:t>
            </w:r>
            <w:r w:rsidRPr="00492682">
              <w:rPr>
                <w:rFonts w:hint="eastAsia"/>
                <w:sz w:val="22"/>
                <w:szCs w:val="22"/>
                <w:lang w:eastAsia="zh-CN"/>
              </w:rPr>
              <w:t xml:space="preserve"> </w:t>
            </w:r>
            <w:r w:rsidRPr="00492682">
              <w:rPr>
                <w:sz w:val="22"/>
                <w:szCs w:val="22"/>
                <w:lang w:eastAsia="zh-CN"/>
              </w:rPr>
              <w:t>–</w:t>
            </w:r>
            <w:r w:rsidR="002228B4" w:rsidRPr="00492682">
              <w:rPr>
                <w:sz w:val="22"/>
                <w:szCs w:val="22"/>
                <w:lang w:eastAsia="zh-CN"/>
              </w:rPr>
              <w:t xml:space="preserve"> </w:t>
            </w:r>
            <w:r w:rsidR="002661CE" w:rsidRPr="00492682">
              <w:rPr>
                <w:rFonts w:hint="eastAsia"/>
                <w:sz w:val="22"/>
                <w:szCs w:val="22"/>
                <w:lang w:eastAsia="zh-CN"/>
              </w:rPr>
              <w:t>第</w:t>
            </w:r>
            <w:r w:rsidR="002661CE" w:rsidRPr="00492682">
              <w:rPr>
                <w:rFonts w:hint="eastAsia"/>
                <w:sz w:val="22"/>
                <w:szCs w:val="22"/>
                <w:lang w:eastAsia="zh-CN"/>
              </w:rPr>
              <w:t>1</w:t>
            </w:r>
            <w:r w:rsidR="002661CE" w:rsidRPr="00492682">
              <w:rPr>
                <w:rFonts w:hint="eastAsia"/>
                <w:sz w:val="22"/>
                <w:szCs w:val="22"/>
                <w:lang w:eastAsia="zh-CN"/>
              </w:rPr>
              <w:t>修正案</w:t>
            </w:r>
            <w:bookmarkEnd w:id="1097"/>
          </w:p>
        </w:tc>
      </w:tr>
      <w:tr w:rsidR="00182706" w:rsidRPr="00492682" w14:paraId="147EB45F" w14:textId="77777777" w:rsidTr="000421C4">
        <w:trPr>
          <w:cantSplit/>
          <w:jc w:val="center"/>
        </w:trPr>
        <w:tc>
          <w:tcPr>
            <w:tcW w:w="1833" w:type="dxa"/>
            <w:tcBorders>
              <w:left w:val="single" w:sz="8" w:space="0" w:color="auto"/>
            </w:tcBorders>
            <w:shd w:val="clear" w:color="auto" w:fill="auto"/>
            <w:vAlign w:val="center"/>
          </w:tcPr>
          <w:p w14:paraId="455699A1" w14:textId="77777777" w:rsidR="00182706" w:rsidRPr="00492682" w:rsidRDefault="00344458" w:rsidP="00182706">
            <w:pPr>
              <w:pStyle w:val="Tabletext"/>
              <w:jc w:val="center"/>
              <w:rPr>
                <w:sz w:val="22"/>
                <w:szCs w:val="22"/>
              </w:rPr>
            </w:pPr>
            <w:hyperlink r:id="rId54" w:tooltip="See more details" w:history="1">
              <w:bookmarkStart w:id="1098" w:name="lt_pId2518"/>
              <w:r w:rsidR="00182706" w:rsidRPr="00492682">
                <w:rPr>
                  <w:rStyle w:val="Hyperlink"/>
                  <w:sz w:val="22"/>
                  <w:szCs w:val="22"/>
                </w:rPr>
                <w:t>G.7701 (ex G.cca)</w:t>
              </w:r>
              <w:bookmarkEnd w:id="1098"/>
            </w:hyperlink>
          </w:p>
        </w:tc>
        <w:tc>
          <w:tcPr>
            <w:tcW w:w="1276" w:type="dxa"/>
            <w:shd w:val="clear" w:color="auto" w:fill="auto"/>
            <w:vAlign w:val="center"/>
          </w:tcPr>
          <w:p w14:paraId="26508331" w14:textId="77777777" w:rsidR="00182706" w:rsidRPr="00492682" w:rsidRDefault="00182706" w:rsidP="00182706">
            <w:pPr>
              <w:pStyle w:val="Tabletext"/>
              <w:jc w:val="center"/>
              <w:rPr>
                <w:sz w:val="22"/>
                <w:szCs w:val="22"/>
              </w:rPr>
            </w:pPr>
            <w:r w:rsidRPr="00492682">
              <w:rPr>
                <w:sz w:val="22"/>
                <w:szCs w:val="22"/>
              </w:rPr>
              <w:t>2016-11-13</w:t>
            </w:r>
          </w:p>
        </w:tc>
        <w:tc>
          <w:tcPr>
            <w:tcW w:w="992" w:type="dxa"/>
            <w:shd w:val="clear" w:color="auto" w:fill="auto"/>
            <w:vAlign w:val="center"/>
          </w:tcPr>
          <w:p w14:paraId="79C5B023" w14:textId="7871C332"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3003178A" w14:textId="62BE4D3B" w:rsidR="00182706" w:rsidRPr="00492682" w:rsidRDefault="00182706" w:rsidP="00182706">
            <w:pPr>
              <w:pStyle w:val="Tabletext"/>
              <w:jc w:val="center"/>
              <w:rPr>
                <w:sz w:val="22"/>
                <w:szCs w:val="22"/>
              </w:rPr>
            </w:pPr>
            <w:bookmarkStart w:id="1099" w:name="lt_pId2521"/>
            <w:r w:rsidRPr="00492682">
              <w:rPr>
                <w:sz w:val="22"/>
                <w:szCs w:val="22"/>
              </w:rPr>
              <w:t>AAP</w:t>
            </w:r>
            <w:bookmarkEnd w:id="1099"/>
          </w:p>
        </w:tc>
        <w:tc>
          <w:tcPr>
            <w:tcW w:w="3094" w:type="dxa"/>
            <w:tcBorders>
              <w:right w:val="single" w:sz="8" w:space="0" w:color="auto"/>
            </w:tcBorders>
            <w:shd w:val="clear" w:color="auto" w:fill="auto"/>
            <w:vAlign w:val="center"/>
          </w:tcPr>
          <w:p w14:paraId="01AAE779" w14:textId="6C0F0564" w:rsidR="00182706" w:rsidRPr="00492682" w:rsidRDefault="00182706" w:rsidP="00182706">
            <w:pPr>
              <w:pStyle w:val="Tabletext"/>
              <w:rPr>
                <w:sz w:val="22"/>
                <w:szCs w:val="22"/>
              </w:rPr>
            </w:pPr>
            <w:r w:rsidRPr="00492682">
              <w:rPr>
                <w:rFonts w:hint="eastAsia"/>
                <w:sz w:val="22"/>
                <w:szCs w:val="22"/>
              </w:rPr>
              <w:t>通用控制问题</w:t>
            </w:r>
          </w:p>
        </w:tc>
      </w:tr>
      <w:tr w:rsidR="00182706" w:rsidRPr="00492682" w14:paraId="210E8781" w14:textId="77777777" w:rsidTr="000421C4">
        <w:trPr>
          <w:cantSplit/>
          <w:jc w:val="center"/>
        </w:trPr>
        <w:tc>
          <w:tcPr>
            <w:tcW w:w="1833" w:type="dxa"/>
            <w:tcBorders>
              <w:left w:val="single" w:sz="8" w:space="0" w:color="auto"/>
            </w:tcBorders>
            <w:shd w:val="clear" w:color="auto" w:fill="auto"/>
            <w:vAlign w:val="center"/>
          </w:tcPr>
          <w:p w14:paraId="5BDA68D2" w14:textId="77777777" w:rsidR="00182706" w:rsidRPr="00492682" w:rsidRDefault="00344458" w:rsidP="00182706">
            <w:pPr>
              <w:pStyle w:val="Tabletext"/>
              <w:jc w:val="center"/>
              <w:rPr>
                <w:sz w:val="22"/>
                <w:szCs w:val="22"/>
              </w:rPr>
            </w:pPr>
            <w:hyperlink r:id="rId55" w:tooltip="See more details" w:history="1">
              <w:bookmarkStart w:id="1100" w:name="lt_pId2523"/>
              <w:r w:rsidR="00182706" w:rsidRPr="00492682">
                <w:rPr>
                  <w:rStyle w:val="Hyperlink"/>
                  <w:sz w:val="22"/>
                  <w:szCs w:val="22"/>
                </w:rPr>
                <w:t>G.7701 Amd.2</w:t>
              </w:r>
              <w:bookmarkEnd w:id="1100"/>
            </w:hyperlink>
          </w:p>
        </w:tc>
        <w:tc>
          <w:tcPr>
            <w:tcW w:w="1276" w:type="dxa"/>
            <w:shd w:val="clear" w:color="auto" w:fill="auto"/>
            <w:vAlign w:val="center"/>
          </w:tcPr>
          <w:p w14:paraId="64F415A1" w14:textId="77777777" w:rsidR="00182706" w:rsidRPr="00492682" w:rsidRDefault="00182706" w:rsidP="00182706">
            <w:pPr>
              <w:pStyle w:val="Tabletext"/>
              <w:jc w:val="center"/>
              <w:rPr>
                <w:sz w:val="22"/>
                <w:szCs w:val="22"/>
              </w:rPr>
            </w:pPr>
            <w:r w:rsidRPr="00492682">
              <w:rPr>
                <w:sz w:val="22"/>
                <w:szCs w:val="22"/>
              </w:rPr>
              <w:t>2020-12-22</w:t>
            </w:r>
          </w:p>
        </w:tc>
        <w:tc>
          <w:tcPr>
            <w:tcW w:w="992" w:type="dxa"/>
            <w:shd w:val="clear" w:color="auto" w:fill="auto"/>
            <w:vAlign w:val="center"/>
          </w:tcPr>
          <w:p w14:paraId="02EEBD6C" w14:textId="06E5F058"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1BE59C59" w14:textId="070EC715" w:rsidR="00182706" w:rsidRPr="00492682" w:rsidRDefault="00182706" w:rsidP="00182706">
            <w:pPr>
              <w:pStyle w:val="Tabletext"/>
              <w:jc w:val="center"/>
              <w:rPr>
                <w:sz w:val="22"/>
                <w:szCs w:val="22"/>
              </w:rPr>
            </w:pPr>
            <w:bookmarkStart w:id="1101" w:name="lt_pId2526"/>
            <w:r w:rsidRPr="00492682">
              <w:rPr>
                <w:sz w:val="22"/>
                <w:szCs w:val="22"/>
              </w:rPr>
              <w:t>AAP</w:t>
            </w:r>
            <w:bookmarkEnd w:id="1101"/>
          </w:p>
        </w:tc>
        <w:tc>
          <w:tcPr>
            <w:tcW w:w="3094" w:type="dxa"/>
            <w:tcBorders>
              <w:right w:val="single" w:sz="8" w:space="0" w:color="auto"/>
            </w:tcBorders>
            <w:shd w:val="clear" w:color="auto" w:fill="auto"/>
            <w:vAlign w:val="center"/>
          </w:tcPr>
          <w:p w14:paraId="52ABBA15" w14:textId="545EC9E6" w:rsidR="00182706" w:rsidRPr="00492682" w:rsidRDefault="00182706" w:rsidP="00182706">
            <w:pPr>
              <w:pStyle w:val="Tabletext"/>
              <w:rPr>
                <w:b/>
                <w:color w:val="800000"/>
                <w:sz w:val="22"/>
                <w:szCs w:val="22"/>
                <w:lang w:eastAsia="zh-CN"/>
              </w:rPr>
            </w:pPr>
            <w:bookmarkStart w:id="1102" w:name="lt_pId2527"/>
            <w:r w:rsidRPr="00492682">
              <w:rPr>
                <w:rFonts w:hint="eastAsia"/>
                <w:sz w:val="22"/>
                <w:szCs w:val="22"/>
                <w:lang w:eastAsia="zh-CN"/>
              </w:rPr>
              <w:t>通用控制问题</w:t>
            </w:r>
            <w:r w:rsidRPr="00492682">
              <w:rPr>
                <w:rFonts w:hint="eastAsia"/>
                <w:sz w:val="22"/>
                <w:szCs w:val="22"/>
                <w:lang w:eastAsia="zh-CN"/>
              </w:rPr>
              <w:t xml:space="preserve"> </w:t>
            </w:r>
            <w:r w:rsidRPr="00492682">
              <w:rPr>
                <w:sz w:val="22"/>
                <w:szCs w:val="22"/>
                <w:lang w:eastAsia="zh-CN"/>
              </w:rPr>
              <w:t>–</w:t>
            </w:r>
            <w:r w:rsidR="002228B4" w:rsidRPr="00492682">
              <w:rPr>
                <w:sz w:val="22"/>
                <w:szCs w:val="22"/>
                <w:lang w:eastAsia="zh-CN"/>
              </w:rPr>
              <w:t xml:space="preserve"> </w:t>
            </w:r>
            <w:r w:rsidR="002661CE" w:rsidRPr="00492682">
              <w:rPr>
                <w:rFonts w:hint="eastAsia"/>
                <w:sz w:val="22"/>
                <w:szCs w:val="22"/>
                <w:lang w:eastAsia="zh-CN"/>
              </w:rPr>
              <w:t>第</w:t>
            </w:r>
            <w:r w:rsidR="002661CE" w:rsidRPr="00492682">
              <w:rPr>
                <w:sz w:val="22"/>
                <w:szCs w:val="22"/>
                <w:lang w:eastAsia="zh-CN"/>
              </w:rPr>
              <w:t>2</w:t>
            </w:r>
            <w:r w:rsidR="002661CE" w:rsidRPr="00492682">
              <w:rPr>
                <w:rFonts w:hint="eastAsia"/>
                <w:sz w:val="22"/>
                <w:szCs w:val="22"/>
                <w:lang w:eastAsia="zh-CN"/>
              </w:rPr>
              <w:t>修正案</w:t>
            </w:r>
            <w:bookmarkEnd w:id="1102"/>
          </w:p>
        </w:tc>
      </w:tr>
      <w:tr w:rsidR="00182706" w:rsidRPr="00492682" w14:paraId="7E00E86B" w14:textId="77777777" w:rsidTr="000421C4">
        <w:trPr>
          <w:cantSplit/>
          <w:jc w:val="center"/>
        </w:trPr>
        <w:tc>
          <w:tcPr>
            <w:tcW w:w="1833" w:type="dxa"/>
            <w:tcBorders>
              <w:left w:val="single" w:sz="8" w:space="0" w:color="auto"/>
            </w:tcBorders>
            <w:shd w:val="clear" w:color="auto" w:fill="auto"/>
            <w:vAlign w:val="center"/>
          </w:tcPr>
          <w:p w14:paraId="45712B77" w14:textId="77777777" w:rsidR="00182706" w:rsidRPr="00492682" w:rsidRDefault="00344458" w:rsidP="00182706">
            <w:pPr>
              <w:pStyle w:val="Tabletext"/>
              <w:jc w:val="center"/>
              <w:rPr>
                <w:sz w:val="22"/>
                <w:szCs w:val="22"/>
              </w:rPr>
            </w:pPr>
            <w:hyperlink r:id="rId56" w:tooltip="See more details" w:history="1">
              <w:bookmarkStart w:id="1103" w:name="lt_pId2528"/>
              <w:r w:rsidR="00182706" w:rsidRPr="00492682">
                <w:rPr>
                  <w:rStyle w:val="Hyperlink"/>
                  <w:sz w:val="22"/>
                  <w:szCs w:val="22"/>
                </w:rPr>
                <w:t>G.7702 (ex G.asdtn)</w:t>
              </w:r>
              <w:bookmarkEnd w:id="1103"/>
            </w:hyperlink>
          </w:p>
        </w:tc>
        <w:tc>
          <w:tcPr>
            <w:tcW w:w="1276" w:type="dxa"/>
            <w:shd w:val="clear" w:color="auto" w:fill="auto"/>
            <w:vAlign w:val="center"/>
          </w:tcPr>
          <w:p w14:paraId="219D58A3" w14:textId="77777777" w:rsidR="00182706" w:rsidRPr="00492682" w:rsidRDefault="00182706" w:rsidP="00182706">
            <w:pPr>
              <w:pStyle w:val="Tabletext"/>
              <w:jc w:val="center"/>
              <w:rPr>
                <w:sz w:val="22"/>
                <w:szCs w:val="22"/>
              </w:rPr>
            </w:pPr>
            <w:r w:rsidRPr="00492682">
              <w:rPr>
                <w:sz w:val="22"/>
                <w:szCs w:val="22"/>
              </w:rPr>
              <w:t>2018-03-16</w:t>
            </w:r>
          </w:p>
        </w:tc>
        <w:tc>
          <w:tcPr>
            <w:tcW w:w="992" w:type="dxa"/>
            <w:shd w:val="clear" w:color="auto" w:fill="auto"/>
            <w:vAlign w:val="center"/>
          </w:tcPr>
          <w:p w14:paraId="2C5E27FA" w14:textId="0AAB4EAA"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33307597" w14:textId="10BBB5E7" w:rsidR="00182706" w:rsidRPr="00492682" w:rsidRDefault="00182706" w:rsidP="00182706">
            <w:pPr>
              <w:pStyle w:val="Tabletext"/>
              <w:jc w:val="center"/>
              <w:rPr>
                <w:sz w:val="22"/>
                <w:szCs w:val="22"/>
              </w:rPr>
            </w:pPr>
            <w:bookmarkStart w:id="1104" w:name="lt_pId2531"/>
            <w:r w:rsidRPr="00492682">
              <w:rPr>
                <w:sz w:val="22"/>
                <w:szCs w:val="22"/>
              </w:rPr>
              <w:t>AAP</w:t>
            </w:r>
            <w:bookmarkEnd w:id="1104"/>
          </w:p>
        </w:tc>
        <w:tc>
          <w:tcPr>
            <w:tcW w:w="3094" w:type="dxa"/>
            <w:tcBorders>
              <w:right w:val="single" w:sz="8" w:space="0" w:color="auto"/>
            </w:tcBorders>
            <w:shd w:val="clear" w:color="auto" w:fill="auto"/>
            <w:vAlign w:val="center"/>
          </w:tcPr>
          <w:p w14:paraId="651BFE8A" w14:textId="07B37B89" w:rsidR="00182706" w:rsidRPr="00492682" w:rsidRDefault="00182706" w:rsidP="00182706">
            <w:pPr>
              <w:pStyle w:val="Tabletext"/>
              <w:rPr>
                <w:b/>
                <w:color w:val="800000"/>
                <w:sz w:val="22"/>
                <w:szCs w:val="22"/>
                <w:lang w:eastAsia="zh-CN"/>
              </w:rPr>
            </w:pPr>
            <w:r w:rsidRPr="00492682">
              <w:rPr>
                <w:color w:val="000000"/>
                <w:sz w:val="22"/>
                <w:szCs w:val="22"/>
                <w:lang w:eastAsia="zh-CN"/>
              </w:rPr>
              <w:t>传输网络</w:t>
            </w:r>
            <w:r w:rsidRPr="00492682">
              <w:rPr>
                <w:color w:val="000000"/>
                <w:sz w:val="22"/>
                <w:szCs w:val="22"/>
                <w:lang w:eastAsia="zh-CN"/>
              </w:rPr>
              <w:t>SDN</w:t>
            </w:r>
            <w:r w:rsidRPr="00492682">
              <w:rPr>
                <w:color w:val="000000"/>
                <w:sz w:val="22"/>
                <w:szCs w:val="22"/>
                <w:lang w:eastAsia="zh-CN"/>
              </w:rPr>
              <w:t>控制的架</w:t>
            </w:r>
            <w:r w:rsidRPr="00492682">
              <w:rPr>
                <w:rFonts w:hint="eastAsia"/>
                <w:color w:val="000000"/>
                <w:sz w:val="22"/>
                <w:szCs w:val="22"/>
                <w:lang w:eastAsia="zh-CN"/>
              </w:rPr>
              <w:t>构</w:t>
            </w:r>
          </w:p>
        </w:tc>
      </w:tr>
      <w:tr w:rsidR="00182706" w:rsidRPr="00492682" w14:paraId="2A691763" w14:textId="77777777" w:rsidTr="000421C4">
        <w:trPr>
          <w:cantSplit/>
          <w:jc w:val="center"/>
        </w:trPr>
        <w:tc>
          <w:tcPr>
            <w:tcW w:w="1833" w:type="dxa"/>
            <w:tcBorders>
              <w:left w:val="single" w:sz="8" w:space="0" w:color="auto"/>
            </w:tcBorders>
            <w:shd w:val="clear" w:color="auto" w:fill="auto"/>
            <w:vAlign w:val="center"/>
          </w:tcPr>
          <w:p w14:paraId="03E14D7B" w14:textId="77777777" w:rsidR="00182706" w:rsidRPr="00492682" w:rsidRDefault="00344458" w:rsidP="00182706">
            <w:pPr>
              <w:pStyle w:val="Tabletext"/>
              <w:jc w:val="center"/>
              <w:rPr>
                <w:sz w:val="22"/>
                <w:szCs w:val="22"/>
              </w:rPr>
            </w:pPr>
            <w:hyperlink r:id="rId57" w:tooltip="See more details" w:history="1">
              <w:bookmarkStart w:id="1105" w:name="lt_pId2533"/>
              <w:r w:rsidR="00182706" w:rsidRPr="00492682">
                <w:rPr>
                  <w:rStyle w:val="Hyperlink"/>
                  <w:sz w:val="22"/>
                  <w:szCs w:val="22"/>
                </w:rPr>
                <w:t>G.7703 (ex G.8080/Y.1304)</w:t>
              </w:r>
              <w:bookmarkEnd w:id="1105"/>
            </w:hyperlink>
          </w:p>
        </w:tc>
        <w:tc>
          <w:tcPr>
            <w:tcW w:w="1276" w:type="dxa"/>
            <w:shd w:val="clear" w:color="auto" w:fill="auto"/>
            <w:vAlign w:val="center"/>
          </w:tcPr>
          <w:p w14:paraId="75661DDB" w14:textId="77777777" w:rsidR="00182706" w:rsidRPr="00492682" w:rsidRDefault="00182706" w:rsidP="00182706">
            <w:pPr>
              <w:pStyle w:val="Tabletext"/>
              <w:jc w:val="center"/>
              <w:rPr>
                <w:sz w:val="22"/>
                <w:szCs w:val="22"/>
              </w:rPr>
            </w:pPr>
            <w:r w:rsidRPr="00492682">
              <w:rPr>
                <w:sz w:val="22"/>
                <w:szCs w:val="22"/>
              </w:rPr>
              <w:t>2021-05-29</w:t>
            </w:r>
          </w:p>
        </w:tc>
        <w:tc>
          <w:tcPr>
            <w:tcW w:w="992" w:type="dxa"/>
            <w:shd w:val="clear" w:color="auto" w:fill="auto"/>
            <w:vAlign w:val="center"/>
          </w:tcPr>
          <w:p w14:paraId="699440E9" w14:textId="2D0ECE1A"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778B0947" w14:textId="040787B9" w:rsidR="00182706" w:rsidRPr="00492682" w:rsidRDefault="00182706" w:rsidP="00182706">
            <w:pPr>
              <w:pStyle w:val="Tabletext"/>
              <w:jc w:val="center"/>
              <w:rPr>
                <w:sz w:val="22"/>
                <w:szCs w:val="22"/>
              </w:rPr>
            </w:pPr>
            <w:bookmarkStart w:id="1106" w:name="lt_pId2536"/>
            <w:r w:rsidRPr="00492682">
              <w:rPr>
                <w:sz w:val="22"/>
                <w:szCs w:val="22"/>
              </w:rPr>
              <w:t>AAP</w:t>
            </w:r>
            <w:bookmarkEnd w:id="1106"/>
          </w:p>
        </w:tc>
        <w:tc>
          <w:tcPr>
            <w:tcW w:w="3094" w:type="dxa"/>
            <w:tcBorders>
              <w:right w:val="single" w:sz="8" w:space="0" w:color="auto"/>
            </w:tcBorders>
            <w:shd w:val="clear" w:color="auto" w:fill="auto"/>
            <w:vAlign w:val="center"/>
          </w:tcPr>
          <w:p w14:paraId="2BEFD272" w14:textId="46F74BBD" w:rsidR="00182706" w:rsidRPr="00492682" w:rsidRDefault="00182706" w:rsidP="00182706">
            <w:pPr>
              <w:pStyle w:val="Tabletext"/>
              <w:rPr>
                <w:b/>
                <w:color w:val="800000"/>
                <w:sz w:val="22"/>
                <w:szCs w:val="22"/>
                <w:lang w:eastAsia="zh-CN"/>
              </w:rPr>
            </w:pPr>
            <w:r w:rsidRPr="00492682">
              <w:rPr>
                <w:rFonts w:hint="eastAsia"/>
                <w:sz w:val="22"/>
                <w:szCs w:val="22"/>
                <w:lang w:eastAsia="zh-CN"/>
              </w:rPr>
              <w:t>自动交换光网络的架构</w:t>
            </w:r>
          </w:p>
        </w:tc>
      </w:tr>
      <w:tr w:rsidR="00CD3FBB" w:rsidRPr="00492682" w14:paraId="08C029C8" w14:textId="77777777" w:rsidTr="000421C4">
        <w:trPr>
          <w:cantSplit/>
          <w:jc w:val="center"/>
        </w:trPr>
        <w:tc>
          <w:tcPr>
            <w:tcW w:w="1833" w:type="dxa"/>
            <w:tcBorders>
              <w:left w:val="single" w:sz="8" w:space="0" w:color="auto"/>
            </w:tcBorders>
            <w:shd w:val="clear" w:color="auto" w:fill="auto"/>
            <w:vAlign w:val="center"/>
          </w:tcPr>
          <w:p w14:paraId="1CB2FEBE" w14:textId="77777777" w:rsidR="00CD3FBB" w:rsidRPr="00492682" w:rsidRDefault="00344458" w:rsidP="00053C36">
            <w:pPr>
              <w:pStyle w:val="Tabletext"/>
              <w:jc w:val="center"/>
              <w:rPr>
                <w:sz w:val="22"/>
                <w:szCs w:val="22"/>
              </w:rPr>
            </w:pPr>
            <w:hyperlink r:id="rId58" w:tooltip="See more details" w:history="1">
              <w:bookmarkStart w:id="1107" w:name="lt_pId2538"/>
              <w:r w:rsidR="00CD3FBB" w:rsidRPr="00492682">
                <w:rPr>
                  <w:rStyle w:val="Hyperlink"/>
                  <w:sz w:val="22"/>
                  <w:szCs w:val="22"/>
                </w:rPr>
                <w:t>G.7710/Y.1701</w:t>
              </w:r>
              <w:bookmarkEnd w:id="1107"/>
            </w:hyperlink>
          </w:p>
        </w:tc>
        <w:tc>
          <w:tcPr>
            <w:tcW w:w="1276" w:type="dxa"/>
            <w:shd w:val="clear" w:color="auto" w:fill="auto"/>
            <w:vAlign w:val="center"/>
          </w:tcPr>
          <w:p w14:paraId="19E38755" w14:textId="77777777" w:rsidR="00CD3FBB" w:rsidRPr="00492682" w:rsidRDefault="00CD3FBB" w:rsidP="00053C36">
            <w:pPr>
              <w:pStyle w:val="Tabletext"/>
              <w:jc w:val="center"/>
              <w:rPr>
                <w:sz w:val="22"/>
                <w:szCs w:val="22"/>
              </w:rPr>
            </w:pPr>
            <w:r w:rsidRPr="00492682">
              <w:rPr>
                <w:sz w:val="22"/>
                <w:szCs w:val="22"/>
              </w:rPr>
              <w:t>2019-08-29</w:t>
            </w:r>
          </w:p>
        </w:tc>
        <w:tc>
          <w:tcPr>
            <w:tcW w:w="992" w:type="dxa"/>
            <w:shd w:val="clear" w:color="auto" w:fill="auto"/>
            <w:vAlign w:val="center"/>
          </w:tcPr>
          <w:p w14:paraId="48CB8638" w14:textId="143D1813"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2E8F0FA" w14:textId="7054998A" w:rsidR="00CD3FBB" w:rsidRPr="00492682" w:rsidRDefault="00CD3FBB" w:rsidP="00053C36">
            <w:pPr>
              <w:pStyle w:val="Tabletext"/>
              <w:jc w:val="center"/>
              <w:rPr>
                <w:sz w:val="22"/>
                <w:szCs w:val="22"/>
              </w:rPr>
            </w:pPr>
            <w:bookmarkStart w:id="1108" w:name="lt_pId2541"/>
            <w:r w:rsidRPr="00492682">
              <w:rPr>
                <w:sz w:val="22"/>
                <w:szCs w:val="22"/>
              </w:rPr>
              <w:t>AAP</w:t>
            </w:r>
            <w:bookmarkEnd w:id="1108"/>
          </w:p>
        </w:tc>
        <w:tc>
          <w:tcPr>
            <w:tcW w:w="3094" w:type="dxa"/>
            <w:tcBorders>
              <w:right w:val="single" w:sz="8" w:space="0" w:color="auto"/>
            </w:tcBorders>
            <w:shd w:val="clear" w:color="auto" w:fill="auto"/>
            <w:vAlign w:val="center"/>
          </w:tcPr>
          <w:p w14:paraId="7D719077" w14:textId="185E1564" w:rsidR="00CD3FBB" w:rsidRPr="00492682" w:rsidRDefault="00AA2611" w:rsidP="00053C36">
            <w:pPr>
              <w:pStyle w:val="Tabletext"/>
              <w:rPr>
                <w:b/>
                <w:color w:val="800000"/>
                <w:sz w:val="22"/>
                <w:szCs w:val="22"/>
                <w:lang w:eastAsia="zh-CN"/>
              </w:rPr>
            </w:pPr>
            <w:r w:rsidRPr="00492682">
              <w:rPr>
                <w:color w:val="000000"/>
                <w:sz w:val="22"/>
                <w:szCs w:val="22"/>
                <w:lang w:eastAsia="zh-CN"/>
              </w:rPr>
              <w:t>共用设备管理功能的要</w:t>
            </w:r>
            <w:r w:rsidRPr="00492682">
              <w:rPr>
                <w:rFonts w:hint="eastAsia"/>
                <w:color w:val="000000"/>
                <w:sz w:val="22"/>
                <w:szCs w:val="22"/>
                <w:lang w:eastAsia="zh-CN"/>
              </w:rPr>
              <w:t>求</w:t>
            </w:r>
          </w:p>
        </w:tc>
      </w:tr>
      <w:tr w:rsidR="00CD3FBB" w:rsidRPr="00492682" w14:paraId="36C5ABF4" w14:textId="77777777" w:rsidTr="000421C4">
        <w:trPr>
          <w:cantSplit/>
          <w:jc w:val="center"/>
        </w:trPr>
        <w:tc>
          <w:tcPr>
            <w:tcW w:w="1833" w:type="dxa"/>
            <w:tcBorders>
              <w:left w:val="single" w:sz="8" w:space="0" w:color="auto"/>
            </w:tcBorders>
            <w:shd w:val="clear" w:color="auto" w:fill="auto"/>
            <w:vAlign w:val="center"/>
          </w:tcPr>
          <w:p w14:paraId="4F0F9D92" w14:textId="77777777" w:rsidR="00CD3FBB" w:rsidRPr="00492682" w:rsidRDefault="00344458" w:rsidP="00053C36">
            <w:pPr>
              <w:pStyle w:val="Tabletext"/>
              <w:jc w:val="center"/>
              <w:rPr>
                <w:sz w:val="22"/>
                <w:szCs w:val="22"/>
              </w:rPr>
            </w:pPr>
            <w:hyperlink r:id="rId59" w:tooltip="See more details" w:history="1">
              <w:bookmarkStart w:id="1109" w:name="lt_pId2543"/>
              <w:r w:rsidR="00CD3FBB" w:rsidRPr="00492682">
                <w:rPr>
                  <w:rStyle w:val="Hyperlink"/>
                  <w:sz w:val="22"/>
                  <w:szCs w:val="22"/>
                </w:rPr>
                <w:t>G.7710/Y.1701</w:t>
              </w:r>
              <w:bookmarkEnd w:id="1109"/>
            </w:hyperlink>
          </w:p>
        </w:tc>
        <w:tc>
          <w:tcPr>
            <w:tcW w:w="1276" w:type="dxa"/>
            <w:shd w:val="clear" w:color="auto" w:fill="auto"/>
            <w:vAlign w:val="center"/>
          </w:tcPr>
          <w:p w14:paraId="251CC18F" w14:textId="77777777" w:rsidR="00CD3FBB" w:rsidRPr="00492682" w:rsidRDefault="00CD3FBB" w:rsidP="00053C36">
            <w:pPr>
              <w:pStyle w:val="Tabletext"/>
              <w:jc w:val="center"/>
              <w:rPr>
                <w:sz w:val="22"/>
                <w:szCs w:val="22"/>
              </w:rPr>
            </w:pPr>
            <w:r w:rsidRPr="00492682">
              <w:rPr>
                <w:sz w:val="22"/>
                <w:szCs w:val="22"/>
              </w:rPr>
              <w:t>2020-10-29</w:t>
            </w:r>
          </w:p>
        </w:tc>
        <w:tc>
          <w:tcPr>
            <w:tcW w:w="992" w:type="dxa"/>
            <w:shd w:val="clear" w:color="auto" w:fill="auto"/>
            <w:vAlign w:val="center"/>
          </w:tcPr>
          <w:p w14:paraId="5B3A446B" w14:textId="4AE61DBA" w:rsidR="00CD3FBB" w:rsidRPr="00492682" w:rsidRDefault="00182706" w:rsidP="00053C3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655FA2EC" w14:textId="3D739ACA" w:rsidR="00CD3FBB" w:rsidRPr="00492682" w:rsidRDefault="00CD3FBB" w:rsidP="00053C36">
            <w:pPr>
              <w:pStyle w:val="Tabletext"/>
              <w:jc w:val="center"/>
              <w:rPr>
                <w:sz w:val="22"/>
                <w:szCs w:val="22"/>
              </w:rPr>
            </w:pPr>
            <w:bookmarkStart w:id="1110" w:name="lt_pId2546"/>
            <w:r w:rsidRPr="00492682">
              <w:rPr>
                <w:sz w:val="22"/>
                <w:szCs w:val="22"/>
              </w:rPr>
              <w:t>AAP</w:t>
            </w:r>
            <w:bookmarkEnd w:id="1110"/>
          </w:p>
        </w:tc>
        <w:tc>
          <w:tcPr>
            <w:tcW w:w="3094" w:type="dxa"/>
            <w:tcBorders>
              <w:right w:val="single" w:sz="8" w:space="0" w:color="auto"/>
            </w:tcBorders>
            <w:shd w:val="clear" w:color="auto" w:fill="auto"/>
            <w:vAlign w:val="center"/>
          </w:tcPr>
          <w:p w14:paraId="20FA20B6" w14:textId="1EDDADEA" w:rsidR="00CD3FBB" w:rsidRPr="00492682" w:rsidRDefault="00AA2611" w:rsidP="00053C36">
            <w:pPr>
              <w:pStyle w:val="Tabletext"/>
              <w:rPr>
                <w:sz w:val="22"/>
                <w:szCs w:val="22"/>
                <w:lang w:eastAsia="zh-CN"/>
              </w:rPr>
            </w:pPr>
            <w:r w:rsidRPr="00492682">
              <w:rPr>
                <w:color w:val="000000"/>
                <w:sz w:val="22"/>
                <w:szCs w:val="22"/>
                <w:lang w:eastAsia="zh-CN"/>
              </w:rPr>
              <w:t>共用设备管理功能的要</w:t>
            </w:r>
            <w:r w:rsidRPr="00492682">
              <w:rPr>
                <w:rFonts w:hint="eastAsia"/>
                <w:color w:val="000000"/>
                <w:sz w:val="22"/>
                <w:szCs w:val="22"/>
                <w:lang w:eastAsia="zh-CN"/>
              </w:rPr>
              <w:t>求</w:t>
            </w:r>
          </w:p>
        </w:tc>
      </w:tr>
      <w:tr w:rsidR="00CD3FBB" w:rsidRPr="00492682" w14:paraId="48BE6E02" w14:textId="77777777" w:rsidTr="000421C4">
        <w:trPr>
          <w:cantSplit/>
          <w:jc w:val="center"/>
        </w:trPr>
        <w:tc>
          <w:tcPr>
            <w:tcW w:w="1833" w:type="dxa"/>
            <w:tcBorders>
              <w:left w:val="single" w:sz="8" w:space="0" w:color="auto"/>
            </w:tcBorders>
            <w:shd w:val="clear" w:color="auto" w:fill="auto"/>
            <w:vAlign w:val="center"/>
          </w:tcPr>
          <w:p w14:paraId="58626E34" w14:textId="77777777" w:rsidR="00CD3FBB" w:rsidRPr="00492682" w:rsidRDefault="00344458" w:rsidP="00053C36">
            <w:pPr>
              <w:pStyle w:val="Tabletext"/>
              <w:jc w:val="center"/>
              <w:rPr>
                <w:sz w:val="22"/>
                <w:szCs w:val="22"/>
              </w:rPr>
            </w:pPr>
            <w:hyperlink r:id="rId60" w:tooltip="See more details" w:history="1">
              <w:bookmarkStart w:id="1111" w:name="lt_pId2548"/>
              <w:r w:rsidR="00CD3FBB" w:rsidRPr="00492682">
                <w:rPr>
                  <w:rStyle w:val="Hyperlink"/>
                  <w:sz w:val="22"/>
                  <w:szCs w:val="22"/>
                </w:rPr>
                <w:t>G.7710/Y.1701 (2012) Amd.1</w:t>
              </w:r>
              <w:bookmarkEnd w:id="1111"/>
            </w:hyperlink>
          </w:p>
        </w:tc>
        <w:tc>
          <w:tcPr>
            <w:tcW w:w="1276" w:type="dxa"/>
            <w:shd w:val="clear" w:color="auto" w:fill="auto"/>
            <w:vAlign w:val="center"/>
          </w:tcPr>
          <w:p w14:paraId="532AB46E" w14:textId="77777777" w:rsidR="00CD3FBB" w:rsidRPr="00492682" w:rsidRDefault="00CD3FBB" w:rsidP="00053C36">
            <w:pPr>
              <w:pStyle w:val="Tabletext"/>
              <w:jc w:val="center"/>
              <w:rPr>
                <w:sz w:val="22"/>
                <w:szCs w:val="22"/>
              </w:rPr>
            </w:pPr>
            <w:r w:rsidRPr="00492682">
              <w:rPr>
                <w:sz w:val="22"/>
                <w:szCs w:val="22"/>
              </w:rPr>
              <w:t>2016-11-13</w:t>
            </w:r>
          </w:p>
        </w:tc>
        <w:tc>
          <w:tcPr>
            <w:tcW w:w="992" w:type="dxa"/>
            <w:shd w:val="clear" w:color="auto" w:fill="auto"/>
            <w:vAlign w:val="center"/>
          </w:tcPr>
          <w:p w14:paraId="2858BD40" w14:textId="26F69ADE"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6F60F931" w14:textId="637AA9E5" w:rsidR="00CD3FBB" w:rsidRPr="00492682" w:rsidRDefault="00CD3FBB" w:rsidP="00053C36">
            <w:pPr>
              <w:pStyle w:val="Tabletext"/>
              <w:jc w:val="center"/>
              <w:rPr>
                <w:sz w:val="22"/>
                <w:szCs w:val="22"/>
              </w:rPr>
            </w:pPr>
            <w:bookmarkStart w:id="1112" w:name="lt_pId2551"/>
            <w:r w:rsidRPr="00492682">
              <w:rPr>
                <w:sz w:val="22"/>
                <w:szCs w:val="22"/>
              </w:rPr>
              <w:t>AAP</w:t>
            </w:r>
            <w:bookmarkEnd w:id="1112"/>
          </w:p>
        </w:tc>
        <w:tc>
          <w:tcPr>
            <w:tcW w:w="3094" w:type="dxa"/>
            <w:tcBorders>
              <w:right w:val="single" w:sz="8" w:space="0" w:color="auto"/>
            </w:tcBorders>
            <w:shd w:val="clear" w:color="auto" w:fill="auto"/>
            <w:vAlign w:val="center"/>
          </w:tcPr>
          <w:p w14:paraId="7644CECC" w14:textId="7B797E14" w:rsidR="00CD3FBB" w:rsidRPr="00492682" w:rsidRDefault="00AA2611" w:rsidP="00AA2611">
            <w:pPr>
              <w:pStyle w:val="Tabletext"/>
              <w:rPr>
                <w:sz w:val="22"/>
                <w:szCs w:val="22"/>
                <w:lang w:eastAsia="zh-CN"/>
              </w:rPr>
            </w:pPr>
            <w:bookmarkStart w:id="1113" w:name="lt_pId2552"/>
            <w:r w:rsidRPr="00492682">
              <w:rPr>
                <w:color w:val="000000"/>
                <w:sz w:val="22"/>
                <w:szCs w:val="22"/>
                <w:lang w:eastAsia="zh-CN"/>
              </w:rPr>
              <w:t>共用设备管理功能的要</w:t>
            </w:r>
            <w:r w:rsidRPr="00492682">
              <w:rPr>
                <w:rFonts w:hint="eastAsia"/>
                <w:color w:val="000000"/>
                <w:sz w:val="22"/>
                <w:szCs w:val="22"/>
                <w:lang w:eastAsia="zh-CN"/>
              </w:rPr>
              <w:t>求：</w:t>
            </w:r>
            <w:r w:rsidR="002661CE" w:rsidRPr="00492682">
              <w:rPr>
                <w:rFonts w:hint="eastAsia"/>
                <w:sz w:val="22"/>
                <w:szCs w:val="22"/>
                <w:lang w:eastAsia="zh-CN"/>
              </w:rPr>
              <w:t>第</w:t>
            </w:r>
            <w:r w:rsidR="002661CE" w:rsidRPr="00492682">
              <w:rPr>
                <w:rFonts w:hint="eastAsia"/>
                <w:sz w:val="22"/>
                <w:szCs w:val="22"/>
                <w:lang w:eastAsia="zh-CN"/>
              </w:rPr>
              <w:t>1</w:t>
            </w:r>
            <w:r w:rsidR="002661CE" w:rsidRPr="00492682">
              <w:rPr>
                <w:rFonts w:hint="eastAsia"/>
                <w:sz w:val="22"/>
                <w:szCs w:val="22"/>
                <w:lang w:eastAsia="zh-CN"/>
              </w:rPr>
              <w:t>修正案</w:t>
            </w:r>
            <w:bookmarkEnd w:id="1113"/>
          </w:p>
        </w:tc>
      </w:tr>
      <w:tr w:rsidR="00CD3FBB" w:rsidRPr="00492682" w14:paraId="3F4B86B4" w14:textId="77777777" w:rsidTr="000421C4">
        <w:trPr>
          <w:cantSplit/>
          <w:jc w:val="center"/>
        </w:trPr>
        <w:tc>
          <w:tcPr>
            <w:tcW w:w="1833" w:type="dxa"/>
            <w:tcBorders>
              <w:left w:val="single" w:sz="8" w:space="0" w:color="auto"/>
            </w:tcBorders>
            <w:shd w:val="clear" w:color="auto" w:fill="auto"/>
            <w:vAlign w:val="center"/>
          </w:tcPr>
          <w:p w14:paraId="4C8F0CFB" w14:textId="77777777" w:rsidR="00CD3FBB" w:rsidRPr="00492682" w:rsidRDefault="00344458" w:rsidP="00053C36">
            <w:pPr>
              <w:pStyle w:val="Tabletext"/>
              <w:jc w:val="center"/>
              <w:rPr>
                <w:sz w:val="22"/>
                <w:szCs w:val="22"/>
              </w:rPr>
            </w:pPr>
            <w:hyperlink r:id="rId61" w:tooltip="See more details" w:history="1">
              <w:bookmarkStart w:id="1114" w:name="lt_pId2553"/>
              <w:r w:rsidR="00CD3FBB" w:rsidRPr="00492682">
                <w:rPr>
                  <w:rStyle w:val="Hyperlink"/>
                  <w:sz w:val="22"/>
                  <w:szCs w:val="22"/>
                </w:rPr>
                <w:t>G.7711 (2016)</w:t>
              </w:r>
              <w:bookmarkEnd w:id="1114"/>
            </w:hyperlink>
          </w:p>
        </w:tc>
        <w:tc>
          <w:tcPr>
            <w:tcW w:w="1276" w:type="dxa"/>
            <w:shd w:val="clear" w:color="auto" w:fill="auto"/>
            <w:vAlign w:val="center"/>
          </w:tcPr>
          <w:p w14:paraId="26F1D340" w14:textId="77777777" w:rsidR="00CD3FBB" w:rsidRPr="00492682" w:rsidRDefault="00CD3FBB" w:rsidP="00053C36">
            <w:pPr>
              <w:pStyle w:val="Tabletext"/>
              <w:jc w:val="center"/>
              <w:rPr>
                <w:sz w:val="22"/>
                <w:szCs w:val="22"/>
              </w:rPr>
            </w:pPr>
            <w:r w:rsidRPr="00492682">
              <w:rPr>
                <w:sz w:val="22"/>
                <w:szCs w:val="22"/>
              </w:rPr>
              <w:t>2018-03-16</w:t>
            </w:r>
          </w:p>
        </w:tc>
        <w:tc>
          <w:tcPr>
            <w:tcW w:w="992" w:type="dxa"/>
            <w:shd w:val="clear" w:color="auto" w:fill="auto"/>
            <w:vAlign w:val="center"/>
          </w:tcPr>
          <w:p w14:paraId="2641FE77" w14:textId="5B1FD48C" w:rsidR="00CD3FBB" w:rsidRPr="00492682" w:rsidRDefault="00182706" w:rsidP="00053C3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4CCBE842" w14:textId="37F7FEAE" w:rsidR="00CD3FBB" w:rsidRPr="00492682" w:rsidRDefault="00CD3FBB" w:rsidP="00053C36">
            <w:pPr>
              <w:pStyle w:val="Tabletext"/>
              <w:jc w:val="center"/>
              <w:rPr>
                <w:sz w:val="22"/>
                <w:szCs w:val="22"/>
              </w:rPr>
            </w:pPr>
            <w:bookmarkStart w:id="1115" w:name="lt_pId2556"/>
            <w:r w:rsidRPr="00492682">
              <w:rPr>
                <w:sz w:val="22"/>
                <w:szCs w:val="22"/>
              </w:rPr>
              <w:t>AAP</w:t>
            </w:r>
            <w:bookmarkEnd w:id="1115"/>
          </w:p>
        </w:tc>
        <w:tc>
          <w:tcPr>
            <w:tcW w:w="3094" w:type="dxa"/>
            <w:tcBorders>
              <w:right w:val="single" w:sz="8" w:space="0" w:color="auto"/>
            </w:tcBorders>
            <w:shd w:val="clear" w:color="auto" w:fill="auto"/>
            <w:vAlign w:val="center"/>
          </w:tcPr>
          <w:p w14:paraId="4599FB53" w14:textId="21F40DC0" w:rsidR="00CD3FBB" w:rsidRPr="00492682" w:rsidRDefault="00DA4BFB" w:rsidP="00053C36">
            <w:pPr>
              <w:pStyle w:val="Tabletext"/>
              <w:rPr>
                <w:sz w:val="22"/>
                <w:szCs w:val="22"/>
                <w:lang w:eastAsia="zh-CN"/>
              </w:rPr>
            </w:pPr>
            <w:bookmarkStart w:id="1116" w:name="lt_pId2557"/>
            <w:r w:rsidRPr="00492682">
              <w:rPr>
                <w:color w:val="000000"/>
                <w:sz w:val="22"/>
                <w:szCs w:val="22"/>
                <w:lang w:eastAsia="zh-CN"/>
              </w:rPr>
              <w:t>传输资源的通用协议中立管理信息模</w:t>
            </w:r>
            <w:r w:rsidRPr="00492682">
              <w:rPr>
                <w:rFonts w:hint="eastAsia"/>
                <w:color w:val="000000"/>
                <w:sz w:val="22"/>
                <w:szCs w:val="22"/>
                <w:lang w:eastAsia="zh-CN"/>
              </w:rPr>
              <w:t>型</w:t>
            </w:r>
            <w:bookmarkEnd w:id="1116"/>
          </w:p>
        </w:tc>
      </w:tr>
      <w:tr w:rsidR="00CD3FBB" w:rsidRPr="00492682" w14:paraId="6C4B9550" w14:textId="77777777" w:rsidTr="000421C4">
        <w:trPr>
          <w:cantSplit/>
          <w:jc w:val="center"/>
        </w:trPr>
        <w:tc>
          <w:tcPr>
            <w:tcW w:w="1833" w:type="dxa"/>
            <w:tcBorders>
              <w:left w:val="single" w:sz="8" w:space="0" w:color="auto"/>
            </w:tcBorders>
            <w:shd w:val="clear" w:color="auto" w:fill="auto"/>
            <w:vAlign w:val="center"/>
          </w:tcPr>
          <w:p w14:paraId="4F7B8247" w14:textId="77777777" w:rsidR="00CD3FBB" w:rsidRPr="00492682" w:rsidRDefault="00344458" w:rsidP="00053C36">
            <w:pPr>
              <w:pStyle w:val="Tabletext"/>
              <w:jc w:val="center"/>
              <w:rPr>
                <w:sz w:val="22"/>
                <w:szCs w:val="22"/>
              </w:rPr>
            </w:pPr>
            <w:hyperlink r:id="rId62" w:tooltip="See more details" w:history="1">
              <w:bookmarkStart w:id="1117" w:name="lt_pId2558"/>
              <w:r w:rsidR="00CD3FBB" w:rsidRPr="00492682">
                <w:rPr>
                  <w:rStyle w:val="Hyperlink"/>
                  <w:sz w:val="22"/>
                  <w:szCs w:val="22"/>
                </w:rPr>
                <w:t>G.7711/Y.1702</w:t>
              </w:r>
              <w:bookmarkEnd w:id="1117"/>
            </w:hyperlink>
          </w:p>
        </w:tc>
        <w:tc>
          <w:tcPr>
            <w:tcW w:w="1276" w:type="dxa"/>
            <w:shd w:val="clear" w:color="auto" w:fill="auto"/>
            <w:vAlign w:val="center"/>
          </w:tcPr>
          <w:p w14:paraId="5041C44B" w14:textId="77777777" w:rsidR="00CD3FBB" w:rsidRPr="00492682" w:rsidRDefault="00CD3FBB" w:rsidP="00053C36">
            <w:pPr>
              <w:pStyle w:val="Tabletext"/>
              <w:jc w:val="center"/>
              <w:rPr>
                <w:sz w:val="22"/>
                <w:szCs w:val="22"/>
              </w:rPr>
            </w:pPr>
            <w:r w:rsidRPr="00492682">
              <w:rPr>
                <w:sz w:val="22"/>
                <w:szCs w:val="22"/>
              </w:rPr>
              <w:t>2016-12-22</w:t>
            </w:r>
          </w:p>
        </w:tc>
        <w:tc>
          <w:tcPr>
            <w:tcW w:w="992" w:type="dxa"/>
            <w:shd w:val="clear" w:color="auto" w:fill="auto"/>
            <w:vAlign w:val="center"/>
          </w:tcPr>
          <w:p w14:paraId="06145DAC" w14:textId="45A92F76"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565A3C97" w14:textId="49DAC38B" w:rsidR="00CD3FBB" w:rsidRPr="00492682" w:rsidRDefault="00CD3FBB" w:rsidP="00053C36">
            <w:pPr>
              <w:pStyle w:val="Tabletext"/>
              <w:jc w:val="center"/>
              <w:rPr>
                <w:sz w:val="22"/>
                <w:szCs w:val="22"/>
              </w:rPr>
            </w:pPr>
            <w:bookmarkStart w:id="1118" w:name="lt_pId2561"/>
            <w:r w:rsidRPr="00492682">
              <w:rPr>
                <w:sz w:val="22"/>
                <w:szCs w:val="22"/>
              </w:rPr>
              <w:t>AAP</w:t>
            </w:r>
            <w:bookmarkEnd w:id="1118"/>
          </w:p>
        </w:tc>
        <w:tc>
          <w:tcPr>
            <w:tcW w:w="3094" w:type="dxa"/>
            <w:tcBorders>
              <w:right w:val="single" w:sz="8" w:space="0" w:color="auto"/>
            </w:tcBorders>
            <w:shd w:val="clear" w:color="auto" w:fill="auto"/>
            <w:vAlign w:val="center"/>
          </w:tcPr>
          <w:p w14:paraId="5ED35408" w14:textId="080728CC" w:rsidR="00CD3FBB" w:rsidRPr="00492682" w:rsidRDefault="00DA4BFB" w:rsidP="00053C36">
            <w:pPr>
              <w:pStyle w:val="Tabletext"/>
              <w:rPr>
                <w:sz w:val="22"/>
                <w:szCs w:val="22"/>
                <w:lang w:eastAsia="zh-CN"/>
              </w:rPr>
            </w:pPr>
            <w:r w:rsidRPr="00492682">
              <w:rPr>
                <w:rFonts w:hint="eastAsia"/>
                <w:sz w:val="22"/>
                <w:szCs w:val="22"/>
                <w:lang w:eastAsia="zh-CN"/>
              </w:rPr>
              <w:t>用于传送资源的一般性协议中立信息模型</w:t>
            </w:r>
          </w:p>
        </w:tc>
      </w:tr>
      <w:tr w:rsidR="00182706" w:rsidRPr="00492682" w14:paraId="669CFBB0" w14:textId="77777777" w:rsidTr="000421C4">
        <w:trPr>
          <w:cantSplit/>
          <w:jc w:val="center"/>
        </w:trPr>
        <w:tc>
          <w:tcPr>
            <w:tcW w:w="1833" w:type="dxa"/>
            <w:tcBorders>
              <w:left w:val="single" w:sz="8" w:space="0" w:color="auto"/>
            </w:tcBorders>
            <w:shd w:val="clear" w:color="auto" w:fill="auto"/>
            <w:vAlign w:val="center"/>
          </w:tcPr>
          <w:p w14:paraId="2AAC192C" w14:textId="77777777" w:rsidR="00182706" w:rsidRPr="00492682" w:rsidRDefault="00344458" w:rsidP="00182706">
            <w:pPr>
              <w:pStyle w:val="Tabletext"/>
              <w:jc w:val="center"/>
              <w:rPr>
                <w:sz w:val="22"/>
                <w:szCs w:val="22"/>
              </w:rPr>
            </w:pPr>
            <w:hyperlink r:id="rId63" w:tooltip="See more details" w:history="1">
              <w:bookmarkStart w:id="1119" w:name="lt_pId2563"/>
              <w:r w:rsidR="00182706" w:rsidRPr="00492682">
                <w:rPr>
                  <w:rStyle w:val="Hyperlink"/>
                  <w:sz w:val="22"/>
                  <w:szCs w:val="22"/>
                </w:rPr>
                <w:t>G.7712/Y.1703</w:t>
              </w:r>
              <w:bookmarkEnd w:id="1119"/>
            </w:hyperlink>
          </w:p>
        </w:tc>
        <w:tc>
          <w:tcPr>
            <w:tcW w:w="1276" w:type="dxa"/>
            <w:shd w:val="clear" w:color="auto" w:fill="auto"/>
            <w:vAlign w:val="center"/>
          </w:tcPr>
          <w:p w14:paraId="274E713F" w14:textId="77777777" w:rsidR="00182706" w:rsidRPr="00492682" w:rsidRDefault="00182706" w:rsidP="00182706">
            <w:pPr>
              <w:pStyle w:val="Tabletext"/>
              <w:jc w:val="center"/>
              <w:rPr>
                <w:sz w:val="22"/>
                <w:szCs w:val="22"/>
              </w:rPr>
            </w:pPr>
            <w:r w:rsidRPr="00492682">
              <w:rPr>
                <w:sz w:val="22"/>
                <w:szCs w:val="22"/>
              </w:rPr>
              <w:t>2019-08-29</w:t>
            </w:r>
          </w:p>
        </w:tc>
        <w:tc>
          <w:tcPr>
            <w:tcW w:w="992" w:type="dxa"/>
            <w:shd w:val="clear" w:color="auto" w:fill="auto"/>
            <w:vAlign w:val="center"/>
          </w:tcPr>
          <w:p w14:paraId="075B4393" w14:textId="4CD9E24F"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533C0F08" w14:textId="5EBC7A51" w:rsidR="00182706" w:rsidRPr="00492682" w:rsidRDefault="00182706" w:rsidP="00182706">
            <w:pPr>
              <w:pStyle w:val="Tabletext"/>
              <w:jc w:val="center"/>
              <w:rPr>
                <w:sz w:val="22"/>
                <w:szCs w:val="22"/>
              </w:rPr>
            </w:pPr>
            <w:bookmarkStart w:id="1120" w:name="lt_pId2566"/>
            <w:r w:rsidRPr="00492682">
              <w:rPr>
                <w:sz w:val="22"/>
                <w:szCs w:val="22"/>
              </w:rPr>
              <w:t>AAP</w:t>
            </w:r>
            <w:bookmarkEnd w:id="1120"/>
          </w:p>
        </w:tc>
        <w:tc>
          <w:tcPr>
            <w:tcW w:w="3094" w:type="dxa"/>
            <w:tcBorders>
              <w:right w:val="single" w:sz="8" w:space="0" w:color="auto"/>
            </w:tcBorders>
            <w:shd w:val="clear" w:color="auto" w:fill="auto"/>
            <w:vAlign w:val="center"/>
          </w:tcPr>
          <w:p w14:paraId="42197B53" w14:textId="0630A9B5" w:rsidR="00182706" w:rsidRPr="00492682" w:rsidRDefault="00182706" w:rsidP="00182706">
            <w:pPr>
              <w:pStyle w:val="Tabletext"/>
              <w:rPr>
                <w:sz w:val="22"/>
                <w:szCs w:val="22"/>
                <w:lang w:eastAsia="zh-CN"/>
              </w:rPr>
            </w:pPr>
            <w:r w:rsidRPr="00492682">
              <w:rPr>
                <w:rFonts w:hint="eastAsia"/>
                <w:sz w:val="22"/>
                <w:szCs w:val="22"/>
                <w:lang w:eastAsia="zh-CN"/>
              </w:rPr>
              <w:t>数据通信网络的架构和规范</w:t>
            </w:r>
          </w:p>
        </w:tc>
      </w:tr>
      <w:tr w:rsidR="00182706" w:rsidRPr="00492682" w14:paraId="4E56BEC3" w14:textId="77777777" w:rsidTr="000421C4">
        <w:trPr>
          <w:cantSplit/>
          <w:jc w:val="center"/>
        </w:trPr>
        <w:tc>
          <w:tcPr>
            <w:tcW w:w="1833" w:type="dxa"/>
            <w:tcBorders>
              <w:left w:val="single" w:sz="8" w:space="0" w:color="auto"/>
            </w:tcBorders>
            <w:shd w:val="clear" w:color="auto" w:fill="auto"/>
            <w:vAlign w:val="center"/>
          </w:tcPr>
          <w:p w14:paraId="2F70754A" w14:textId="77777777" w:rsidR="00182706" w:rsidRPr="00492682" w:rsidRDefault="00344458" w:rsidP="00182706">
            <w:pPr>
              <w:pStyle w:val="Tabletext"/>
              <w:jc w:val="center"/>
              <w:rPr>
                <w:sz w:val="22"/>
                <w:szCs w:val="22"/>
              </w:rPr>
            </w:pPr>
            <w:hyperlink r:id="rId64" w:tooltip="See more details" w:history="1">
              <w:bookmarkStart w:id="1121" w:name="lt_pId2568"/>
              <w:r w:rsidR="00182706" w:rsidRPr="00492682">
                <w:rPr>
                  <w:rStyle w:val="Hyperlink"/>
                  <w:sz w:val="22"/>
                  <w:szCs w:val="22"/>
                </w:rPr>
                <w:t>G.7714.1/Y.1705.1</w:t>
              </w:r>
              <w:bookmarkEnd w:id="1121"/>
            </w:hyperlink>
          </w:p>
        </w:tc>
        <w:tc>
          <w:tcPr>
            <w:tcW w:w="1276" w:type="dxa"/>
            <w:shd w:val="clear" w:color="auto" w:fill="auto"/>
            <w:vAlign w:val="center"/>
          </w:tcPr>
          <w:p w14:paraId="0850765F" w14:textId="77777777" w:rsidR="00182706" w:rsidRPr="00492682" w:rsidRDefault="00182706" w:rsidP="00182706">
            <w:pPr>
              <w:pStyle w:val="Tabletext"/>
              <w:jc w:val="center"/>
              <w:rPr>
                <w:sz w:val="22"/>
                <w:szCs w:val="22"/>
              </w:rPr>
            </w:pPr>
            <w:r w:rsidRPr="00492682">
              <w:rPr>
                <w:sz w:val="22"/>
                <w:szCs w:val="22"/>
              </w:rPr>
              <w:t>2017-08-13</w:t>
            </w:r>
          </w:p>
        </w:tc>
        <w:tc>
          <w:tcPr>
            <w:tcW w:w="992" w:type="dxa"/>
            <w:shd w:val="clear" w:color="auto" w:fill="auto"/>
            <w:vAlign w:val="center"/>
          </w:tcPr>
          <w:p w14:paraId="11D9CFDD" w14:textId="6F4DF47B"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6C081159" w14:textId="2EB7C576" w:rsidR="00182706" w:rsidRPr="00492682" w:rsidRDefault="00182706" w:rsidP="00182706">
            <w:pPr>
              <w:pStyle w:val="Tabletext"/>
              <w:jc w:val="center"/>
              <w:rPr>
                <w:sz w:val="22"/>
                <w:szCs w:val="22"/>
              </w:rPr>
            </w:pPr>
            <w:bookmarkStart w:id="1122" w:name="lt_pId2571"/>
            <w:r w:rsidRPr="00492682">
              <w:rPr>
                <w:sz w:val="22"/>
                <w:szCs w:val="22"/>
              </w:rPr>
              <w:t>AAP</w:t>
            </w:r>
            <w:bookmarkEnd w:id="1122"/>
          </w:p>
        </w:tc>
        <w:tc>
          <w:tcPr>
            <w:tcW w:w="3094" w:type="dxa"/>
            <w:tcBorders>
              <w:right w:val="single" w:sz="8" w:space="0" w:color="auto"/>
            </w:tcBorders>
            <w:shd w:val="clear" w:color="auto" w:fill="auto"/>
            <w:vAlign w:val="center"/>
          </w:tcPr>
          <w:p w14:paraId="0C8E68CA" w14:textId="6D1AE5F9" w:rsidR="00182706" w:rsidRPr="00492682" w:rsidRDefault="00182706" w:rsidP="00182706">
            <w:pPr>
              <w:pStyle w:val="Tabletext"/>
              <w:rPr>
                <w:sz w:val="22"/>
                <w:szCs w:val="22"/>
                <w:lang w:eastAsia="zh-CN"/>
              </w:rPr>
            </w:pPr>
            <w:r w:rsidRPr="00492682">
              <w:rPr>
                <w:color w:val="000000"/>
                <w:sz w:val="22"/>
                <w:szCs w:val="22"/>
                <w:lang w:eastAsia="zh-CN"/>
              </w:rPr>
              <w:t>传输网中的自动发现协议</w:t>
            </w:r>
          </w:p>
        </w:tc>
      </w:tr>
      <w:tr w:rsidR="00182706" w:rsidRPr="00492682" w14:paraId="5E51E9AE" w14:textId="77777777" w:rsidTr="000421C4">
        <w:trPr>
          <w:cantSplit/>
          <w:jc w:val="center"/>
        </w:trPr>
        <w:tc>
          <w:tcPr>
            <w:tcW w:w="1833" w:type="dxa"/>
            <w:tcBorders>
              <w:left w:val="single" w:sz="8" w:space="0" w:color="auto"/>
            </w:tcBorders>
            <w:shd w:val="clear" w:color="auto" w:fill="auto"/>
            <w:vAlign w:val="center"/>
          </w:tcPr>
          <w:p w14:paraId="70E10D36" w14:textId="77777777" w:rsidR="00182706" w:rsidRPr="00492682" w:rsidRDefault="00344458" w:rsidP="00182706">
            <w:pPr>
              <w:pStyle w:val="Tabletext"/>
              <w:jc w:val="center"/>
              <w:rPr>
                <w:sz w:val="22"/>
                <w:szCs w:val="22"/>
              </w:rPr>
            </w:pPr>
            <w:hyperlink r:id="rId65" w:tooltip="See more details" w:history="1">
              <w:bookmarkStart w:id="1123" w:name="lt_pId2573"/>
              <w:r w:rsidR="00182706" w:rsidRPr="00492682">
                <w:rPr>
                  <w:rStyle w:val="Hyperlink"/>
                  <w:sz w:val="22"/>
                  <w:szCs w:val="22"/>
                </w:rPr>
                <w:t>G.7714.1/Y.1705.1 Amd.1</w:t>
              </w:r>
              <w:bookmarkEnd w:id="1123"/>
            </w:hyperlink>
          </w:p>
        </w:tc>
        <w:tc>
          <w:tcPr>
            <w:tcW w:w="1276" w:type="dxa"/>
            <w:shd w:val="clear" w:color="auto" w:fill="auto"/>
            <w:vAlign w:val="center"/>
          </w:tcPr>
          <w:p w14:paraId="04C4D0AC" w14:textId="77777777" w:rsidR="00182706" w:rsidRPr="00492682" w:rsidRDefault="00182706" w:rsidP="00182706">
            <w:pPr>
              <w:pStyle w:val="Tabletext"/>
              <w:jc w:val="center"/>
              <w:rPr>
                <w:sz w:val="22"/>
                <w:szCs w:val="22"/>
              </w:rPr>
            </w:pPr>
            <w:r w:rsidRPr="00492682">
              <w:rPr>
                <w:sz w:val="22"/>
                <w:szCs w:val="22"/>
              </w:rPr>
              <w:t>2021-05-29</w:t>
            </w:r>
          </w:p>
        </w:tc>
        <w:tc>
          <w:tcPr>
            <w:tcW w:w="992" w:type="dxa"/>
            <w:shd w:val="clear" w:color="auto" w:fill="auto"/>
            <w:vAlign w:val="center"/>
          </w:tcPr>
          <w:p w14:paraId="0D861A4C" w14:textId="1CD6452F"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6CAB97D8" w14:textId="6977A270" w:rsidR="00182706" w:rsidRPr="00492682" w:rsidRDefault="00182706" w:rsidP="00182706">
            <w:pPr>
              <w:pStyle w:val="Tabletext"/>
              <w:jc w:val="center"/>
              <w:rPr>
                <w:sz w:val="22"/>
                <w:szCs w:val="22"/>
              </w:rPr>
            </w:pPr>
            <w:bookmarkStart w:id="1124" w:name="lt_pId2576"/>
            <w:r w:rsidRPr="00492682">
              <w:rPr>
                <w:sz w:val="22"/>
                <w:szCs w:val="22"/>
              </w:rPr>
              <w:t>AAP</w:t>
            </w:r>
            <w:bookmarkEnd w:id="1124"/>
          </w:p>
        </w:tc>
        <w:tc>
          <w:tcPr>
            <w:tcW w:w="3094" w:type="dxa"/>
            <w:tcBorders>
              <w:right w:val="single" w:sz="8" w:space="0" w:color="auto"/>
            </w:tcBorders>
            <w:shd w:val="clear" w:color="auto" w:fill="auto"/>
            <w:vAlign w:val="center"/>
          </w:tcPr>
          <w:p w14:paraId="0DED2931" w14:textId="04C71CBC" w:rsidR="00182706" w:rsidRPr="00492682" w:rsidRDefault="00182706" w:rsidP="00182706">
            <w:pPr>
              <w:pStyle w:val="Tabletext"/>
              <w:rPr>
                <w:sz w:val="22"/>
                <w:szCs w:val="22"/>
                <w:lang w:eastAsia="zh-CN"/>
              </w:rPr>
            </w:pPr>
            <w:r w:rsidRPr="00492682">
              <w:rPr>
                <w:color w:val="000000"/>
                <w:sz w:val="22"/>
                <w:szCs w:val="22"/>
                <w:lang w:eastAsia="zh-CN"/>
              </w:rPr>
              <w:t>传输网中的自动发现协议</w:t>
            </w:r>
            <w:r w:rsidRPr="00492682">
              <w:rPr>
                <w:color w:val="000000"/>
                <w:sz w:val="22"/>
                <w:szCs w:val="22"/>
                <w:lang w:eastAsia="zh-CN"/>
              </w:rPr>
              <w:t xml:space="preserve"> – </w:t>
            </w:r>
            <w:r w:rsidRPr="00492682">
              <w:rPr>
                <w:color w:val="000000"/>
                <w:sz w:val="22"/>
                <w:szCs w:val="22"/>
                <w:lang w:eastAsia="zh-CN"/>
              </w:rPr>
              <w:t>第</w:t>
            </w:r>
            <w:r w:rsidRPr="00492682">
              <w:rPr>
                <w:color w:val="000000"/>
                <w:sz w:val="22"/>
                <w:szCs w:val="22"/>
                <w:lang w:eastAsia="zh-CN"/>
              </w:rPr>
              <w:t>1</w:t>
            </w:r>
            <w:r w:rsidRPr="00492682">
              <w:rPr>
                <w:color w:val="000000"/>
                <w:sz w:val="22"/>
                <w:szCs w:val="22"/>
                <w:lang w:eastAsia="zh-CN"/>
              </w:rPr>
              <w:t>修正</w:t>
            </w:r>
            <w:r w:rsidRPr="00492682">
              <w:rPr>
                <w:rFonts w:hint="eastAsia"/>
                <w:color w:val="000000"/>
                <w:sz w:val="22"/>
                <w:szCs w:val="22"/>
                <w:lang w:eastAsia="zh-CN"/>
              </w:rPr>
              <w:t>案</w:t>
            </w:r>
          </w:p>
        </w:tc>
      </w:tr>
      <w:tr w:rsidR="00182706" w:rsidRPr="00492682" w14:paraId="0ED10176" w14:textId="77777777" w:rsidTr="000421C4">
        <w:trPr>
          <w:cantSplit/>
          <w:jc w:val="center"/>
        </w:trPr>
        <w:tc>
          <w:tcPr>
            <w:tcW w:w="1833" w:type="dxa"/>
            <w:tcBorders>
              <w:left w:val="single" w:sz="8" w:space="0" w:color="auto"/>
            </w:tcBorders>
            <w:shd w:val="clear" w:color="auto" w:fill="auto"/>
            <w:vAlign w:val="center"/>
          </w:tcPr>
          <w:p w14:paraId="077EB0D9" w14:textId="77777777" w:rsidR="00182706" w:rsidRPr="00492682" w:rsidRDefault="00344458" w:rsidP="00182706">
            <w:pPr>
              <w:pStyle w:val="Tabletext"/>
              <w:jc w:val="center"/>
              <w:rPr>
                <w:sz w:val="22"/>
                <w:szCs w:val="22"/>
              </w:rPr>
            </w:pPr>
            <w:hyperlink r:id="rId66" w:tooltip="See more details" w:history="1">
              <w:bookmarkStart w:id="1125" w:name="lt_pId2578"/>
              <w:r w:rsidR="00182706" w:rsidRPr="00492682">
                <w:rPr>
                  <w:rStyle w:val="Hyperlink"/>
                  <w:sz w:val="22"/>
                  <w:szCs w:val="22"/>
                </w:rPr>
                <w:t>G.7718</w:t>
              </w:r>
              <w:bookmarkEnd w:id="1125"/>
            </w:hyperlink>
          </w:p>
        </w:tc>
        <w:tc>
          <w:tcPr>
            <w:tcW w:w="1276" w:type="dxa"/>
            <w:shd w:val="clear" w:color="auto" w:fill="auto"/>
            <w:vAlign w:val="center"/>
          </w:tcPr>
          <w:p w14:paraId="2253393E" w14:textId="77777777" w:rsidR="00182706" w:rsidRPr="00492682" w:rsidRDefault="00182706" w:rsidP="00182706">
            <w:pPr>
              <w:pStyle w:val="Tabletext"/>
              <w:jc w:val="center"/>
              <w:rPr>
                <w:sz w:val="22"/>
                <w:szCs w:val="22"/>
              </w:rPr>
            </w:pPr>
            <w:r w:rsidRPr="00492682">
              <w:rPr>
                <w:sz w:val="22"/>
                <w:szCs w:val="22"/>
              </w:rPr>
              <w:t>2020-10-29</w:t>
            </w:r>
          </w:p>
        </w:tc>
        <w:tc>
          <w:tcPr>
            <w:tcW w:w="992" w:type="dxa"/>
            <w:shd w:val="clear" w:color="auto" w:fill="auto"/>
            <w:vAlign w:val="center"/>
          </w:tcPr>
          <w:p w14:paraId="6DC7D324" w14:textId="30B4BA21"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25FC0131" w14:textId="4415492B" w:rsidR="00182706" w:rsidRPr="00492682" w:rsidRDefault="00182706" w:rsidP="00182706">
            <w:pPr>
              <w:pStyle w:val="Tabletext"/>
              <w:jc w:val="center"/>
              <w:rPr>
                <w:sz w:val="22"/>
                <w:szCs w:val="22"/>
              </w:rPr>
            </w:pPr>
            <w:bookmarkStart w:id="1126" w:name="lt_pId2581"/>
            <w:r w:rsidRPr="00492682">
              <w:rPr>
                <w:sz w:val="22"/>
                <w:szCs w:val="22"/>
              </w:rPr>
              <w:t>AAP</w:t>
            </w:r>
            <w:bookmarkEnd w:id="1126"/>
          </w:p>
        </w:tc>
        <w:tc>
          <w:tcPr>
            <w:tcW w:w="3094" w:type="dxa"/>
            <w:tcBorders>
              <w:right w:val="single" w:sz="8" w:space="0" w:color="auto"/>
            </w:tcBorders>
            <w:shd w:val="clear" w:color="auto" w:fill="auto"/>
            <w:vAlign w:val="center"/>
          </w:tcPr>
          <w:p w14:paraId="4FC68B0B" w14:textId="77C69935" w:rsidR="00182706" w:rsidRPr="00492682" w:rsidRDefault="00182706" w:rsidP="00182706">
            <w:pPr>
              <w:pStyle w:val="Tabletext"/>
              <w:rPr>
                <w:b/>
                <w:color w:val="800000"/>
                <w:sz w:val="22"/>
                <w:szCs w:val="22"/>
                <w:lang w:eastAsia="zh-CN"/>
              </w:rPr>
            </w:pPr>
            <w:bookmarkStart w:id="1127" w:name="lt_pId2582"/>
            <w:r w:rsidRPr="00492682">
              <w:rPr>
                <w:rFonts w:hint="eastAsia"/>
                <w:sz w:val="22"/>
                <w:szCs w:val="22"/>
                <w:lang w:eastAsia="zh-CN"/>
              </w:rPr>
              <w:t>管理控制组件和功能的管理框架</w:t>
            </w:r>
            <w:bookmarkEnd w:id="1127"/>
          </w:p>
        </w:tc>
      </w:tr>
      <w:tr w:rsidR="00182706" w:rsidRPr="00492682" w14:paraId="6CC1ECDA" w14:textId="77777777" w:rsidTr="000421C4">
        <w:trPr>
          <w:cantSplit/>
          <w:jc w:val="center"/>
        </w:trPr>
        <w:tc>
          <w:tcPr>
            <w:tcW w:w="1833" w:type="dxa"/>
            <w:tcBorders>
              <w:left w:val="single" w:sz="8" w:space="0" w:color="auto"/>
            </w:tcBorders>
            <w:shd w:val="clear" w:color="auto" w:fill="auto"/>
            <w:vAlign w:val="center"/>
          </w:tcPr>
          <w:p w14:paraId="0331C4E4" w14:textId="77777777" w:rsidR="00182706" w:rsidRPr="00492682" w:rsidRDefault="00344458" w:rsidP="00182706">
            <w:pPr>
              <w:pStyle w:val="Tabletext"/>
              <w:jc w:val="center"/>
              <w:rPr>
                <w:sz w:val="22"/>
                <w:szCs w:val="22"/>
              </w:rPr>
            </w:pPr>
            <w:hyperlink r:id="rId67" w:tooltip="See more details" w:history="1">
              <w:bookmarkStart w:id="1128" w:name="lt_pId2583"/>
              <w:r w:rsidR="00182706" w:rsidRPr="00492682">
                <w:rPr>
                  <w:rStyle w:val="Hyperlink"/>
                  <w:sz w:val="22"/>
                  <w:szCs w:val="22"/>
                </w:rPr>
                <w:t>G.7719 (ex G.7718.1/Y.1709.1)</w:t>
              </w:r>
              <w:bookmarkEnd w:id="1128"/>
            </w:hyperlink>
          </w:p>
        </w:tc>
        <w:tc>
          <w:tcPr>
            <w:tcW w:w="1276" w:type="dxa"/>
            <w:shd w:val="clear" w:color="auto" w:fill="auto"/>
            <w:vAlign w:val="center"/>
          </w:tcPr>
          <w:p w14:paraId="275B1B13" w14:textId="77777777" w:rsidR="00182706" w:rsidRPr="00492682" w:rsidRDefault="00182706" w:rsidP="00182706">
            <w:pPr>
              <w:pStyle w:val="Tabletext"/>
              <w:jc w:val="center"/>
              <w:rPr>
                <w:sz w:val="22"/>
                <w:szCs w:val="22"/>
              </w:rPr>
            </w:pPr>
            <w:r w:rsidRPr="00492682">
              <w:rPr>
                <w:sz w:val="22"/>
                <w:szCs w:val="22"/>
              </w:rPr>
              <w:t>2021-06-29</w:t>
            </w:r>
          </w:p>
        </w:tc>
        <w:tc>
          <w:tcPr>
            <w:tcW w:w="992" w:type="dxa"/>
            <w:shd w:val="clear" w:color="auto" w:fill="auto"/>
            <w:vAlign w:val="center"/>
          </w:tcPr>
          <w:p w14:paraId="6D2A5CE0" w14:textId="0176F3CF"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0D39FE54" w14:textId="7DBA7E87" w:rsidR="00182706" w:rsidRPr="00492682" w:rsidRDefault="00182706" w:rsidP="00182706">
            <w:pPr>
              <w:pStyle w:val="Tabletext"/>
              <w:jc w:val="center"/>
              <w:rPr>
                <w:sz w:val="22"/>
                <w:szCs w:val="22"/>
              </w:rPr>
            </w:pPr>
            <w:bookmarkStart w:id="1129" w:name="lt_pId2586"/>
            <w:r w:rsidRPr="00492682">
              <w:rPr>
                <w:sz w:val="22"/>
                <w:szCs w:val="22"/>
              </w:rPr>
              <w:t>AAP</w:t>
            </w:r>
            <w:bookmarkEnd w:id="1129"/>
          </w:p>
        </w:tc>
        <w:tc>
          <w:tcPr>
            <w:tcW w:w="3094" w:type="dxa"/>
            <w:tcBorders>
              <w:right w:val="single" w:sz="8" w:space="0" w:color="auto"/>
            </w:tcBorders>
            <w:shd w:val="clear" w:color="auto" w:fill="auto"/>
            <w:vAlign w:val="center"/>
          </w:tcPr>
          <w:p w14:paraId="04DEA739" w14:textId="7005759C" w:rsidR="00182706" w:rsidRPr="00492682" w:rsidRDefault="00182706" w:rsidP="00182706">
            <w:pPr>
              <w:pStyle w:val="Tabletext"/>
              <w:rPr>
                <w:b/>
                <w:color w:val="800000"/>
                <w:sz w:val="22"/>
                <w:szCs w:val="22"/>
                <w:lang w:eastAsia="zh-CN"/>
              </w:rPr>
            </w:pPr>
            <w:bookmarkStart w:id="1130" w:name="lt_pId2587"/>
            <w:r w:rsidRPr="00492682">
              <w:rPr>
                <w:rFonts w:hint="eastAsia"/>
                <w:sz w:val="22"/>
                <w:szCs w:val="22"/>
                <w:lang w:eastAsia="zh-CN"/>
              </w:rPr>
              <w:t>针对管理控制</w:t>
            </w:r>
            <w:r w:rsidR="002661CE" w:rsidRPr="00492682">
              <w:rPr>
                <w:rFonts w:hint="eastAsia"/>
                <w:sz w:val="22"/>
                <w:szCs w:val="22"/>
                <w:lang w:eastAsia="zh-CN"/>
              </w:rPr>
              <w:t>（</w:t>
            </w:r>
            <w:r w:rsidR="002661CE" w:rsidRPr="00492682">
              <w:rPr>
                <w:rFonts w:hint="eastAsia"/>
                <w:sz w:val="22"/>
                <w:szCs w:val="22"/>
                <w:lang w:eastAsia="zh-CN"/>
              </w:rPr>
              <w:t>MC</w:t>
            </w:r>
            <w:r w:rsidR="002661CE" w:rsidRPr="00492682">
              <w:rPr>
                <w:rFonts w:hint="eastAsia"/>
                <w:sz w:val="22"/>
                <w:szCs w:val="22"/>
                <w:lang w:eastAsia="zh-CN"/>
              </w:rPr>
              <w:t>）</w:t>
            </w:r>
            <w:r w:rsidRPr="00492682">
              <w:rPr>
                <w:rFonts w:hint="eastAsia"/>
                <w:sz w:val="22"/>
                <w:szCs w:val="22"/>
                <w:lang w:eastAsia="zh-CN"/>
              </w:rPr>
              <w:t>组建和功能的管理信息模型</w:t>
            </w:r>
            <w:bookmarkEnd w:id="1130"/>
          </w:p>
        </w:tc>
      </w:tr>
      <w:tr w:rsidR="00182706" w:rsidRPr="00492682" w14:paraId="07407CA6" w14:textId="77777777" w:rsidTr="000421C4">
        <w:trPr>
          <w:cantSplit/>
          <w:jc w:val="center"/>
        </w:trPr>
        <w:tc>
          <w:tcPr>
            <w:tcW w:w="1833" w:type="dxa"/>
            <w:tcBorders>
              <w:left w:val="single" w:sz="8" w:space="0" w:color="auto"/>
            </w:tcBorders>
            <w:shd w:val="clear" w:color="auto" w:fill="auto"/>
            <w:vAlign w:val="center"/>
          </w:tcPr>
          <w:p w14:paraId="66A85B68" w14:textId="77777777" w:rsidR="00182706" w:rsidRPr="00492682" w:rsidRDefault="00344458" w:rsidP="00182706">
            <w:pPr>
              <w:pStyle w:val="Tabletext"/>
              <w:jc w:val="center"/>
              <w:rPr>
                <w:sz w:val="22"/>
                <w:szCs w:val="22"/>
                <w:lang w:val="fr-FR"/>
              </w:rPr>
            </w:pPr>
            <w:hyperlink r:id="rId68" w:tooltip="See more details" w:history="1">
              <w:bookmarkStart w:id="1131" w:name="lt_pId2588"/>
              <w:r w:rsidR="00182706" w:rsidRPr="00492682">
                <w:rPr>
                  <w:rStyle w:val="Hyperlink"/>
                  <w:sz w:val="22"/>
                  <w:szCs w:val="22"/>
                  <w:lang w:val="fr-FR"/>
                </w:rPr>
                <w:t>G.7721 (ex G.sync-mgmt)</w:t>
              </w:r>
              <w:bookmarkEnd w:id="1131"/>
            </w:hyperlink>
          </w:p>
        </w:tc>
        <w:tc>
          <w:tcPr>
            <w:tcW w:w="1276" w:type="dxa"/>
            <w:shd w:val="clear" w:color="auto" w:fill="auto"/>
            <w:vAlign w:val="center"/>
          </w:tcPr>
          <w:p w14:paraId="63C79A7E" w14:textId="77777777" w:rsidR="00182706" w:rsidRPr="00492682" w:rsidRDefault="00182706" w:rsidP="00182706">
            <w:pPr>
              <w:pStyle w:val="Tabletext"/>
              <w:jc w:val="center"/>
              <w:rPr>
                <w:sz w:val="22"/>
                <w:szCs w:val="22"/>
              </w:rPr>
            </w:pPr>
            <w:r w:rsidRPr="00492682">
              <w:rPr>
                <w:sz w:val="22"/>
                <w:szCs w:val="22"/>
              </w:rPr>
              <w:t>2018-11-29</w:t>
            </w:r>
          </w:p>
        </w:tc>
        <w:tc>
          <w:tcPr>
            <w:tcW w:w="992" w:type="dxa"/>
            <w:shd w:val="clear" w:color="auto" w:fill="auto"/>
            <w:vAlign w:val="center"/>
          </w:tcPr>
          <w:p w14:paraId="7B7EBB52" w14:textId="3DBF6F07" w:rsidR="00182706" w:rsidRPr="00492682" w:rsidRDefault="00182706" w:rsidP="00182706">
            <w:pPr>
              <w:pStyle w:val="Tabletext"/>
              <w:jc w:val="center"/>
              <w:rPr>
                <w:sz w:val="22"/>
                <w:szCs w:val="22"/>
              </w:rPr>
            </w:pPr>
            <w:r w:rsidRPr="00492682">
              <w:rPr>
                <w:rFonts w:hint="eastAsia"/>
                <w:sz w:val="22"/>
                <w:szCs w:val="22"/>
              </w:rPr>
              <w:t>现行</w:t>
            </w:r>
          </w:p>
        </w:tc>
        <w:tc>
          <w:tcPr>
            <w:tcW w:w="2552" w:type="dxa"/>
            <w:shd w:val="clear" w:color="auto" w:fill="auto"/>
            <w:vAlign w:val="center"/>
          </w:tcPr>
          <w:p w14:paraId="47E53A0A" w14:textId="572B4787" w:rsidR="00182706" w:rsidRPr="00492682" w:rsidRDefault="00182706" w:rsidP="00182706">
            <w:pPr>
              <w:pStyle w:val="Tabletext"/>
              <w:jc w:val="center"/>
              <w:rPr>
                <w:sz w:val="22"/>
                <w:szCs w:val="22"/>
              </w:rPr>
            </w:pPr>
            <w:bookmarkStart w:id="1132" w:name="lt_pId2591"/>
            <w:r w:rsidRPr="00492682">
              <w:rPr>
                <w:sz w:val="22"/>
                <w:szCs w:val="22"/>
              </w:rPr>
              <w:t>AAP</w:t>
            </w:r>
            <w:bookmarkEnd w:id="1132"/>
          </w:p>
        </w:tc>
        <w:tc>
          <w:tcPr>
            <w:tcW w:w="3094" w:type="dxa"/>
            <w:tcBorders>
              <w:right w:val="single" w:sz="8" w:space="0" w:color="auto"/>
            </w:tcBorders>
            <w:shd w:val="clear" w:color="auto" w:fill="auto"/>
            <w:vAlign w:val="center"/>
          </w:tcPr>
          <w:p w14:paraId="3FF07836" w14:textId="7577DA0E" w:rsidR="00182706" w:rsidRPr="00492682" w:rsidRDefault="00182706" w:rsidP="00182706">
            <w:pPr>
              <w:pStyle w:val="Tabletext"/>
              <w:rPr>
                <w:b/>
                <w:color w:val="800000"/>
                <w:sz w:val="22"/>
                <w:szCs w:val="22"/>
              </w:rPr>
            </w:pPr>
            <w:bookmarkStart w:id="1133" w:name="lt_pId2592"/>
            <w:r w:rsidRPr="00492682">
              <w:rPr>
                <w:color w:val="000000"/>
                <w:sz w:val="22"/>
                <w:szCs w:val="22"/>
              </w:rPr>
              <w:t>管理要求和同步信息模</w:t>
            </w:r>
            <w:r w:rsidRPr="00492682">
              <w:rPr>
                <w:rFonts w:hint="eastAsia"/>
                <w:color w:val="000000"/>
                <w:sz w:val="22"/>
                <w:szCs w:val="22"/>
              </w:rPr>
              <w:t>型</w:t>
            </w:r>
            <w:bookmarkEnd w:id="1133"/>
          </w:p>
        </w:tc>
      </w:tr>
      <w:tr w:rsidR="00CD3FBB" w:rsidRPr="00492682" w14:paraId="3FBC2A56" w14:textId="77777777" w:rsidTr="000421C4">
        <w:trPr>
          <w:cantSplit/>
          <w:jc w:val="center"/>
        </w:trPr>
        <w:tc>
          <w:tcPr>
            <w:tcW w:w="1833" w:type="dxa"/>
            <w:tcBorders>
              <w:left w:val="single" w:sz="8" w:space="0" w:color="auto"/>
            </w:tcBorders>
            <w:shd w:val="clear" w:color="auto" w:fill="auto"/>
            <w:vAlign w:val="center"/>
          </w:tcPr>
          <w:p w14:paraId="4FFA954A" w14:textId="77777777" w:rsidR="00CD3FBB" w:rsidRPr="00492682" w:rsidRDefault="00344458" w:rsidP="00053C36">
            <w:pPr>
              <w:pStyle w:val="Tabletext"/>
              <w:jc w:val="center"/>
              <w:rPr>
                <w:sz w:val="22"/>
                <w:szCs w:val="22"/>
              </w:rPr>
            </w:pPr>
            <w:hyperlink r:id="rId69" w:tooltip="See more details" w:history="1">
              <w:bookmarkStart w:id="1134" w:name="lt_pId2593"/>
              <w:r w:rsidR="00CD3FBB" w:rsidRPr="00492682">
                <w:rPr>
                  <w:rStyle w:val="Hyperlink"/>
                  <w:sz w:val="22"/>
                  <w:szCs w:val="22"/>
                </w:rPr>
                <w:t>G.781</w:t>
              </w:r>
              <w:bookmarkEnd w:id="1134"/>
            </w:hyperlink>
          </w:p>
        </w:tc>
        <w:tc>
          <w:tcPr>
            <w:tcW w:w="1276" w:type="dxa"/>
            <w:shd w:val="clear" w:color="auto" w:fill="auto"/>
            <w:vAlign w:val="center"/>
          </w:tcPr>
          <w:p w14:paraId="5B3E1F6F" w14:textId="77777777" w:rsidR="00CD3FBB" w:rsidRPr="00492682" w:rsidRDefault="00CD3FBB" w:rsidP="00053C36">
            <w:pPr>
              <w:pStyle w:val="Tabletext"/>
              <w:jc w:val="center"/>
              <w:rPr>
                <w:sz w:val="22"/>
                <w:szCs w:val="22"/>
              </w:rPr>
            </w:pPr>
            <w:r w:rsidRPr="00492682">
              <w:rPr>
                <w:sz w:val="22"/>
                <w:szCs w:val="22"/>
              </w:rPr>
              <w:t>2017-08-29</w:t>
            </w:r>
          </w:p>
        </w:tc>
        <w:tc>
          <w:tcPr>
            <w:tcW w:w="992" w:type="dxa"/>
            <w:shd w:val="clear" w:color="auto" w:fill="auto"/>
            <w:vAlign w:val="center"/>
          </w:tcPr>
          <w:p w14:paraId="7948C036" w14:textId="05D402D0"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7702BE1E" w14:textId="65B368FE" w:rsidR="00CD3FBB" w:rsidRPr="00492682" w:rsidRDefault="00CD3FBB" w:rsidP="00053C36">
            <w:pPr>
              <w:pStyle w:val="Tabletext"/>
              <w:jc w:val="center"/>
              <w:rPr>
                <w:sz w:val="22"/>
                <w:szCs w:val="22"/>
              </w:rPr>
            </w:pPr>
            <w:bookmarkStart w:id="1135" w:name="lt_pId2596"/>
            <w:r w:rsidRPr="00492682">
              <w:rPr>
                <w:sz w:val="22"/>
                <w:szCs w:val="22"/>
              </w:rPr>
              <w:t>AAP</w:t>
            </w:r>
            <w:bookmarkEnd w:id="1135"/>
          </w:p>
        </w:tc>
        <w:tc>
          <w:tcPr>
            <w:tcW w:w="3094" w:type="dxa"/>
            <w:tcBorders>
              <w:right w:val="single" w:sz="8" w:space="0" w:color="auto"/>
            </w:tcBorders>
            <w:shd w:val="clear" w:color="auto" w:fill="auto"/>
            <w:vAlign w:val="center"/>
          </w:tcPr>
          <w:p w14:paraId="3F447152" w14:textId="71E8ACD3" w:rsidR="00CD3FBB" w:rsidRPr="00492682" w:rsidRDefault="002661CE" w:rsidP="00053C36">
            <w:pPr>
              <w:pStyle w:val="Tabletext"/>
              <w:rPr>
                <w:sz w:val="22"/>
                <w:szCs w:val="22"/>
              </w:rPr>
            </w:pPr>
            <w:r w:rsidRPr="00492682">
              <w:rPr>
                <w:rFonts w:hint="eastAsia"/>
                <w:sz w:val="22"/>
                <w:szCs w:val="22"/>
                <w:lang w:eastAsia="zh-CN"/>
              </w:rPr>
              <w:t>同步层功能</w:t>
            </w:r>
          </w:p>
        </w:tc>
      </w:tr>
      <w:tr w:rsidR="00271E0A" w:rsidRPr="00492682" w14:paraId="798C8AFE" w14:textId="77777777" w:rsidTr="000421C4">
        <w:trPr>
          <w:cantSplit/>
          <w:jc w:val="center"/>
        </w:trPr>
        <w:tc>
          <w:tcPr>
            <w:tcW w:w="1833" w:type="dxa"/>
            <w:tcBorders>
              <w:left w:val="single" w:sz="8" w:space="0" w:color="auto"/>
            </w:tcBorders>
            <w:shd w:val="clear" w:color="auto" w:fill="auto"/>
            <w:vAlign w:val="center"/>
          </w:tcPr>
          <w:p w14:paraId="30B0ED06" w14:textId="77777777" w:rsidR="00271E0A" w:rsidRPr="00492682" w:rsidRDefault="00344458" w:rsidP="00271E0A">
            <w:pPr>
              <w:pStyle w:val="Tabletext"/>
              <w:jc w:val="center"/>
              <w:rPr>
                <w:sz w:val="22"/>
                <w:szCs w:val="22"/>
              </w:rPr>
            </w:pPr>
            <w:hyperlink r:id="rId70" w:tooltip="See more details" w:history="1">
              <w:bookmarkStart w:id="1136" w:name="lt_pId2598"/>
              <w:r w:rsidR="00271E0A" w:rsidRPr="00492682">
                <w:rPr>
                  <w:rStyle w:val="Hyperlink"/>
                  <w:sz w:val="22"/>
                  <w:szCs w:val="22"/>
                </w:rPr>
                <w:t>G.781</w:t>
              </w:r>
              <w:bookmarkEnd w:id="1136"/>
            </w:hyperlink>
          </w:p>
        </w:tc>
        <w:tc>
          <w:tcPr>
            <w:tcW w:w="1276" w:type="dxa"/>
            <w:shd w:val="clear" w:color="auto" w:fill="auto"/>
            <w:vAlign w:val="center"/>
          </w:tcPr>
          <w:p w14:paraId="0E81D979" w14:textId="77777777" w:rsidR="00271E0A" w:rsidRPr="00492682" w:rsidRDefault="00271E0A" w:rsidP="00271E0A">
            <w:pPr>
              <w:pStyle w:val="Tabletext"/>
              <w:jc w:val="center"/>
              <w:rPr>
                <w:sz w:val="22"/>
                <w:szCs w:val="22"/>
              </w:rPr>
            </w:pPr>
            <w:r w:rsidRPr="00492682">
              <w:rPr>
                <w:sz w:val="22"/>
                <w:szCs w:val="22"/>
              </w:rPr>
              <w:t>2020-04-13</w:t>
            </w:r>
          </w:p>
        </w:tc>
        <w:tc>
          <w:tcPr>
            <w:tcW w:w="992" w:type="dxa"/>
            <w:shd w:val="clear" w:color="auto" w:fill="auto"/>
            <w:vAlign w:val="center"/>
          </w:tcPr>
          <w:p w14:paraId="2680A5B7" w14:textId="5342FCD3"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0621E25" w14:textId="4E8E46ED" w:rsidR="00271E0A" w:rsidRPr="00492682" w:rsidRDefault="00271E0A" w:rsidP="00271E0A">
            <w:pPr>
              <w:pStyle w:val="Tabletext"/>
              <w:jc w:val="center"/>
              <w:rPr>
                <w:sz w:val="22"/>
                <w:szCs w:val="22"/>
              </w:rPr>
            </w:pPr>
            <w:bookmarkStart w:id="1137" w:name="lt_pId2601"/>
            <w:r w:rsidRPr="00492682">
              <w:rPr>
                <w:sz w:val="22"/>
                <w:szCs w:val="22"/>
              </w:rPr>
              <w:t>AAP</w:t>
            </w:r>
            <w:bookmarkEnd w:id="1137"/>
          </w:p>
        </w:tc>
        <w:tc>
          <w:tcPr>
            <w:tcW w:w="3094" w:type="dxa"/>
            <w:tcBorders>
              <w:right w:val="single" w:sz="8" w:space="0" w:color="auto"/>
            </w:tcBorders>
            <w:shd w:val="clear" w:color="auto" w:fill="auto"/>
            <w:vAlign w:val="center"/>
          </w:tcPr>
          <w:p w14:paraId="3F2B41EA" w14:textId="3BDF61AB" w:rsidR="00271E0A" w:rsidRPr="00492682" w:rsidRDefault="00271E0A" w:rsidP="00271E0A">
            <w:pPr>
              <w:pStyle w:val="Tabletext"/>
              <w:rPr>
                <w:b/>
                <w:color w:val="800000"/>
                <w:sz w:val="22"/>
                <w:szCs w:val="22"/>
                <w:lang w:eastAsia="zh-CN"/>
              </w:rPr>
            </w:pPr>
            <w:r w:rsidRPr="00492682">
              <w:rPr>
                <w:rFonts w:hint="eastAsia"/>
                <w:sz w:val="22"/>
                <w:szCs w:val="22"/>
                <w:lang w:eastAsia="zh-CN"/>
              </w:rPr>
              <w:t>基于物理层频率同步的同步层功能</w:t>
            </w:r>
          </w:p>
        </w:tc>
      </w:tr>
      <w:tr w:rsidR="00271E0A" w:rsidRPr="00492682" w14:paraId="6A1122EC" w14:textId="77777777" w:rsidTr="000421C4">
        <w:trPr>
          <w:cantSplit/>
          <w:jc w:val="center"/>
        </w:trPr>
        <w:tc>
          <w:tcPr>
            <w:tcW w:w="1833" w:type="dxa"/>
            <w:tcBorders>
              <w:left w:val="single" w:sz="8" w:space="0" w:color="auto"/>
            </w:tcBorders>
            <w:shd w:val="clear" w:color="auto" w:fill="auto"/>
            <w:vAlign w:val="center"/>
          </w:tcPr>
          <w:p w14:paraId="1FBD1C13" w14:textId="77777777" w:rsidR="00271E0A" w:rsidRPr="00492682" w:rsidRDefault="00344458" w:rsidP="00271E0A">
            <w:pPr>
              <w:pStyle w:val="Tabletext"/>
              <w:jc w:val="center"/>
              <w:rPr>
                <w:sz w:val="22"/>
                <w:szCs w:val="22"/>
              </w:rPr>
            </w:pPr>
            <w:hyperlink r:id="rId71" w:tooltip="See more details" w:history="1">
              <w:bookmarkStart w:id="1138" w:name="lt_pId2603"/>
              <w:r w:rsidR="00271E0A" w:rsidRPr="00492682">
                <w:rPr>
                  <w:rStyle w:val="Hyperlink"/>
                  <w:sz w:val="22"/>
                  <w:szCs w:val="22"/>
                </w:rPr>
                <w:t>G.798</w:t>
              </w:r>
              <w:bookmarkEnd w:id="1138"/>
            </w:hyperlink>
          </w:p>
        </w:tc>
        <w:tc>
          <w:tcPr>
            <w:tcW w:w="1276" w:type="dxa"/>
            <w:shd w:val="clear" w:color="auto" w:fill="auto"/>
            <w:vAlign w:val="center"/>
          </w:tcPr>
          <w:p w14:paraId="34EACAA9" w14:textId="77777777" w:rsidR="00271E0A" w:rsidRPr="00492682" w:rsidRDefault="00271E0A" w:rsidP="00271E0A">
            <w:pPr>
              <w:pStyle w:val="Tabletext"/>
              <w:jc w:val="center"/>
              <w:rPr>
                <w:sz w:val="22"/>
                <w:szCs w:val="22"/>
              </w:rPr>
            </w:pPr>
            <w:r w:rsidRPr="00492682">
              <w:rPr>
                <w:sz w:val="22"/>
                <w:szCs w:val="22"/>
              </w:rPr>
              <w:t>2017-12-07</w:t>
            </w:r>
          </w:p>
        </w:tc>
        <w:tc>
          <w:tcPr>
            <w:tcW w:w="992" w:type="dxa"/>
            <w:shd w:val="clear" w:color="auto" w:fill="auto"/>
            <w:vAlign w:val="center"/>
          </w:tcPr>
          <w:p w14:paraId="2E6D935B" w14:textId="6A39F8C6"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CBADB5B" w14:textId="2B749AEC" w:rsidR="00271E0A" w:rsidRPr="00492682" w:rsidRDefault="00271E0A" w:rsidP="00271E0A">
            <w:pPr>
              <w:pStyle w:val="Tabletext"/>
              <w:jc w:val="center"/>
              <w:rPr>
                <w:sz w:val="22"/>
                <w:szCs w:val="22"/>
              </w:rPr>
            </w:pPr>
            <w:bookmarkStart w:id="1139" w:name="lt_pId2606"/>
            <w:r w:rsidRPr="00492682">
              <w:rPr>
                <w:sz w:val="22"/>
                <w:szCs w:val="22"/>
              </w:rPr>
              <w:t>AAP</w:t>
            </w:r>
            <w:bookmarkEnd w:id="1139"/>
          </w:p>
        </w:tc>
        <w:tc>
          <w:tcPr>
            <w:tcW w:w="3094" w:type="dxa"/>
            <w:tcBorders>
              <w:right w:val="single" w:sz="8" w:space="0" w:color="auto"/>
            </w:tcBorders>
            <w:shd w:val="clear" w:color="auto" w:fill="auto"/>
            <w:vAlign w:val="center"/>
          </w:tcPr>
          <w:p w14:paraId="677E0EF8" w14:textId="51F35F99" w:rsidR="00271E0A" w:rsidRPr="00492682" w:rsidRDefault="00271E0A" w:rsidP="00271E0A">
            <w:pPr>
              <w:pStyle w:val="Tabletext"/>
              <w:rPr>
                <w:sz w:val="22"/>
                <w:szCs w:val="22"/>
                <w:lang w:eastAsia="zh-CN"/>
              </w:rPr>
            </w:pPr>
            <w:r w:rsidRPr="00492682">
              <w:rPr>
                <w:color w:val="000000"/>
                <w:sz w:val="22"/>
                <w:szCs w:val="22"/>
                <w:lang w:eastAsia="zh-CN"/>
              </w:rPr>
              <w:t>光传输网络层次设备功能块的特</w:t>
            </w:r>
            <w:r w:rsidRPr="00492682">
              <w:rPr>
                <w:rFonts w:hint="eastAsia"/>
                <w:color w:val="000000"/>
                <w:sz w:val="22"/>
                <w:szCs w:val="22"/>
                <w:lang w:eastAsia="zh-CN"/>
              </w:rPr>
              <w:t>性</w:t>
            </w:r>
          </w:p>
        </w:tc>
      </w:tr>
      <w:tr w:rsidR="00CD3FBB" w:rsidRPr="00492682" w14:paraId="0B75D320" w14:textId="77777777" w:rsidTr="000421C4">
        <w:trPr>
          <w:cantSplit/>
          <w:jc w:val="center"/>
        </w:trPr>
        <w:tc>
          <w:tcPr>
            <w:tcW w:w="1833" w:type="dxa"/>
            <w:tcBorders>
              <w:left w:val="single" w:sz="8" w:space="0" w:color="auto"/>
            </w:tcBorders>
            <w:shd w:val="clear" w:color="auto" w:fill="auto"/>
            <w:vAlign w:val="center"/>
          </w:tcPr>
          <w:p w14:paraId="2E75A7FA" w14:textId="77777777" w:rsidR="00CD3FBB" w:rsidRPr="00492682" w:rsidRDefault="00344458" w:rsidP="00053C36">
            <w:pPr>
              <w:pStyle w:val="Tabletext"/>
              <w:jc w:val="center"/>
              <w:rPr>
                <w:sz w:val="22"/>
                <w:szCs w:val="22"/>
              </w:rPr>
            </w:pPr>
            <w:hyperlink r:id="rId72" w:tooltip="See more details" w:history="1">
              <w:bookmarkStart w:id="1140" w:name="lt_pId2608"/>
              <w:r w:rsidR="00CD3FBB" w:rsidRPr="00492682">
                <w:rPr>
                  <w:rStyle w:val="Hyperlink"/>
                  <w:sz w:val="22"/>
                  <w:szCs w:val="22"/>
                </w:rPr>
                <w:t>G.798 (2012) Amd.3</w:t>
              </w:r>
              <w:bookmarkEnd w:id="1140"/>
            </w:hyperlink>
          </w:p>
        </w:tc>
        <w:tc>
          <w:tcPr>
            <w:tcW w:w="1276" w:type="dxa"/>
            <w:shd w:val="clear" w:color="auto" w:fill="auto"/>
            <w:vAlign w:val="center"/>
          </w:tcPr>
          <w:p w14:paraId="72B9FF67" w14:textId="77777777" w:rsidR="00CD3FBB" w:rsidRPr="00492682" w:rsidRDefault="00CD3FBB" w:rsidP="00053C36">
            <w:pPr>
              <w:pStyle w:val="Tabletext"/>
              <w:jc w:val="center"/>
              <w:rPr>
                <w:sz w:val="22"/>
                <w:szCs w:val="22"/>
              </w:rPr>
            </w:pPr>
            <w:r w:rsidRPr="00492682">
              <w:rPr>
                <w:sz w:val="22"/>
                <w:szCs w:val="22"/>
              </w:rPr>
              <w:t>2017-01-12</w:t>
            </w:r>
          </w:p>
        </w:tc>
        <w:tc>
          <w:tcPr>
            <w:tcW w:w="992" w:type="dxa"/>
            <w:shd w:val="clear" w:color="auto" w:fill="auto"/>
            <w:vAlign w:val="center"/>
          </w:tcPr>
          <w:p w14:paraId="64880D99" w14:textId="7EE54177"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527E9819" w14:textId="4FB2C3C9" w:rsidR="00CD3FBB" w:rsidRPr="00492682" w:rsidRDefault="00CD3FBB" w:rsidP="00053C36">
            <w:pPr>
              <w:pStyle w:val="Tabletext"/>
              <w:jc w:val="center"/>
              <w:rPr>
                <w:sz w:val="22"/>
                <w:szCs w:val="22"/>
              </w:rPr>
            </w:pPr>
            <w:bookmarkStart w:id="1141" w:name="lt_pId2611"/>
            <w:r w:rsidRPr="00492682">
              <w:rPr>
                <w:sz w:val="22"/>
                <w:szCs w:val="22"/>
              </w:rPr>
              <w:t>AAP</w:t>
            </w:r>
            <w:bookmarkEnd w:id="1141"/>
          </w:p>
        </w:tc>
        <w:tc>
          <w:tcPr>
            <w:tcW w:w="3094" w:type="dxa"/>
            <w:tcBorders>
              <w:right w:val="single" w:sz="8" w:space="0" w:color="auto"/>
            </w:tcBorders>
            <w:shd w:val="clear" w:color="auto" w:fill="auto"/>
            <w:vAlign w:val="center"/>
          </w:tcPr>
          <w:p w14:paraId="5D9DD80A" w14:textId="4FBF7CAF" w:rsidR="00CD3FBB" w:rsidRPr="00492682" w:rsidRDefault="00B5050F" w:rsidP="00053C36">
            <w:pPr>
              <w:pStyle w:val="Tabletext"/>
              <w:rPr>
                <w:sz w:val="22"/>
                <w:szCs w:val="22"/>
                <w:lang w:eastAsia="zh-CN"/>
              </w:rPr>
            </w:pPr>
            <w:bookmarkStart w:id="1142" w:name="lt_pId2612"/>
            <w:r w:rsidRPr="00492682">
              <w:rPr>
                <w:color w:val="000000"/>
                <w:sz w:val="22"/>
                <w:szCs w:val="22"/>
                <w:lang w:eastAsia="zh-CN"/>
              </w:rPr>
              <w:t>光传输网络层次设备功能块的特</w:t>
            </w:r>
            <w:r w:rsidRPr="00492682">
              <w:rPr>
                <w:rFonts w:hint="eastAsia"/>
                <w:color w:val="000000"/>
                <w:sz w:val="22"/>
                <w:szCs w:val="22"/>
                <w:lang w:eastAsia="zh-CN"/>
              </w:rPr>
              <w:t>性：</w:t>
            </w:r>
            <w:r w:rsidR="002661CE" w:rsidRPr="00492682">
              <w:rPr>
                <w:rFonts w:hint="eastAsia"/>
                <w:sz w:val="22"/>
                <w:szCs w:val="22"/>
                <w:lang w:eastAsia="zh-CN"/>
              </w:rPr>
              <w:t>第</w:t>
            </w:r>
            <w:r w:rsidR="002661CE" w:rsidRPr="00492682">
              <w:rPr>
                <w:sz w:val="22"/>
                <w:szCs w:val="22"/>
                <w:lang w:eastAsia="zh-CN"/>
              </w:rPr>
              <w:t>3</w:t>
            </w:r>
            <w:r w:rsidR="002661CE" w:rsidRPr="00492682">
              <w:rPr>
                <w:rFonts w:hint="eastAsia"/>
                <w:sz w:val="22"/>
                <w:szCs w:val="22"/>
                <w:lang w:eastAsia="zh-CN"/>
              </w:rPr>
              <w:t>修正案</w:t>
            </w:r>
            <w:bookmarkEnd w:id="1142"/>
          </w:p>
        </w:tc>
      </w:tr>
      <w:tr w:rsidR="00271E0A" w:rsidRPr="00492682" w14:paraId="34B9243E" w14:textId="77777777" w:rsidTr="000421C4">
        <w:trPr>
          <w:cantSplit/>
          <w:jc w:val="center"/>
        </w:trPr>
        <w:tc>
          <w:tcPr>
            <w:tcW w:w="1833" w:type="dxa"/>
            <w:tcBorders>
              <w:left w:val="single" w:sz="8" w:space="0" w:color="auto"/>
            </w:tcBorders>
            <w:shd w:val="clear" w:color="auto" w:fill="auto"/>
            <w:vAlign w:val="center"/>
          </w:tcPr>
          <w:p w14:paraId="42311DC9" w14:textId="77777777" w:rsidR="00271E0A" w:rsidRPr="00492682" w:rsidRDefault="00344458" w:rsidP="00271E0A">
            <w:pPr>
              <w:pStyle w:val="Tabletext"/>
              <w:jc w:val="center"/>
              <w:rPr>
                <w:sz w:val="22"/>
                <w:szCs w:val="22"/>
              </w:rPr>
            </w:pPr>
            <w:hyperlink r:id="rId73" w:tooltip="See more details" w:history="1">
              <w:bookmarkStart w:id="1143" w:name="lt_pId2613"/>
              <w:r w:rsidR="00271E0A" w:rsidRPr="00492682">
                <w:rPr>
                  <w:rStyle w:val="Hyperlink"/>
                  <w:sz w:val="22"/>
                  <w:szCs w:val="22"/>
                </w:rPr>
                <w:t>G.798 (2017) Amd.1</w:t>
              </w:r>
              <w:bookmarkEnd w:id="1143"/>
            </w:hyperlink>
          </w:p>
        </w:tc>
        <w:tc>
          <w:tcPr>
            <w:tcW w:w="1276" w:type="dxa"/>
            <w:shd w:val="clear" w:color="auto" w:fill="auto"/>
            <w:vAlign w:val="center"/>
          </w:tcPr>
          <w:p w14:paraId="71507378" w14:textId="77777777" w:rsidR="00271E0A" w:rsidRPr="00492682" w:rsidRDefault="00271E0A" w:rsidP="00271E0A">
            <w:pPr>
              <w:pStyle w:val="Tabletext"/>
              <w:jc w:val="center"/>
              <w:rPr>
                <w:sz w:val="22"/>
                <w:szCs w:val="22"/>
              </w:rPr>
            </w:pPr>
            <w:r w:rsidRPr="00492682">
              <w:rPr>
                <w:sz w:val="22"/>
                <w:szCs w:val="22"/>
              </w:rPr>
              <w:t>2018-08-22</w:t>
            </w:r>
          </w:p>
        </w:tc>
        <w:tc>
          <w:tcPr>
            <w:tcW w:w="992" w:type="dxa"/>
            <w:shd w:val="clear" w:color="auto" w:fill="auto"/>
            <w:vAlign w:val="center"/>
          </w:tcPr>
          <w:p w14:paraId="366ABF6D" w14:textId="7DB8FCE1"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83E83C0" w14:textId="1017874D" w:rsidR="00271E0A" w:rsidRPr="00492682" w:rsidRDefault="00271E0A" w:rsidP="00271E0A">
            <w:pPr>
              <w:pStyle w:val="Tabletext"/>
              <w:jc w:val="center"/>
              <w:rPr>
                <w:sz w:val="22"/>
                <w:szCs w:val="22"/>
              </w:rPr>
            </w:pPr>
            <w:bookmarkStart w:id="1144" w:name="lt_pId2616"/>
            <w:r w:rsidRPr="00492682">
              <w:rPr>
                <w:sz w:val="22"/>
                <w:szCs w:val="22"/>
              </w:rPr>
              <w:t>AAP</w:t>
            </w:r>
            <w:bookmarkEnd w:id="1144"/>
          </w:p>
        </w:tc>
        <w:tc>
          <w:tcPr>
            <w:tcW w:w="3094" w:type="dxa"/>
            <w:tcBorders>
              <w:right w:val="single" w:sz="8" w:space="0" w:color="auto"/>
            </w:tcBorders>
            <w:shd w:val="clear" w:color="auto" w:fill="auto"/>
            <w:vAlign w:val="center"/>
          </w:tcPr>
          <w:p w14:paraId="51513DB5" w14:textId="7C9FB329" w:rsidR="00271E0A" w:rsidRPr="00492682" w:rsidRDefault="00271E0A" w:rsidP="00271E0A">
            <w:pPr>
              <w:pStyle w:val="Tabletext"/>
              <w:rPr>
                <w:sz w:val="22"/>
                <w:szCs w:val="22"/>
                <w:lang w:eastAsia="zh-CN"/>
              </w:rPr>
            </w:pPr>
            <w:r w:rsidRPr="00492682">
              <w:rPr>
                <w:color w:val="000000"/>
                <w:sz w:val="22"/>
                <w:szCs w:val="22"/>
                <w:lang w:eastAsia="zh-CN"/>
              </w:rPr>
              <w:t>光传输网络层次设备功能块的特</w:t>
            </w:r>
            <w:r w:rsidRPr="00492682">
              <w:rPr>
                <w:rFonts w:hint="eastAsia"/>
                <w:color w:val="000000"/>
                <w:sz w:val="22"/>
                <w:szCs w:val="22"/>
                <w:lang w:eastAsia="zh-CN"/>
              </w:rPr>
              <w:t>性</w:t>
            </w:r>
          </w:p>
        </w:tc>
      </w:tr>
      <w:tr w:rsidR="00271E0A" w:rsidRPr="00492682" w14:paraId="6AC64C5B" w14:textId="77777777" w:rsidTr="000421C4">
        <w:trPr>
          <w:cantSplit/>
          <w:jc w:val="center"/>
        </w:trPr>
        <w:tc>
          <w:tcPr>
            <w:tcW w:w="1833" w:type="dxa"/>
            <w:tcBorders>
              <w:left w:val="single" w:sz="8" w:space="0" w:color="auto"/>
            </w:tcBorders>
            <w:shd w:val="clear" w:color="auto" w:fill="auto"/>
            <w:vAlign w:val="center"/>
          </w:tcPr>
          <w:p w14:paraId="3DB0300C" w14:textId="77777777" w:rsidR="00271E0A" w:rsidRPr="00492682" w:rsidRDefault="00344458" w:rsidP="00271E0A">
            <w:pPr>
              <w:pStyle w:val="Tabletext"/>
              <w:jc w:val="center"/>
              <w:rPr>
                <w:sz w:val="22"/>
                <w:szCs w:val="22"/>
              </w:rPr>
            </w:pPr>
            <w:hyperlink r:id="rId74" w:tooltip="See more details" w:history="1">
              <w:bookmarkStart w:id="1145" w:name="lt_pId2618"/>
              <w:r w:rsidR="00271E0A" w:rsidRPr="00492682">
                <w:rPr>
                  <w:rStyle w:val="Hyperlink"/>
                  <w:sz w:val="22"/>
                  <w:szCs w:val="22"/>
                </w:rPr>
                <w:t>G.798 (2017) Amd.2</w:t>
              </w:r>
              <w:bookmarkEnd w:id="1145"/>
            </w:hyperlink>
          </w:p>
        </w:tc>
        <w:tc>
          <w:tcPr>
            <w:tcW w:w="1276" w:type="dxa"/>
            <w:shd w:val="clear" w:color="auto" w:fill="auto"/>
            <w:vAlign w:val="center"/>
          </w:tcPr>
          <w:p w14:paraId="2B3007D0" w14:textId="77777777" w:rsidR="00271E0A" w:rsidRPr="00492682" w:rsidRDefault="00271E0A" w:rsidP="00271E0A">
            <w:pPr>
              <w:pStyle w:val="Tabletext"/>
              <w:jc w:val="center"/>
              <w:rPr>
                <w:sz w:val="22"/>
                <w:szCs w:val="22"/>
              </w:rPr>
            </w:pPr>
            <w:r w:rsidRPr="00492682">
              <w:rPr>
                <w:sz w:val="22"/>
                <w:szCs w:val="22"/>
              </w:rPr>
              <w:t>2019-12-07</w:t>
            </w:r>
          </w:p>
        </w:tc>
        <w:tc>
          <w:tcPr>
            <w:tcW w:w="992" w:type="dxa"/>
            <w:shd w:val="clear" w:color="auto" w:fill="auto"/>
            <w:vAlign w:val="center"/>
          </w:tcPr>
          <w:p w14:paraId="6CA88D07" w14:textId="3749BE8A"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93736EA" w14:textId="3D904498" w:rsidR="00271E0A" w:rsidRPr="00492682" w:rsidRDefault="00271E0A" w:rsidP="00271E0A">
            <w:pPr>
              <w:pStyle w:val="Tabletext"/>
              <w:jc w:val="center"/>
              <w:rPr>
                <w:sz w:val="22"/>
                <w:szCs w:val="22"/>
              </w:rPr>
            </w:pPr>
            <w:bookmarkStart w:id="1146" w:name="lt_pId2621"/>
            <w:r w:rsidRPr="00492682">
              <w:rPr>
                <w:sz w:val="22"/>
                <w:szCs w:val="22"/>
              </w:rPr>
              <w:t>AAP</w:t>
            </w:r>
            <w:bookmarkEnd w:id="1146"/>
          </w:p>
        </w:tc>
        <w:tc>
          <w:tcPr>
            <w:tcW w:w="3094" w:type="dxa"/>
            <w:tcBorders>
              <w:right w:val="single" w:sz="8" w:space="0" w:color="auto"/>
            </w:tcBorders>
            <w:shd w:val="clear" w:color="auto" w:fill="auto"/>
            <w:vAlign w:val="center"/>
          </w:tcPr>
          <w:p w14:paraId="76425BBD" w14:textId="659B0FD5" w:rsidR="00271E0A" w:rsidRPr="00492682" w:rsidRDefault="00271E0A" w:rsidP="000421C4">
            <w:pPr>
              <w:pStyle w:val="Tabletext"/>
              <w:rPr>
                <w:sz w:val="22"/>
                <w:szCs w:val="22"/>
                <w:lang w:eastAsia="zh-CN"/>
              </w:rPr>
            </w:pPr>
            <w:bookmarkStart w:id="1147" w:name="lt_pId2622"/>
            <w:r w:rsidRPr="00492682">
              <w:rPr>
                <w:color w:val="000000"/>
                <w:sz w:val="22"/>
                <w:szCs w:val="22"/>
                <w:lang w:eastAsia="zh-CN"/>
              </w:rPr>
              <w:t>光传输网络层次设备功能块的特</w:t>
            </w:r>
            <w:r w:rsidRPr="00492682">
              <w:rPr>
                <w:rFonts w:hint="eastAsia"/>
                <w:color w:val="000000"/>
                <w:sz w:val="22"/>
                <w:szCs w:val="22"/>
                <w:lang w:eastAsia="zh-CN"/>
              </w:rPr>
              <w:t>性</w:t>
            </w:r>
            <w:r w:rsidR="000421C4" w:rsidRPr="00492682">
              <w:rPr>
                <w:color w:val="000000"/>
                <w:sz w:val="22"/>
                <w:szCs w:val="22"/>
                <w:lang w:eastAsia="zh-CN"/>
              </w:rPr>
              <w:t xml:space="preserve"> – </w:t>
            </w:r>
            <w:r w:rsidR="002661CE" w:rsidRPr="00492682">
              <w:rPr>
                <w:rFonts w:hint="eastAsia"/>
                <w:sz w:val="22"/>
                <w:szCs w:val="22"/>
                <w:lang w:eastAsia="zh-CN"/>
              </w:rPr>
              <w:t>第</w:t>
            </w:r>
            <w:r w:rsidR="002661CE" w:rsidRPr="00492682">
              <w:rPr>
                <w:sz w:val="22"/>
                <w:szCs w:val="22"/>
                <w:lang w:eastAsia="zh-CN"/>
              </w:rPr>
              <w:t>2</w:t>
            </w:r>
            <w:r w:rsidR="002661CE" w:rsidRPr="00492682">
              <w:rPr>
                <w:rFonts w:hint="eastAsia"/>
                <w:sz w:val="22"/>
                <w:szCs w:val="22"/>
                <w:lang w:eastAsia="zh-CN"/>
              </w:rPr>
              <w:t>修正案</w:t>
            </w:r>
            <w:bookmarkEnd w:id="1147"/>
          </w:p>
        </w:tc>
      </w:tr>
      <w:tr w:rsidR="00271E0A" w:rsidRPr="00492682" w14:paraId="46E491DE" w14:textId="77777777" w:rsidTr="000421C4">
        <w:trPr>
          <w:cantSplit/>
          <w:jc w:val="center"/>
        </w:trPr>
        <w:tc>
          <w:tcPr>
            <w:tcW w:w="1833" w:type="dxa"/>
            <w:tcBorders>
              <w:left w:val="single" w:sz="8" w:space="0" w:color="auto"/>
            </w:tcBorders>
            <w:shd w:val="clear" w:color="auto" w:fill="auto"/>
            <w:vAlign w:val="center"/>
          </w:tcPr>
          <w:p w14:paraId="546C3213" w14:textId="77777777" w:rsidR="00271E0A" w:rsidRPr="00492682" w:rsidRDefault="00344458" w:rsidP="00271E0A">
            <w:pPr>
              <w:pStyle w:val="Tabletext"/>
              <w:jc w:val="center"/>
              <w:rPr>
                <w:sz w:val="22"/>
                <w:szCs w:val="22"/>
              </w:rPr>
            </w:pPr>
            <w:hyperlink r:id="rId75" w:tooltip="See more details" w:history="1">
              <w:bookmarkStart w:id="1148" w:name="lt_pId2623"/>
              <w:r w:rsidR="00271E0A" w:rsidRPr="00492682">
                <w:rPr>
                  <w:rStyle w:val="Hyperlink"/>
                  <w:sz w:val="22"/>
                  <w:szCs w:val="22"/>
                </w:rPr>
                <w:t>G.798 (2017) Cor.1</w:t>
              </w:r>
              <w:bookmarkEnd w:id="1148"/>
            </w:hyperlink>
          </w:p>
        </w:tc>
        <w:tc>
          <w:tcPr>
            <w:tcW w:w="1276" w:type="dxa"/>
            <w:shd w:val="clear" w:color="auto" w:fill="auto"/>
            <w:vAlign w:val="center"/>
          </w:tcPr>
          <w:p w14:paraId="55C9D5D9" w14:textId="77777777" w:rsidR="00271E0A" w:rsidRPr="00492682" w:rsidRDefault="00271E0A" w:rsidP="00271E0A">
            <w:pPr>
              <w:pStyle w:val="Tabletext"/>
              <w:jc w:val="center"/>
              <w:rPr>
                <w:sz w:val="22"/>
                <w:szCs w:val="22"/>
              </w:rPr>
            </w:pPr>
            <w:r w:rsidRPr="00492682">
              <w:rPr>
                <w:sz w:val="22"/>
                <w:szCs w:val="22"/>
              </w:rPr>
              <w:t>2018-08-06</w:t>
            </w:r>
          </w:p>
        </w:tc>
        <w:tc>
          <w:tcPr>
            <w:tcW w:w="992" w:type="dxa"/>
            <w:shd w:val="clear" w:color="auto" w:fill="auto"/>
            <w:vAlign w:val="center"/>
          </w:tcPr>
          <w:p w14:paraId="3B1DC298" w14:textId="0B010D5E"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FBF161C" w14:textId="7B63E62B" w:rsidR="00271E0A" w:rsidRPr="00492682" w:rsidRDefault="00271E0A" w:rsidP="00271E0A">
            <w:pPr>
              <w:pStyle w:val="Tabletext"/>
              <w:jc w:val="center"/>
              <w:rPr>
                <w:sz w:val="22"/>
                <w:szCs w:val="22"/>
              </w:rPr>
            </w:pPr>
            <w:bookmarkStart w:id="1149" w:name="lt_pId2626"/>
            <w:r w:rsidRPr="00492682">
              <w:rPr>
                <w:sz w:val="22"/>
                <w:szCs w:val="22"/>
              </w:rPr>
              <w:t>AAP</w:t>
            </w:r>
            <w:bookmarkEnd w:id="1149"/>
          </w:p>
        </w:tc>
        <w:tc>
          <w:tcPr>
            <w:tcW w:w="3094" w:type="dxa"/>
            <w:tcBorders>
              <w:right w:val="single" w:sz="8" w:space="0" w:color="auto"/>
            </w:tcBorders>
            <w:shd w:val="clear" w:color="auto" w:fill="auto"/>
            <w:vAlign w:val="center"/>
          </w:tcPr>
          <w:p w14:paraId="60C028A8" w14:textId="22FFA54C" w:rsidR="00271E0A" w:rsidRPr="00492682" w:rsidRDefault="00271E0A" w:rsidP="00271E0A">
            <w:pPr>
              <w:pStyle w:val="Tabletext"/>
              <w:rPr>
                <w:sz w:val="22"/>
                <w:szCs w:val="22"/>
                <w:lang w:eastAsia="zh-CN"/>
              </w:rPr>
            </w:pPr>
            <w:bookmarkStart w:id="1150" w:name="lt_pId2627"/>
            <w:r w:rsidRPr="00492682">
              <w:rPr>
                <w:color w:val="000000"/>
                <w:sz w:val="22"/>
                <w:szCs w:val="22"/>
                <w:lang w:eastAsia="zh-CN"/>
              </w:rPr>
              <w:t>光传输网络层次设备功能块的特</w:t>
            </w:r>
            <w:r w:rsidRPr="00492682">
              <w:rPr>
                <w:rFonts w:hint="eastAsia"/>
                <w:color w:val="000000"/>
                <w:sz w:val="22"/>
                <w:szCs w:val="22"/>
                <w:lang w:eastAsia="zh-CN"/>
              </w:rPr>
              <w:t>性</w:t>
            </w:r>
            <w:r w:rsidRPr="00492682">
              <w:rPr>
                <w:rFonts w:hint="eastAsia"/>
                <w:color w:val="000000"/>
                <w:sz w:val="22"/>
                <w:szCs w:val="22"/>
                <w:lang w:eastAsia="zh-CN"/>
              </w:rPr>
              <w:t xml:space="preserve"> </w:t>
            </w:r>
            <w:r w:rsidRPr="00492682">
              <w:rPr>
                <w:color w:val="000000"/>
                <w:sz w:val="22"/>
                <w:szCs w:val="22"/>
                <w:lang w:eastAsia="zh-CN"/>
              </w:rPr>
              <w:t>–</w:t>
            </w:r>
            <w:r w:rsidRPr="00492682">
              <w:rPr>
                <w:rFonts w:hint="eastAsia"/>
                <w:color w:val="000000"/>
                <w:sz w:val="22"/>
                <w:szCs w:val="22"/>
                <w:lang w:eastAsia="zh-CN"/>
              </w:rPr>
              <w:t xml:space="preserve"> </w:t>
            </w:r>
            <w:r w:rsidR="002661CE" w:rsidRPr="00492682">
              <w:rPr>
                <w:rFonts w:hint="eastAsia"/>
                <w:sz w:val="22"/>
                <w:szCs w:val="22"/>
                <w:lang w:eastAsia="zh-CN"/>
              </w:rPr>
              <w:t>勘误</w:t>
            </w:r>
            <w:r w:rsidRPr="00492682">
              <w:rPr>
                <w:sz w:val="22"/>
                <w:szCs w:val="22"/>
                <w:lang w:eastAsia="zh-CN"/>
              </w:rPr>
              <w:t>1</w:t>
            </w:r>
            <w:bookmarkEnd w:id="1150"/>
          </w:p>
        </w:tc>
      </w:tr>
      <w:tr w:rsidR="00271E0A" w:rsidRPr="00492682" w14:paraId="75534934" w14:textId="77777777" w:rsidTr="000421C4">
        <w:trPr>
          <w:cantSplit/>
          <w:jc w:val="center"/>
        </w:trPr>
        <w:tc>
          <w:tcPr>
            <w:tcW w:w="1833" w:type="dxa"/>
            <w:tcBorders>
              <w:left w:val="single" w:sz="8" w:space="0" w:color="auto"/>
            </w:tcBorders>
            <w:shd w:val="clear" w:color="auto" w:fill="auto"/>
            <w:vAlign w:val="center"/>
          </w:tcPr>
          <w:p w14:paraId="49BCCD83" w14:textId="77777777" w:rsidR="00271E0A" w:rsidRPr="00492682" w:rsidRDefault="00344458" w:rsidP="00271E0A">
            <w:pPr>
              <w:pStyle w:val="Tabletext"/>
              <w:jc w:val="center"/>
              <w:rPr>
                <w:sz w:val="22"/>
                <w:szCs w:val="22"/>
              </w:rPr>
            </w:pPr>
            <w:hyperlink r:id="rId76" w:tooltip="See more details" w:history="1">
              <w:bookmarkStart w:id="1151" w:name="lt_pId2628"/>
              <w:r w:rsidR="00271E0A" w:rsidRPr="00492682">
                <w:rPr>
                  <w:rStyle w:val="Hyperlink"/>
                  <w:sz w:val="22"/>
                  <w:szCs w:val="22"/>
                </w:rPr>
                <w:t>G.798 (2017) Cor.2</w:t>
              </w:r>
              <w:bookmarkEnd w:id="1151"/>
            </w:hyperlink>
          </w:p>
        </w:tc>
        <w:tc>
          <w:tcPr>
            <w:tcW w:w="1276" w:type="dxa"/>
            <w:shd w:val="clear" w:color="auto" w:fill="auto"/>
            <w:vAlign w:val="center"/>
          </w:tcPr>
          <w:p w14:paraId="6B24E896" w14:textId="77777777" w:rsidR="00271E0A" w:rsidRPr="00492682" w:rsidRDefault="00271E0A" w:rsidP="00271E0A">
            <w:pPr>
              <w:pStyle w:val="Tabletext"/>
              <w:jc w:val="center"/>
              <w:rPr>
                <w:sz w:val="22"/>
                <w:szCs w:val="22"/>
              </w:rPr>
            </w:pPr>
            <w:r w:rsidRPr="00492682">
              <w:rPr>
                <w:sz w:val="22"/>
                <w:szCs w:val="22"/>
              </w:rPr>
              <w:t>2021-05-29</w:t>
            </w:r>
          </w:p>
        </w:tc>
        <w:tc>
          <w:tcPr>
            <w:tcW w:w="992" w:type="dxa"/>
            <w:shd w:val="clear" w:color="auto" w:fill="auto"/>
            <w:vAlign w:val="center"/>
          </w:tcPr>
          <w:p w14:paraId="01FBC612" w14:textId="0BE85CE0"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2EA5284" w14:textId="15EC50B6" w:rsidR="00271E0A" w:rsidRPr="00492682" w:rsidRDefault="00271E0A" w:rsidP="00271E0A">
            <w:pPr>
              <w:pStyle w:val="Tabletext"/>
              <w:jc w:val="center"/>
              <w:rPr>
                <w:sz w:val="22"/>
                <w:szCs w:val="22"/>
              </w:rPr>
            </w:pPr>
            <w:bookmarkStart w:id="1152" w:name="lt_pId2631"/>
            <w:r w:rsidRPr="00492682">
              <w:rPr>
                <w:sz w:val="22"/>
                <w:szCs w:val="22"/>
              </w:rPr>
              <w:t>AAP</w:t>
            </w:r>
            <w:bookmarkEnd w:id="1152"/>
          </w:p>
        </w:tc>
        <w:tc>
          <w:tcPr>
            <w:tcW w:w="3094" w:type="dxa"/>
            <w:tcBorders>
              <w:right w:val="single" w:sz="8" w:space="0" w:color="auto"/>
            </w:tcBorders>
            <w:shd w:val="clear" w:color="auto" w:fill="auto"/>
            <w:vAlign w:val="center"/>
          </w:tcPr>
          <w:p w14:paraId="626C71B6" w14:textId="6F0C757C" w:rsidR="00271E0A" w:rsidRPr="00492682" w:rsidRDefault="00271E0A" w:rsidP="00271E0A">
            <w:pPr>
              <w:pStyle w:val="Tabletext"/>
              <w:rPr>
                <w:sz w:val="22"/>
                <w:szCs w:val="22"/>
                <w:lang w:eastAsia="zh-CN"/>
              </w:rPr>
            </w:pPr>
            <w:bookmarkStart w:id="1153" w:name="lt_pId2632"/>
            <w:r w:rsidRPr="00492682">
              <w:rPr>
                <w:color w:val="000000"/>
                <w:sz w:val="22"/>
                <w:szCs w:val="22"/>
                <w:lang w:eastAsia="zh-CN"/>
              </w:rPr>
              <w:t>光传输网络层次设备功能块的特</w:t>
            </w:r>
            <w:r w:rsidRPr="00492682">
              <w:rPr>
                <w:rFonts w:hint="eastAsia"/>
                <w:color w:val="000000"/>
                <w:sz w:val="22"/>
                <w:szCs w:val="22"/>
                <w:lang w:eastAsia="zh-CN"/>
              </w:rPr>
              <w:t>性</w:t>
            </w:r>
            <w:r w:rsidRPr="00492682">
              <w:rPr>
                <w:rFonts w:hint="eastAsia"/>
                <w:color w:val="000000"/>
                <w:sz w:val="22"/>
                <w:szCs w:val="22"/>
                <w:lang w:eastAsia="zh-CN"/>
              </w:rPr>
              <w:t xml:space="preserve"> </w:t>
            </w:r>
            <w:r w:rsidRPr="00492682">
              <w:rPr>
                <w:color w:val="000000"/>
                <w:sz w:val="22"/>
                <w:szCs w:val="22"/>
                <w:lang w:eastAsia="zh-CN"/>
              </w:rPr>
              <w:t>–</w:t>
            </w:r>
            <w:r w:rsidRPr="00492682">
              <w:rPr>
                <w:rFonts w:hint="eastAsia"/>
                <w:color w:val="000000"/>
                <w:sz w:val="22"/>
                <w:szCs w:val="22"/>
                <w:lang w:eastAsia="zh-CN"/>
              </w:rPr>
              <w:t xml:space="preserve"> </w:t>
            </w:r>
            <w:r w:rsidR="002661CE" w:rsidRPr="00492682">
              <w:rPr>
                <w:rFonts w:hint="eastAsia"/>
                <w:sz w:val="22"/>
                <w:szCs w:val="22"/>
                <w:lang w:eastAsia="zh-CN"/>
              </w:rPr>
              <w:t>勘误</w:t>
            </w:r>
            <w:r w:rsidRPr="00492682">
              <w:rPr>
                <w:sz w:val="22"/>
                <w:szCs w:val="22"/>
                <w:lang w:eastAsia="zh-CN"/>
              </w:rPr>
              <w:t>2</w:t>
            </w:r>
            <w:bookmarkEnd w:id="1153"/>
          </w:p>
        </w:tc>
      </w:tr>
      <w:tr w:rsidR="00271E0A" w:rsidRPr="00492682" w14:paraId="14F25946" w14:textId="77777777" w:rsidTr="000421C4">
        <w:trPr>
          <w:cantSplit/>
          <w:jc w:val="center"/>
        </w:trPr>
        <w:tc>
          <w:tcPr>
            <w:tcW w:w="1833" w:type="dxa"/>
            <w:tcBorders>
              <w:left w:val="single" w:sz="8" w:space="0" w:color="auto"/>
            </w:tcBorders>
            <w:shd w:val="clear" w:color="auto" w:fill="auto"/>
            <w:vAlign w:val="center"/>
          </w:tcPr>
          <w:p w14:paraId="172C33EC" w14:textId="77777777" w:rsidR="00271E0A" w:rsidRPr="00492682" w:rsidRDefault="00344458" w:rsidP="00271E0A">
            <w:pPr>
              <w:pStyle w:val="Tabletext"/>
              <w:jc w:val="center"/>
              <w:rPr>
                <w:sz w:val="22"/>
                <w:szCs w:val="22"/>
              </w:rPr>
            </w:pPr>
            <w:hyperlink r:id="rId77" w:tooltip="See more details" w:history="1">
              <w:bookmarkStart w:id="1154" w:name="lt_pId2633"/>
              <w:r w:rsidR="00271E0A" w:rsidRPr="00492682">
                <w:rPr>
                  <w:rStyle w:val="Hyperlink"/>
                  <w:sz w:val="22"/>
                  <w:szCs w:val="22"/>
                </w:rPr>
                <w:t>G.798 Amd.3</w:t>
              </w:r>
              <w:bookmarkEnd w:id="1154"/>
            </w:hyperlink>
          </w:p>
        </w:tc>
        <w:tc>
          <w:tcPr>
            <w:tcW w:w="1276" w:type="dxa"/>
            <w:shd w:val="clear" w:color="auto" w:fill="auto"/>
            <w:vAlign w:val="center"/>
          </w:tcPr>
          <w:p w14:paraId="15D0AB18" w14:textId="77777777" w:rsidR="00271E0A" w:rsidRPr="00492682" w:rsidRDefault="00271E0A" w:rsidP="00271E0A">
            <w:pPr>
              <w:pStyle w:val="Tabletext"/>
              <w:jc w:val="center"/>
              <w:rPr>
                <w:sz w:val="22"/>
                <w:szCs w:val="22"/>
              </w:rPr>
            </w:pPr>
            <w:r w:rsidRPr="00492682">
              <w:rPr>
                <w:sz w:val="22"/>
                <w:szCs w:val="22"/>
              </w:rPr>
              <w:t>2021-01-13</w:t>
            </w:r>
          </w:p>
        </w:tc>
        <w:tc>
          <w:tcPr>
            <w:tcW w:w="992" w:type="dxa"/>
            <w:shd w:val="clear" w:color="auto" w:fill="auto"/>
            <w:vAlign w:val="center"/>
          </w:tcPr>
          <w:p w14:paraId="014080B4" w14:textId="65C066B7"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29629B9" w14:textId="615C5D08" w:rsidR="00271E0A" w:rsidRPr="00492682" w:rsidRDefault="00271E0A" w:rsidP="00271E0A">
            <w:pPr>
              <w:pStyle w:val="Tabletext"/>
              <w:jc w:val="center"/>
              <w:rPr>
                <w:sz w:val="22"/>
                <w:szCs w:val="22"/>
              </w:rPr>
            </w:pPr>
            <w:bookmarkStart w:id="1155" w:name="lt_pId2636"/>
            <w:r w:rsidRPr="00492682">
              <w:rPr>
                <w:sz w:val="22"/>
                <w:szCs w:val="22"/>
              </w:rPr>
              <w:t>AAP</w:t>
            </w:r>
            <w:bookmarkEnd w:id="1155"/>
          </w:p>
        </w:tc>
        <w:tc>
          <w:tcPr>
            <w:tcW w:w="3094" w:type="dxa"/>
            <w:tcBorders>
              <w:right w:val="single" w:sz="8" w:space="0" w:color="auto"/>
            </w:tcBorders>
            <w:shd w:val="clear" w:color="auto" w:fill="auto"/>
            <w:vAlign w:val="center"/>
          </w:tcPr>
          <w:p w14:paraId="75CB57C0" w14:textId="65FA6325" w:rsidR="00271E0A" w:rsidRPr="00492682" w:rsidRDefault="00271E0A" w:rsidP="00271E0A">
            <w:pPr>
              <w:pStyle w:val="Tabletext"/>
              <w:rPr>
                <w:b/>
                <w:color w:val="800000"/>
                <w:sz w:val="22"/>
                <w:szCs w:val="22"/>
                <w:lang w:eastAsia="zh-CN"/>
              </w:rPr>
            </w:pPr>
            <w:bookmarkStart w:id="1156" w:name="lt_pId2637"/>
            <w:r w:rsidRPr="00492682">
              <w:rPr>
                <w:color w:val="000000"/>
                <w:sz w:val="22"/>
                <w:szCs w:val="22"/>
                <w:lang w:eastAsia="zh-CN"/>
              </w:rPr>
              <w:t>光传输网络层次设备功能块的特</w:t>
            </w:r>
            <w:r w:rsidRPr="00492682">
              <w:rPr>
                <w:rFonts w:hint="eastAsia"/>
                <w:color w:val="000000"/>
                <w:sz w:val="22"/>
                <w:szCs w:val="22"/>
                <w:lang w:eastAsia="zh-CN"/>
              </w:rPr>
              <w:t>性</w:t>
            </w:r>
            <w:r w:rsidRPr="00492682">
              <w:rPr>
                <w:rFonts w:hint="eastAsia"/>
                <w:color w:val="000000"/>
                <w:sz w:val="22"/>
                <w:szCs w:val="22"/>
                <w:lang w:eastAsia="zh-CN"/>
              </w:rPr>
              <w:t xml:space="preserve"> </w:t>
            </w:r>
            <w:r w:rsidRPr="00492682">
              <w:rPr>
                <w:color w:val="000000"/>
                <w:sz w:val="22"/>
                <w:szCs w:val="22"/>
                <w:lang w:eastAsia="zh-CN"/>
              </w:rPr>
              <w:t>–</w:t>
            </w:r>
            <w:r w:rsidR="002228B4" w:rsidRPr="00492682">
              <w:rPr>
                <w:color w:val="000000"/>
                <w:sz w:val="22"/>
                <w:szCs w:val="22"/>
                <w:lang w:eastAsia="zh-CN"/>
              </w:rPr>
              <w:t xml:space="preserve"> </w:t>
            </w:r>
            <w:r w:rsidR="002661CE" w:rsidRPr="00492682">
              <w:rPr>
                <w:rFonts w:hint="eastAsia"/>
                <w:sz w:val="22"/>
                <w:szCs w:val="22"/>
                <w:lang w:eastAsia="zh-CN"/>
              </w:rPr>
              <w:t>第</w:t>
            </w:r>
            <w:r w:rsidR="002661CE" w:rsidRPr="00492682">
              <w:rPr>
                <w:sz w:val="22"/>
                <w:szCs w:val="22"/>
                <w:lang w:eastAsia="zh-CN"/>
              </w:rPr>
              <w:t>3</w:t>
            </w:r>
            <w:r w:rsidR="002661CE" w:rsidRPr="00492682">
              <w:rPr>
                <w:rFonts w:hint="eastAsia"/>
                <w:sz w:val="22"/>
                <w:szCs w:val="22"/>
                <w:lang w:eastAsia="zh-CN"/>
              </w:rPr>
              <w:t>修正案</w:t>
            </w:r>
            <w:bookmarkEnd w:id="1156"/>
          </w:p>
        </w:tc>
      </w:tr>
      <w:tr w:rsidR="00271E0A" w:rsidRPr="00492682" w14:paraId="19D3349B" w14:textId="77777777" w:rsidTr="000421C4">
        <w:trPr>
          <w:cantSplit/>
          <w:jc w:val="center"/>
        </w:trPr>
        <w:tc>
          <w:tcPr>
            <w:tcW w:w="1833" w:type="dxa"/>
            <w:tcBorders>
              <w:left w:val="single" w:sz="8" w:space="0" w:color="auto"/>
            </w:tcBorders>
            <w:shd w:val="clear" w:color="auto" w:fill="auto"/>
            <w:vAlign w:val="center"/>
          </w:tcPr>
          <w:p w14:paraId="30579FAF" w14:textId="77777777" w:rsidR="00271E0A" w:rsidRPr="00492682" w:rsidRDefault="00344458" w:rsidP="00271E0A">
            <w:pPr>
              <w:pStyle w:val="Tabletext"/>
              <w:jc w:val="center"/>
              <w:rPr>
                <w:sz w:val="22"/>
                <w:szCs w:val="22"/>
              </w:rPr>
            </w:pPr>
            <w:hyperlink r:id="rId78" w:tooltip="See more details" w:history="1">
              <w:bookmarkStart w:id="1157" w:name="lt_pId2638"/>
              <w:r w:rsidR="00271E0A" w:rsidRPr="00492682">
                <w:rPr>
                  <w:rStyle w:val="Hyperlink"/>
                  <w:sz w:val="22"/>
                  <w:szCs w:val="22"/>
                </w:rPr>
                <w:t>G.8010 Amd.3</w:t>
              </w:r>
              <w:bookmarkEnd w:id="1157"/>
            </w:hyperlink>
          </w:p>
        </w:tc>
        <w:tc>
          <w:tcPr>
            <w:tcW w:w="1276" w:type="dxa"/>
            <w:shd w:val="clear" w:color="auto" w:fill="auto"/>
            <w:vAlign w:val="center"/>
          </w:tcPr>
          <w:p w14:paraId="2C95BA77" w14:textId="77777777" w:rsidR="00271E0A" w:rsidRPr="00492682" w:rsidRDefault="00271E0A" w:rsidP="00271E0A">
            <w:pPr>
              <w:pStyle w:val="Tabletext"/>
              <w:jc w:val="center"/>
              <w:rPr>
                <w:sz w:val="22"/>
                <w:szCs w:val="22"/>
              </w:rPr>
            </w:pPr>
            <w:r w:rsidRPr="00492682">
              <w:rPr>
                <w:sz w:val="22"/>
                <w:szCs w:val="22"/>
              </w:rPr>
              <w:t>2021-05-29</w:t>
            </w:r>
          </w:p>
        </w:tc>
        <w:tc>
          <w:tcPr>
            <w:tcW w:w="992" w:type="dxa"/>
            <w:shd w:val="clear" w:color="auto" w:fill="auto"/>
            <w:vAlign w:val="center"/>
          </w:tcPr>
          <w:p w14:paraId="071F426C" w14:textId="7E374B8B"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543DEE2" w14:textId="3949DB65" w:rsidR="00271E0A" w:rsidRPr="00492682" w:rsidRDefault="00271E0A" w:rsidP="00271E0A">
            <w:pPr>
              <w:pStyle w:val="Tabletext"/>
              <w:jc w:val="center"/>
              <w:rPr>
                <w:sz w:val="22"/>
                <w:szCs w:val="22"/>
              </w:rPr>
            </w:pPr>
            <w:bookmarkStart w:id="1158" w:name="lt_pId2641"/>
            <w:r w:rsidRPr="00492682">
              <w:rPr>
                <w:sz w:val="22"/>
                <w:szCs w:val="22"/>
              </w:rPr>
              <w:t>AAP</w:t>
            </w:r>
            <w:bookmarkEnd w:id="1158"/>
          </w:p>
        </w:tc>
        <w:tc>
          <w:tcPr>
            <w:tcW w:w="3094" w:type="dxa"/>
            <w:tcBorders>
              <w:right w:val="single" w:sz="8" w:space="0" w:color="auto"/>
            </w:tcBorders>
            <w:shd w:val="clear" w:color="auto" w:fill="auto"/>
            <w:vAlign w:val="center"/>
          </w:tcPr>
          <w:p w14:paraId="27CA600A" w14:textId="3A554D96" w:rsidR="00271E0A" w:rsidRPr="00492682" w:rsidRDefault="00271E0A" w:rsidP="00271E0A">
            <w:pPr>
              <w:pStyle w:val="Tabletext"/>
              <w:rPr>
                <w:sz w:val="22"/>
                <w:szCs w:val="22"/>
                <w:lang w:eastAsia="zh-CN"/>
              </w:rPr>
            </w:pPr>
            <w:r w:rsidRPr="00492682">
              <w:rPr>
                <w:rFonts w:hint="eastAsia"/>
                <w:sz w:val="22"/>
                <w:szCs w:val="22"/>
                <w:lang w:eastAsia="zh-CN"/>
              </w:rPr>
              <w:t>以太网层网络的结构</w:t>
            </w:r>
            <w:r w:rsidRPr="00492682">
              <w:rPr>
                <w:rFonts w:hint="eastAsia"/>
                <w:sz w:val="22"/>
                <w:szCs w:val="22"/>
                <w:lang w:eastAsia="zh-CN"/>
              </w:rPr>
              <w:t xml:space="preserve"> </w:t>
            </w:r>
            <w:r w:rsidRPr="00492682">
              <w:rPr>
                <w:sz w:val="22"/>
                <w:szCs w:val="22"/>
                <w:lang w:eastAsia="zh-CN"/>
              </w:rPr>
              <w:t xml:space="preserve">– </w:t>
            </w:r>
            <w:r w:rsidRPr="00492682">
              <w:rPr>
                <w:rFonts w:hint="eastAsia"/>
                <w:sz w:val="22"/>
                <w:szCs w:val="22"/>
                <w:lang w:eastAsia="zh-CN"/>
              </w:rPr>
              <w:t>修正</w:t>
            </w:r>
            <w:r w:rsidRPr="00492682">
              <w:rPr>
                <w:rFonts w:hint="eastAsia"/>
                <w:sz w:val="22"/>
                <w:szCs w:val="22"/>
                <w:lang w:eastAsia="zh-CN"/>
              </w:rPr>
              <w:t>3</w:t>
            </w:r>
          </w:p>
        </w:tc>
      </w:tr>
      <w:tr w:rsidR="00182706" w:rsidRPr="00492682" w14:paraId="57BE2B05" w14:textId="77777777" w:rsidTr="000421C4">
        <w:trPr>
          <w:cantSplit/>
          <w:jc w:val="center"/>
        </w:trPr>
        <w:tc>
          <w:tcPr>
            <w:tcW w:w="1833" w:type="dxa"/>
            <w:tcBorders>
              <w:left w:val="single" w:sz="8" w:space="0" w:color="auto"/>
            </w:tcBorders>
            <w:shd w:val="clear" w:color="auto" w:fill="auto"/>
            <w:vAlign w:val="center"/>
          </w:tcPr>
          <w:p w14:paraId="5695D109" w14:textId="77777777" w:rsidR="00182706" w:rsidRPr="00492682" w:rsidRDefault="00344458" w:rsidP="00182706">
            <w:pPr>
              <w:pStyle w:val="Tabletext"/>
              <w:jc w:val="center"/>
              <w:rPr>
                <w:sz w:val="22"/>
                <w:szCs w:val="22"/>
              </w:rPr>
            </w:pPr>
            <w:hyperlink r:id="rId79" w:tooltip="See more details" w:history="1">
              <w:bookmarkStart w:id="1159" w:name="lt_pId2643"/>
              <w:r w:rsidR="00182706" w:rsidRPr="00492682">
                <w:rPr>
                  <w:rStyle w:val="Hyperlink"/>
                  <w:sz w:val="22"/>
                  <w:szCs w:val="22"/>
                </w:rPr>
                <w:t>G.8011/Y.1307</w:t>
              </w:r>
              <w:bookmarkEnd w:id="1159"/>
            </w:hyperlink>
          </w:p>
        </w:tc>
        <w:tc>
          <w:tcPr>
            <w:tcW w:w="1276" w:type="dxa"/>
            <w:shd w:val="clear" w:color="auto" w:fill="auto"/>
            <w:vAlign w:val="center"/>
          </w:tcPr>
          <w:p w14:paraId="4C811EFC" w14:textId="77777777" w:rsidR="00182706" w:rsidRPr="00492682" w:rsidRDefault="00182706" w:rsidP="00182706">
            <w:pPr>
              <w:pStyle w:val="Tabletext"/>
              <w:jc w:val="center"/>
              <w:rPr>
                <w:sz w:val="22"/>
                <w:szCs w:val="22"/>
              </w:rPr>
            </w:pPr>
            <w:r w:rsidRPr="00492682">
              <w:rPr>
                <w:sz w:val="22"/>
                <w:szCs w:val="22"/>
              </w:rPr>
              <w:t>2016-11-13</w:t>
            </w:r>
          </w:p>
        </w:tc>
        <w:tc>
          <w:tcPr>
            <w:tcW w:w="992" w:type="dxa"/>
            <w:shd w:val="clear" w:color="auto" w:fill="auto"/>
            <w:vAlign w:val="center"/>
          </w:tcPr>
          <w:p w14:paraId="108E85C9" w14:textId="401A386C"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6AF3A80" w14:textId="58EDB94B" w:rsidR="00182706" w:rsidRPr="00492682" w:rsidRDefault="00182706" w:rsidP="00182706">
            <w:pPr>
              <w:pStyle w:val="Tabletext"/>
              <w:jc w:val="center"/>
              <w:rPr>
                <w:sz w:val="22"/>
                <w:szCs w:val="22"/>
              </w:rPr>
            </w:pPr>
            <w:bookmarkStart w:id="1160" w:name="lt_pId2646"/>
            <w:r w:rsidRPr="00492682">
              <w:rPr>
                <w:sz w:val="22"/>
                <w:szCs w:val="22"/>
              </w:rPr>
              <w:t>AAP</w:t>
            </w:r>
            <w:bookmarkEnd w:id="1160"/>
          </w:p>
        </w:tc>
        <w:tc>
          <w:tcPr>
            <w:tcW w:w="3094" w:type="dxa"/>
            <w:tcBorders>
              <w:right w:val="single" w:sz="8" w:space="0" w:color="auto"/>
            </w:tcBorders>
            <w:shd w:val="clear" w:color="auto" w:fill="auto"/>
            <w:vAlign w:val="center"/>
          </w:tcPr>
          <w:p w14:paraId="4B64091B" w14:textId="15BE9427" w:rsidR="00182706" w:rsidRPr="00492682" w:rsidRDefault="00182706" w:rsidP="00182706">
            <w:pPr>
              <w:pStyle w:val="Tabletext"/>
              <w:rPr>
                <w:b/>
                <w:color w:val="800000"/>
                <w:sz w:val="22"/>
                <w:szCs w:val="22"/>
              </w:rPr>
            </w:pPr>
            <w:r w:rsidRPr="00492682">
              <w:rPr>
                <w:rFonts w:hint="eastAsia"/>
                <w:sz w:val="22"/>
                <w:szCs w:val="22"/>
              </w:rPr>
              <w:t>以太网业务特色</w:t>
            </w:r>
          </w:p>
        </w:tc>
      </w:tr>
      <w:tr w:rsidR="00182706" w:rsidRPr="00492682" w14:paraId="17B1D33B" w14:textId="77777777" w:rsidTr="000421C4">
        <w:trPr>
          <w:cantSplit/>
          <w:jc w:val="center"/>
        </w:trPr>
        <w:tc>
          <w:tcPr>
            <w:tcW w:w="1833" w:type="dxa"/>
            <w:tcBorders>
              <w:left w:val="single" w:sz="8" w:space="0" w:color="auto"/>
            </w:tcBorders>
            <w:shd w:val="clear" w:color="auto" w:fill="auto"/>
            <w:vAlign w:val="center"/>
          </w:tcPr>
          <w:p w14:paraId="35855355" w14:textId="77777777" w:rsidR="00182706" w:rsidRPr="00492682" w:rsidRDefault="00344458" w:rsidP="00182706">
            <w:pPr>
              <w:pStyle w:val="Tabletext"/>
              <w:jc w:val="center"/>
              <w:rPr>
                <w:sz w:val="22"/>
                <w:szCs w:val="22"/>
              </w:rPr>
            </w:pPr>
            <w:hyperlink r:id="rId80" w:tooltip="See more details" w:history="1">
              <w:bookmarkStart w:id="1161" w:name="lt_pId2648"/>
              <w:r w:rsidR="00182706" w:rsidRPr="00492682">
                <w:rPr>
                  <w:rStyle w:val="Hyperlink"/>
                  <w:sz w:val="22"/>
                  <w:szCs w:val="22"/>
                </w:rPr>
                <w:t>G.8011/Y.1307</w:t>
              </w:r>
              <w:bookmarkEnd w:id="1161"/>
            </w:hyperlink>
          </w:p>
        </w:tc>
        <w:tc>
          <w:tcPr>
            <w:tcW w:w="1276" w:type="dxa"/>
            <w:shd w:val="clear" w:color="auto" w:fill="auto"/>
            <w:vAlign w:val="center"/>
          </w:tcPr>
          <w:p w14:paraId="56DAA8A9" w14:textId="77777777" w:rsidR="00182706" w:rsidRPr="00492682" w:rsidRDefault="00182706" w:rsidP="00182706">
            <w:pPr>
              <w:pStyle w:val="Tabletext"/>
              <w:jc w:val="center"/>
              <w:rPr>
                <w:sz w:val="22"/>
                <w:szCs w:val="22"/>
              </w:rPr>
            </w:pPr>
            <w:r w:rsidRPr="00492682">
              <w:rPr>
                <w:sz w:val="22"/>
                <w:szCs w:val="22"/>
              </w:rPr>
              <w:t>2018-11-29</w:t>
            </w:r>
          </w:p>
        </w:tc>
        <w:tc>
          <w:tcPr>
            <w:tcW w:w="992" w:type="dxa"/>
            <w:shd w:val="clear" w:color="auto" w:fill="auto"/>
            <w:vAlign w:val="center"/>
          </w:tcPr>
          <w:p w14:paraId="1D8551DC" w14:textId="3AF9F1EC"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EA21F12" w14:textId="654BEB59" w:rsidR="00182706" w:rsidRPr="00492682" w:rsidRDefault="00182706" w:rsidP="00182706">
            <w:pPr>
              <w:pStyle w:val="Tabletext"/>
              <w:jc w:val="center"/>
              <w:rPr>
                <w:sz w:val="22"/>
                <w:szCs w:val="22"/>
              </w:rPr>
            </w:pPr>
            <w:bookmarkStart w:id="1162" w:name="lt_pId2651"/>
            <w:r w:rsidRPr="00492682">
              <w:rPr>
                <w:sz w:val="22"/>
                <w:szCs w:val="22"/>
              </w:rPr>
              <w:t>AAP</w:t>
            </w:r>
            <w:bookmarkEnd w:id="1162"/>
          </w:p>
        </w:tc>
        <w:tc>
          <w:tcPr>
            <w:tcW w:w="3094" w:type="dxa"/>
            <w:tcBorders>
              <w:right w:val="single" w:sz="8" w:space="0" w:color="auto"/>
            </w:tcBorders>
            <w:shd w:val="clear" w:color="auto" w:fill="auto"/>
            <w:vAlign w:val="center"/>
          </w:tcPr>
          <w:p w14:paraId="4C8EA737" w14:textId="60B63113" w:rsidR="00182706" w:rsidRPr="00492682" w:rsidRDefault="00182706" w:rsidP="00182706">
            <w:pPr>
              <w:pStyle w:val="Tabletext"/>
              <w:rPr>
                <w:sz w:val="22"/>
                <w:szCs w:val="22"/>
              </w:rPr>
            </w:pPr>
            <w:r w:rsidRPr="00492682">
              <w:rPr>
                <w:rFonts w:hint="eastAsia"/>
                <w:sz w:val="22"/>
                <w:szCs w:val="22"/>
              </w:rPr>
              <w:t>以太网业务特色</w:t>
            </w:r>
          </w:p>
        </w:tc>
      </w:tr>
      <w:tr w:rsidR="00271E0A" w:rsidRPr="00492682" w14:paraId="329A7A79" w14:textId="77777777" w:rsidTr="000421C4">
        <w:trPr>
          <w:cantSplit/>
          <w:jc w:val="center"/>
        </w:trPr>
        <w:tc>
          <w:tcPr>
            <w:tcW w:w="1833" w:type="dxa"/>
            <w:tcBorders>
              <w:left w:val="single" w:sz="8" w:space="0" w:color="auto"/>
            </w:tcBorders>
            <w:shd w:val="clear" w:color="auto" w:fill="auto"/>
            <w:vAlign w:val="center"/>
          </w:tcPr>
          <w:p w14:paraId="1C0147A4" w14:textId="77777777" w:rsidR="00271E0A" w:rsidRPr="00492682" w:rsidRDefault="00344458" w:rsidP="00271E0A">
            <w:pPr>
              <w:pStyle w:val="Tabletext"/>
              <w:jc w:val="center"/>
              <w:rPr>
                <w:sz w:val="22"/>
                <w:szCs w:val="22"/>
              </w:rPr>
            </w:pPr>
            <w:hyperlink r:id="rId81" w:tooltip="See more details" w:history="1">
              <w:bookmarkStart w:id="1163" w:name="lt_pId2653"/>
              <w:r w:rsidR="00271E0A" w:rsidRPr="00492682">
                <w:rPr>
                  <w:rStyle w:val="Hyperlink"/>
                  <w:sz w:val="22"/>
                  <w:szCs w:val="22"/>
                </w:rPr>
                <w:t>G.8011/Y.1307</w:t>
              </w:r>
              <w:bookmarkEnd w:id="1163"/>
            </w:hyperlink>
          </w:p>
        </w:tc>
        <w:tc>
          <w:tcPr>
            <w:tcW w:w="1276" w:type="dxa"/>
            <w:shd w:val="clear" w:color="auto" w:fill="auto"/>
            <w:vAlign w:val="center"/>
          </w:tcPr>
          <w:p w14:paraId="782623CF"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6A38B61B" w14:textId="10D3517F"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CAF1808" w14:textId="3DF777AE" w:rsidR="00271E0A" w:rsidRPr="00492682" w:rsidRDefault="00271E0A" w:rsidP="00271E0A">
            <w:pPr>
              <w:pStyle w:val="Tabletext"/>
              <w:jc w:val="center"/>
              <w:rPr>
                <w:sz w:val="22"/>
                <w:szCs w:val="22"/>
              </w:rPr>
            </w:pPr>
            <w:bookmarkStart w:id="1164" w:name="lt_pId2656"/>
            <w:r w:rsidRPr="00492682">
              <w:rPr>
                <w:sz w:val="22"/>
                <w:szCs w:val="22"/>
              </w:rPr>
              <w:t>AAP</w:t>
            </w:r>
            <w:bookmarkEnd w:id="1164"/>
          </w:p>
        </w:tc>
        <w:tc>
          <w:tcPr>
            <w:tcW w:w="3094" w:type="dxa"/>
            <w:tcBorders>
              <w:right w:val="single" w:sz="8" w:space="0" w:color="auto"/>
            </w:tcBorders>
            <w:shd w:val="clear" w:color="auto" w:fill="auto"/>
            <w:vAlign w:val="center"/>
          </w:tcPr>
          <w:p w14:paraId="0439A5CE" w14:textId="442671D5" w:rsidR="00271E0A" w:rsidRPr="00492682" w:rsidRDefault="00271E0A" w:rsidP="00271E0A">
            <w:pPr>
              <w:pStyle w:val="Tabletext"/>
              <w:rPr>
                <w:sz w:val="22"/>
                <w:szCs w:val="22"/>
              </w:rPr>
            </w:pPr>
            <w:r w:rsidRPr="00492682">
              <w:rPr>
                <w:rFonts w:hint="eastAsia"/>
                <w:sz w:val="22"/>
                <w:szCs w:val="22"/>
              </w:rPr>
              <w:t>以太网业务特色</w:t>
            </w:r>
          </w:p>
        </w:tc>
      </w:tr>
      <w:tr w:rsidR="00271E0A" w:rsidRPr="00492682" w14:paraId="67EC58C6" w14:textId="77777777" w:rsidTr="000421C4">
        <w:trPr>
          <w:cantSplit/>
          <w:jc w:val="center"/>
        </w:trPr>
        <w:tc>
          <w:tcPr>
            <w:tcW w:w="1833" w:type="dxa"/>
            <w:tcBorders>
              <w:left w:val="single" w:sz="8" w:space="0" w:color="auto"/>
            </w:tcBorders>
            <w:shd w:val="clear" w:color="auto" w:fill="auto"/>
            <w:vAlign w:val="center"/>
          </w:tcPr>
          <w:p w14:paraId="6B5934FE" w14:textId="77777777" w:rsidR="00271E0A" w:rsidRPr="00492682" w:rsidRDefault="00344458" w:rsidP="00271E0A">
            <w:pPr>
              <w:pStyle w:val="Tabletext"/>
              <w:jc w:val="center"/>
              <w:rPr>
                <w:sz w:val="22"/>
                <w:szCs w:val="22"/>
              </w:rPr>
            </w:pPr>
            <w:hyperlink r:id="rId82" w:tooltip="See more details" w:history="1">
              <w:bookmarkStart w:id="1165" w:name="lt_pId2658"/>
              <w:r w:rsidR="00271E0A" w:rsidRPr="00492682">
                <w:rPr>
                  <w:rStyle w:val="Hyperlink"/>
                  <w:sz w:val="22"/>
                  <w:szCs w:val="22"/>
                </w:rPr>
                <w:t>G.8012/Y.1308 (2004) Amd.2</w:t>
              </w:r>
              <w:bookmarkEnd w:id="1165"/>
            </w:hyperlink>
          </w:p>
        </w:tc>
        <w:tc>
          <w:tcPr>
            <w:tcW w:w="1276" w:type="dxa"/>
            <w:shd w:val="clear" w:color="auto" w:fill="auto"/>
            <w:vAlign w:val="center"/>
          </w:tcPr>
          <w:p w14:paraId="5852E796" w14:textId="77777777" w:rsidR="00271E0A" w:rsidRPr="00492682" w:rsidRDefault="00271E0A" w:rsidP="00271E0A">
            <w:pPr>
              <w:pStyle w:val="Tabletext"/>
              <w:jc w:val="center"/>
              <w:rPr>
                <w:sz w:val="22"/>
                <w:szCs w:val="22"/>
              </w:rPr>
            </w:pPr>
            <w:r w:rsidRPr="00492682">
              <w:rPr>
                <w:sz w:val="22"/>
                <w:szCs w:val="22"/>
              </w:rPr>
              <w:t>2016-11-13</w:t>
            </w:r>
          </w:p>
        </w:tc>
        <w:tc>
          <w:tcPr>
            <w:tcW w:w="992" w:type="dxa"/>
            <w:shd w:val="clear" w:color="auto" w:fill="auto"/>
            <w:vAlign w:val="center"/>
          </w:tcPr>
          <w:p w14:paraId="7F8B544F" w14:textId="5272A8B9"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F2E4D58" w14:textId="34E089DD" w:rsidR="00271E0A" w:rsidRPr="00492682" w:rsidRDefault="00271E0A" w:rsidP="00271E0A">
            <w:pPr>
              <w:pStyle w:val="Tabletext"/>
              <w:jc w:val="center"/>
              <w:rPr>
                <w:sz w:val="22"/>
                <w:szCs w:val="22"/>
              </w:rPr>
            </w:pPr>
            <w:bookmarkStart w:id="1166" w:name="lt_pId2661"/>
            <w:r w:rsidRPr="00492682">
              <w:rPr>
                <w:sz w:val="22"/>
                <w:szCs w:val="22"/>
              </w:rPr>
              <w:t>AAP</w:t>
            </w:r>
            <w:bookmarkEnd w:id="1166"/>
          </w:p>
        </w:tc>
        <w:tc>
          <w:tcPr>
            <w:tcW w:w="3094" w:type="dxa"/>
            <w:tcBorders>
              <w:right w:val="single" w:sz="8" w:space="0" w:color="auto"/>
            </w:tcBorders>
            <w:shd w:val="clear" w:color="auto" w:fill="auto"/>
            <w:vAlign w:val="center"/>
          </w:tcPr>
          <w:p w14:paraId="4E59D926" w14:textId="7C86E7D9" w:rsidR="00271E0A" w:rsidRPr="00492682" w:rsidRDefault="00271E0A" w:rsidP="00271E0A">
            <w:pPr>
              <w:pStyle w:val="Tabletext"/>
              <w:rPr>
                <w:b/>
                <w:color w:val="800000"/>
                <w:sz w:val="22"/>
                <w:szCs w:val="22"/>
                <w:lang w:eastAsia="zh-CN"/>
              </w:rPr>
            </w:pPr>
            <w:bookmarkStart w:id="1167" w:name="lt_pId2662"/>
            <w:r w:rsidRPr="00492682">
              <w:rPr>
                <w:color w:val="000000"/>
                <w:sz w:val="22"/>
                <w:szCs w:val="22"/>
                <w:lang w:eastAsia="zh-CN"/>
              </w:rPr>
              <w:t>以太网</w:t>
            </w:r>
            <w:r w:rsidRPr="00492682">
              <w:rPr>
                <w:color w:val="000000"/>
                <w:sz w:val="22"/>
                <w:szCs w:val="22"/>
                <w:lang w:eastAsia="zh-CN"/>
              </w:rPr>
              <w:t>UNI</w:t>
            </w:r>
            <w:r w:rsidRPr="00492682">
              <w:rPr>
                <w:color w:val="000000"/>
                <w:sz w:val="22"/>
                <w:szCs w:val="22"/>
                <w:lang w:eastAsia="zh-CN"/>
              </w:rPr>
              <w:t>和</w:t>
            </w:r>
            <w:r w:rsidR="00D46BD3" w:rsidRPr="00492682">
              <w:rPr>
                <w:rFonts w:hint="eastAsia"/>
                <w:color w:val="000000"/>
                <w:sz w:val="22"/>
                <w:szCs w:val="22"/>
                <w:lang w:eastAsia="zh-CN"/>
              </w:rPr>
              <w:t>经传输</w:t>
            </w:r>
            <w:r w:rsidR="00D46BD3" w:rsidRPr="00492682">
              <w:rPr>
                <w:color w:val="000000"/>
                <w:sz w:val="22"/>
                <w:szCs w:val="22"/>
                <w:lang w:eastAsia="zh-CN"/>
              </w:rPr>
              <w:t>NNI</w:t>
            </w:r>
            <w:r w:rsidR="00D46BD3" w:rsidRPr="00492682">
              <w:rPr>
                <w:rFonts w:hint="eastAsia"/>
                <w:color w:val="000000"/>
                <w:sz w:val="22"/>
                <w:szCs w:val="22"/>
                <w:lang w:eastAsia="zh-CN"/>
              </w:rPr>
              <w:t>的</w:t>
            </w:r>
            <w:r w:rsidRPr="00492682">
              <w:rPr>
                <w:color w:val="000000"/>
                <w:sz w:val="22"/>
                <w:szCs w:val="22"/>
                <w:lang w:eastAsia="zh-CN"/>
              </w:rPr>
              <w:t>以太网</w:t>
            </w:r>
            <w:r w:rsidR="00D46BD3" w:rsidRPr="00492682">
              <w:rPr>
                <w:rFonts w:hint="eastAsia"/>
                <w:color w:val="000000"/>
                <w:sz w:val="22"/>
                <w:szCs w:val="22"/>
                <w:lang w:eastAsia="zh-CN"/>
              </w:rPr>
              <w:t>：</w:t>
            </w:r>
            <w:r w:rsidR="00D46BD3" w:rsidRPr="00492682">
              <w:rPr>
                <w:rFonts w:hint="eastAsia"/>
                <w:sz w:val="22"/>
                <w:szCs w:val="22"/>
                <w:lang w:eastAsia="zh-CN"/>
              </w:rPr>
              <w:t>第</w:t>
            </w:r>
            <w:r w:rsidRPr="00492682">
              <w:rPr>
                <w:sz w:val="22"/>
                <w:szCs w:val="22"/>
                <w:lang w:eastAsia="zh-CN"/>
              </w:rPr>
              <w:t>2</w:t>
            </w:r>
            <w:bookmarkEnd w:id="1167"/>
            <w:r w:rsidR="00D46BD3" w:rsidRPr="00492682">
              <w:rPr>
                <w:rFonts w:hint="eastAsia"/>
                <w:sz w:val="22"/>
                <w:szCs w:val="22"/>
                <w:lang w:eastAsia="zh-CN"/>
              </w:rPr>
              <w:t>修正案</w:t>
            </w:r>
          </w:p>
        </w:tc>
      </w:tr>
      <w:tr w:rsidR="00271E0A" w:rsidRPr="00492682" w14:paraId="16A4B825" w14:textId="77777777" w:rsidTr="000421C4">
        <w:trPr>
          <w:cantSplit/>
          <w:jc w:val="center"/>
        </w:trPr>
        <w:tc>
          <w:tcPr>
            <w:tcW w:w="1833" w:type="dxa"/>
            <w:tcBorders>
              <w:left w:val="single" w:sz="8" w:space="0" w:color="auto"/>
            </w:tcBorders>
            <w:shd w:val="clear" w:color="auto" w:fill="auto"/>
            <w:vAlign w:val="center"/>
          </w:tcPr>
          <w:p w14:paraId="71169931" w14:textId="77777777" w:rsidR="00271E0A" w:rsidRPr="00492682" w:rsidRDefault="00344458" w:rsidP="00271E0A">
            <w:pPr>
              <w:pStyle w:val="Tabletext"/>
              <w:jc w:val="center"/>
              <w:rPr>
                <w:sz w:val="22"/>
                <w:szCs w:val="22"/>
              </w:rPr>
            </w:pPr>
            <w:hyperlink r:id="rId83" w:tooltip="See more details" w:history="1">
              <w:bookmarkStart w:id="1168" w:name="lt_pId2663"/>
              <w:r w:rsidR="00271E0A" w:rsidRPr="00492682">
                <w:rPr>
                  <w:rStyle w:val="Hyperlink"/>
                  <w:sz w:val="22"/>
                  <w:szCs w:val="22"/>
                </w:rPr>
                <w:t>G.8013/Y.1731 (2015) Cor. 1</w:t>
              </w:r>
              <w:bookmarkEnd w:id="1168"/>
            </w:hyperlink>
          </w:p>
        </w:tc>
        <w:tc>
          <w:tcPr>
            <w:tcW w:w="1276" w:type="dxa"/>
            <w:shd w:val="clear" w:color="auto" w:fill="auto"/>
            <w:vAlign w:val="center"/>
          </w:tcPr>
          <w:p w14:paraId="0AFFD0E9" w14:textId="77777777" w:rsidR="00271E0A" w:rsidRPr="00492682" w:rsidRDefault="00271E0A" w:rsidP="00271E0A">
            <w:pPr>
              <w:pStyle w:val="Tabletext"/>
              <w:jc w:val="center"/>
              <w:rPr>
                <w:sz w:val="22"/>
                <w:szCs w:val="22"/>
              </w:rPr>
            </w:pPr>
            <w:r w:rsidRPr="00492682">
              <w:rPr>
                <w:sz w:val="22"/>
                <w:szCs w:val="22"/>
              </w:rPr>
              <w:t>2018-03-16</w:t>
            </w:r>
          </w:p>
        </w:tc>
        <w:tc>
          <w:tcPr>
            <w:tcW w:w="992" w:type="dxa"/>
            <w:shd w:val="clear" w:color="auto" w:fill="auto"/>
            <w:vAlign w:val="center"/>
          </w:tcPr>
          <w:p w14:paraId="12FE2189" w14:textId="3C664218"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A5942A9" w14:textId="3BE27218" w:rsidR="00271E0A" w:rsidRPr="00492682" w:rsidRDefault="00271E0A" w:rsidP="00271E0A">
            <w:pPr>
              <w:pStyle w:val="Tabletext"/>
              <w:jc w:val="center"/>
              <w:rPr>
                <w:sz w:val="22"/>
                <w:szCs w:val="22"/>
              </w:rPr>
            </w:pPr>
            <w:bookmarkStart w:id="1169" w:name="lt_pId2666"/>
            <w:r w:rsidRPr="00492682">
              <w:rPr>
                <w:sz w:val="22"/>
                <w:szCs w:val="22"/>
              </w:rPr>
              <w:t>AAP</w:t>
            </w:r>
            <w:bookmarkEnd w:id="1169"/>
          </w:p>
        </w:tc>
        <w:tc>
          <w:tcPr>
            <w:tcW w:w="3094" w:type="dxa"/>
            <w:tcBorders>
              <w:right w:val="single" w:sz="8" w:space="0" w:color="auto"/>
            </w:tcBorders>
            <w:shd w:val="clear" w:color="auto" w:fill="auto"/>
            <w:vAlign w:val="center"/>
          </w:tcPr>
          <w:p w14:paraId="0D5F2896" w14:textId="539386ED" w:rsidR="00271E0A" w:rsidRPr="00492682" w:rsidRDefault="00271E0A" w:rsidP="00271E0A">
            <w:pPr>
              <w:pStyle w:val="Tabletext"/>
              <w:rPr>
                <w:sz w:val="22"/>
                <w:szCs w:val="22"/>
                <w:lang w:eastAsia="zh-CN"/>
              </w:rPr>
            </w:pPr>
            <w:bookmarkStart w:id="1170" w:name="lt_pId2667"/>
            <w:r w:rsidRPr="00492682">
              <w:rPr>
                <w:rFonts w:hint="eastAsia"/>
                <w:sz w:val="22"/>
                <w:szCs w:val="22"/>
                <w:lang w:eastAsia="zh-CN"/>
              </w:rPr>
              <w:t>基于以太网网络的</w:t>
            </w:r>
            <w:r w:rsidR="00D46BD3" w:rsidRPr="00492682">
              <w:rPr>
                <w:rFonts w:hint="eastAsia"/>
                <w:sz w:val="22"/>
                <w:szCs w:val="22"/>
                <w:lang w:eastAsia="zh-CN"/>
              </w:rPr>
              <w:t>操作、管理和维护（</w:t>
            </w:r>
            <w:r w:rsidRPr="00492682">
              <w:rPr>
                <w:rFonts w:hint="eastAsia"/>
                <w:sz w:val="22"/>
                <w:szCs w:val="22"/>
                <w:lang w:eastAsia="zh-CN"/>
              </w:rPr>
              <w:t>OAM</w:t>
            </w:r>
            <w:r w:rsidR="00D46BD3" w:rsidRPr="00492682">
              <w:rPr>
                <w:rFonts w:hint="eastAsia"/>
                <w:sz w:val="22"/>
                <w:szCs w:val="22"/>
                <w:lang w:eastAsia="zh-CN"/>
              </w:rPr>
              <w:t>）</w:t>
            </w:r>
            <w:r w:rsidRPr="00492682">
              <w:rPr>
                <w:rFonts w:hint="eastAsia"/>
                <w:sz w:val="22"/>
                <w:szCs w:val="22"/>
                <w:lang w:eastAsia="zh-CN"/>
              </w:rPr>
              <w:t>功能和机制</w:t>
            </w:r>
            <w:bookmarkEnd w:id="1170"/>
          </w:p>
        </w:tc>
      </w:tr>
      <w:tr w:rsidR="00271E0A" w:rsidRPr="00492682" w14:paraId="50F411F1" w14:textId="77777777" w:rsidTr="000421C4">
        <w:trPr>
          <w:cantSplit/>
          <w:jc w:val="center"/>
        </w:trPr>
        <w:tc>
          <w:tcPr>
            <w:tcW w:w="1833" w:type="dxa"/>
            <w:tcBorders>
              <w:left w:val="single" w:sz="8" w:space="0" w:color="auto"/>
            </w:tcBorders>
            <w:shd w:val="clear" w:color="auto" w:fill="auto"/>
            <w:vAlign w:val="center"/>
          </w:tcPr>
          <w:p w14:paraId="48391904" w14:textId="77777777" w:rsidR="00271E0A" w:rsidRPr="00492682" w:rsidRDefault="00344458" w:rsidP="00271E0A">
            <w:pPr>
              <w:pStyle w:val="Tabletext"/>
              <w:jc w:val="center"/>
              <w:rPr>
                <w:sz w:val="22"/>
                <w:szCs w:val="22"/>
              </w:rPr>
            </w:pPr>
            <w:hyperlink r:id="rId84" w:tooltip="See more details" w:history="1">
              <w:bookmarkStart w:id="1171" w:name="lt_pId2668"/>
              <w:r w:rsidR="00271E0A" w:rsidRPr="00492682">
                <w:rPr>
                  <w:rStyle w:val="Hyperlink"/>
                  <w:sz w:val="22"/>
                  <w:szCs w:val="22"/>
                </w:rPr>
                <w:t>G.8013/Y.1731 (2015) Cor.2</w:t>
              </w:r>
              <w:bookmarkEnd w:id="1171"/>
            </w:hyperlink>
          </w:p>
        </w:tc>
        <w:tc>
          <w:tcPr>
            <w:tcW w:w="1276" w:type="dxa"/>
            <w:shd w:val="clear" w:color="auto" w:fill="auto"/>
            <w:vAlign w:val="center"/>
          </w:tcPr>
          <w:p w14:paraId="5181836C" w14:textId="77777777" w:rsidR="00271E0A" w:rsidRPr="00492682" w:rsidRDefault="00271E0A" w:rsidP="00271E0A">
            <w:pPr>
              <w:pStyle w:val="Tabletext"/>
              <w:jc w:val="center"/>
              <w:rPr>
                <w:sz w:val="22"/>
                <w:szCs w:val="22"/>
              </w:rPr>
            </w:pPr>
            <w:r w:rsidRPr="00492682">
              <w:rPr>
                <w:sz w:val="22"/>
                <w:szCs w:val="22"/>
              </w:rPr>
              <w:t>2019-08-29</w:t>
            </w:r>
          </w:p>
        </w:tc>
        <w:tc>
          <w:tcPr>
            <w:tcW w:w="992" w:type="dxa"/>
            <w:shd w:val="clear" w:color="auto" w:fill="auto"/>
            <w:vAlign w:val="center"/>
          </w:tcPr>
          <w:p w14:paraId="709B9F52" w14:textId="0BE8A628"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D3C0BDF" w14:textId="22A8AE68" w:rsidR="00271E0A" w:rsidRPr="00492682" w:rsidRDefault="00271E0A" w:rsidP="00271E0A">
            <w:pPr>
              <w:pStyle w:val="Tabletext"/>
              <w:jc w:val="center"/>
              <w:rPr>
                <w:sz w:val="22"/>
                <w:szCs w:val="22"/>
              </w:rPr>
            </w:pPr>
            <w:bookmarkStart w:id="1172" w:name="lt_pId2671"/>
            <w:r w:rsidRPr="00492682">
              <w:rPr>
                <w:sz w:val="22"/>
                <w:szCs w:val="22"/>
              </w:rPr>
              <w:t>AAP</w:t>
            </w:r>
            <w:bookmarkEnd w:id="1172"/>
          </w:p>
        </w:tc>
        <w:tc>
          <w:tcPr>
            <w:tcW w:w="3094" w:type="dxa"/>
            <w:tcBorders>
              <w:right w:val="single" w:sz="8" w:space="0" w:color="auto"/>
            </w:tcBorders>
            <w:shd w:val="clear" w:color="auto" w:fill="auto"/>
            <w:vAlign w:val="center"/>
          </w:tcPr>
          <w:p w14:paraId="23A01FE3" w14:textId="145C8189" w:rsidR="00271E0A" w:rsidRPr="00492682" w:rsidRDefault="00D46BD3" w:rsidP="00057C72">
            <w:pPr>
              <w:pStyle w:val="Tabletext"/>
              <w:rPr>
                <w:sz w:val="22"/>
                <w:szCs w:val="22"/>
                <w:lang w:eastAsia="zh-CN"/>
              </w:rPr>
            </w:pPr>
            <w:bookmarkStart w:id="1173" w:name="lt_pId2672"/>
            <w:r w:rsidRPr="00492682">
              <w:rPr>
                <w:rFonts w:hint="eastAsia"/>
                <w:sz w:val="22"/>
                <w:szCs w:val="22"/>
                <w:lang w:eastAsia="zh-CN"/>
              </w:rPr>
              <w:t>基于以太网网络的操作、管理和维护（</w:t>
            </w:r>
            <w:r w:rsidRPr="00492682">
              <w:rPr>
                <w:rFonts w:hint="eastAsia"/>
                <w:sz w:val="22"/>
                <w:szCs w:val="22"/>
                <w:lang w:eastAsia="zh-CN"/>
              </w:rPr>
              <w:t>OAM</w:t>
            </w:r>
            <w:r w:rsidRPr="00492682">
              <w:rPr>
                <w:rFonts w:hint="eastAsia"/>
                <w:sz w:val="22"/>
                <w:szCs w:val="22"/>
                <w:lang w:eastAsia="zh-CN"/>
              </w:rPr>
              <w:t>）功能和机制</w:t>
            </w:r>
            <w:r w:rsidR="002228B4" w:rsidRPr="00492682">
              <w:rPr>
                <w:sz w:val="22"/>
                <w:szCs w:val="22"/>
                <w:lang w:val="en-US" w:eastAsia="zh-CN"/>
              </w:rPr>
              <w:t> </w:t>
            </w:r>
            <w:r w:rsidR="002228B4" w:rsidRPr="00492682">
              <w:rPr>
                <w:sz w:val="22"/>
                <w:szCs w:val="22"/>
                <w:lang w:eastAsia="zh-CN"/>
              </w:rPr>
              <w:t>–</w:t>
            </w:r>
            <w:r w:rsidR="00057C72" w:rsidRPr="00492682">
              <w:rPr>
                <w:sz w:val="22"/>
                <w:szCs w:val="22"/>
                <w:lang w:val="en-US" w:eastAsia="zh-CN"/>
              </w:rPr>
              <w:t> </w:t>
            </w:r>
            <w:r w:rsidR="002228B4" w:rsidRPr="00492682">
              <w:rPr>
                <w:rFonts w:hint="eastAsia"/>
                <w:sz w:val="22"/>
                <w:szCs w:val="22"/>
                <w:lang w:eastAsia="zh-CN"/>
              </w:rPr>
              <w:t>勘误</w:t>
            </w:r>
            <w:r w:rsidR="002228B4" w:rsidRPr="00492682">
              <w:rPr>
                <w:sz w:val="22"/>
                <w:szCs w:val="22"/>
                <w:lang w:eastAsia="zh-CN"/>
              </w:rPr>
              <w:t>2</w:t>
            </w:r>
            <w:bookmarkEnd w:id="1173"/>
          </w:p>
        </w:tc>
      </w:tr>
      <w:tr w:rsidR="00271E0A" w:rsidRPr="00492682" w14:paraId="54A1C933" w14:textId="77777777" w:rsidTr="000421C4">
        <w:trPr>
          <w:cantSplit/>
          <w:jc w:val="center"/>
        </w:trPr>
        <w:tc>
          <w:tcPr>
            <w:tcW w:w="1833" w:type="dxa"/>
            <w:tcBorders>
              <w:left w:val="single" w:sz="8" w:space="0" w:color="auto"/>
            </w:tcBorders>
            <w:shd w:val="clear" w:color="auto" w:fill="auto"/>
            <w:vAlign w:val="center"/>
          </w:tcPr>
          <w:p w14:paraId="3E613985" w14:textId="77777777" w:rsidR="00271E0A" w:rsidRPr="00492682" w:rsidRDefault="00344458" w:rsidP="00271E0A">
            <w:pPr>
              <w:pStyle w:val="Tabletext"/>
              <w:jc w:val="center"/>
              <w:rPr>
                <w:sz w:val="22"/>
                <w:szCs w:val="22"/>
              </w:rPr>
            </w:pPr>
            <w:hyperlink r:id="rId85" w:tooltip="See more details" w:history="1">
              <w:bookmarkStart w:id="1174" w:name="lt_pId2673"/>
              <w:r w:rsidR="00271E0A" w:rsidRPr="00492682">
                <w:rPr>
                  <w:rStyle w:val="Hyperlink"/>
                  <w:sz w:val="22"/>
                  <w:szCs w:val="22"/>
                </w:rPr>
                <w:t>G.8013/Y.1731 Amd.1</w:t>
              </w:r>
              <w:bookmarkEnd w:id="1174"/>
            </w:hyperlink>
          </w:p>
        </w:tc>
        <w:tc>
          <w:tcPr>
            <w:tcW w:w="1276" w:type="dxa"/>
            <w:shd w:val="clear" w:color="auto" w:fill="auto"/>
            <w:vAlign w:val="center"/>
          </w:tcPr>
          <w:p w14:paraId="32E87D88"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1C24988F" w14:textId="2E62140E"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2FD6ABC" w14:textId="434D7D19" w:rsidR="00271E0A" w:rsidRPr="00492682" w:rsidRDefault="00271E0A" w:rsidP="00271E0A">
            <w:pPr>
              <w:pStyle w:val="Tabletext"/>
              <w:jc w:val="center"/>
              <w:rPr>
                <w:sz w:val="22"/>
                <w:szCs w:val="22"/>
              </w:rPr>
            </w:pPr>
            <w:bookmarkStart w:id="1175" w:name="lt_pId2676"/>
            <w:r w:rsidRPr="00492682">
              <w:rPr>
                <w:sz w:val="22"/>
                <w:szCs w:val="22"/>
              </w:rPr>
              <w:t>AAP</w:t>
            </w:r>
            <w:bookmarkEnd w:id="1175"/>
          </w:p>
        </w:tc>
        <w:tc>
          <w:tcPr>
            <w:tcW w:w="3094" w:type="dxa"/>
            <w:tcBorders>
              <w:right w:val="single" w:sz="8" w:space="0" w:color="auto"/>
            </w:tcBorders>
            <w:shd w:val="clear" w:color="auto" w:fill="auto"/>
            <w:vAlign w:val="center"/>
          </w:tcPr>
          <w:p w14:paraId="0EF47E66" w14:textId="48A7056B" w:rsidR="00271E0A" w:rsidRPr="00492682" w:rsidRDefault="00D46BD3" w:rsidP="00271E0A">
            <w:pPr>
              <w:pStyle w:val="Tabletext"/>
              <w:rPr>
                <w:sz w:val="22"/>
                <w:szCs w:val="22"/>
                <w:lang w:eastAsia="zh-CN"/>
              </w:rPr>
            </w:pPr>
            <w:r w:rsidRPr="00492682">
              <w:rPr>
                <w:rFonts w:hint="eastAsia"/>
                <w:sz w:val="22"/>
                <w:szCs w:val="22"/>
                <w:lang w:eastAsia="zh-CN"/>
              </w:rPr>
              <w:t>基于以太网网络的操作、管理和维护（</w:t>
            </w:r>
            <w:r w:rsidRPr="00492682">
              <w:rPr>
                <w:rFonts w:hint="eastAsia"/>
                <w:sz w:val="22"/>
                <w:szCs w:val="22"/>
                <w:lang w:eastAsia="zh-CN"/>
              </w:rPr>
              <w:t>OAM</w:t>
            </w:r>
            <w:r w:rsidRPr="00492682">
              <w:rPr>
                <w:rFonts w:hint="eastAsia"/>
                <w:sz w:val="22"/>
                <w:szCs w:val="22"/>
                <w:lang w:eastAsia="zh-CN"/>
              </w:rPr>
              <w:t>）功能和机制</w:t>
            </w:r>
          </w:p>
        </w:tc>
      </w:tr>
      <w:tr w:rsidR="00CD3FBB" w:rsidRPr="00492682" w14:paraId="188C555A" w14:textId="77777777" w:rsidTr="000421C4">
        <w:trPr>
          <w:cantSplit/>
          <w:jc w:val="center"/>
        </w:trPr>
        <w:tc>
          <w:tcPr>
            <w:tcW w:w="1833" w:type="dxa"/>
            <w:tcBorders>
              <w:left w:val="single" w:sz="8" w:space="0" w:color="auto"/>
            </w:tcBorders>
            <w:shd w:val="clear" w:color="auto" w:fill="auto"/>
            <w:vAlign w:val="center"/>
          </w:tcPr>
          <w:p w14:paraId="5DB08191" w14:textId="77777777" w:rsidR="00CD3FBB" w:rsidRPr="00492682" w:rsidRDefault="00344458" w:rsidP="00053C36">
            <w:pPr>
              <w:pStyle w:val="Tabletext"/>
              <w:jc w:val="center"/>
              <w:rPr>
                <w:sz w:val="22"/>
                <w:szCs w:val="22"/>
              </w:rPr>
            </w:pPr>
            <w:hyperlink r:id="rId86" w:tooltip="See more details" w:history="1">
              <w:bookmarkStart w:id="1176" w:name="lt_pId2678"/>
              <w:r w:rsidR="00CD3FBB" w:rsidRPr="00492682">
                <w:rPr>
                  <w:rStyle w:val="Hyperlink"/>
                  <w:sz w:val="22"/>
                  <w:szCs w:val="22"/>
                </w:rPr>
                <w:t>G.8021/Y.1341</w:t>
              </w:r>
              <w:bookmarkEnd w:id="1176"/>
            </w:hyperlink>
          </w:p>
        </w:tc>
        <w:tc>
          <w:tcPr>
            <w:tcW w:w="1276" w:type="dxa"/>
            <w:shd w:val="clear" w:color="auto" w:fill="auto"/>
            <w:vAlign w:val="center"/>
          </w:tcPr>
          <w:p w14:paraId="576781EC" w14:textId="77777777" w:rsidR="00CD3FBB" w:rsidRPr="00492682" w:rsidRDefault="00CD3FBB" w:rsidP="00053C36">
            <w:pPr>
              <w:pStyle w:val="Tabletext"/>
              <w:jc w:val="center"/>
              <w:rPr>
                <w:sz w:val="22"/>
                <w:szCs w:val="22"/>
              </w:rPr>
            </w:pPr>
            <w:r w:rsidRPr="00492682">
              <w:rPr>
                <w:sz w:val="22"/>
                <w:szCs w:val="22"/>
              </w:rPr>
              <w:t>2016-11-13</w:t>
            </w:r>
          </w:p>
        </w:tc>
        <w:tc>
          <w:tcPr>
            <w:tcW w:w="992" w:type="dxa"/>
            <w:shd w:val="clear" w:color="auto" w:fill="auto"/>
            <w:vAlign w:val="center"/>
          </w:tcPr>
          <w:p w14:paraId="38F02A4E" w14:textId="107BB6DC"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7093B791" w14:textId="4F658F54" w:rsidR="00CD3FBB" w:rsidRPr="00492682" w:rsidRDefault="00CD3FBB" w:rsidP="00053C36">
            <w:pPr>
              <w:pStyle w:val="Tabletext"/>
              <w:jc w:val="center"/>
              <w:rPr>
                <w:sz w:val="22"/>
                <w:szCs w:val="22"/>
              </w:rPr>
            </w:pPr>
            <w:bookmarkStart w:id="1177" w:name="lt_pId2681"/>
            <w:r w:rsidRPr="00492682">
              <w:rPr>
                <w:sz w:val="22"/>
                <w:szCs w:val="22"/>
              </w:rPr>
              <w:t>AAP</w:t>
            </w:r>
            <w:bookmarkEnd w:id="1177"/>
          </w:p>
        </w:tc>
        <w:tc>
          <w:tcPr>
            <w:tcW w:w="3094" w:type="dxa"/>
            <w:tcBorders>
              <w:right w:val="single" w:sz="8" w:space="0" w:color="auto"/>
            </w:tcBorders>
            <w:shd w:val="clear" w:color="auto" w:fill="auto"/>
            <w:vAlign w:val="center"/>
          </w:tcPr>
          <w:p w14:paraId="6DF62F95" w14:textId="707F479E" w:rsidR="00CD3FBB" w:rsidRPr="00492682" w:rsidRDefault="00684C83" w:rsidP="00053C36">
            <w:pPr>
              <w:pStyle w:val="Tabletext"/>
              <w:rPr>
                <w:sz w:val="22"/>
                <w:szCs w:val="22"/>
                <w:lang w:eastAsia="zh-CN"/>
              </w:rPr>
            </w:pPr>
            <w:r w:rsidRPr="00492682">
              <w:rPr>
                <w:color w:val="000000"/>
                <w:sz w:val="22"/>
                <w:szCs w:val="22"/>
                <w:lang w:eastAsia="zh-CN"/>
              </w:rPr>
              <w:t>以太网传输网络设备功能块的特</w:t>
            </w:r>
            <w:r w:rsidRPr="00492682">
              <w:rPr>
                <w:rFonts w:hint="eastAsia"/>
                <w:color w:val="000000"/>
                <w:sz w:val="22"/>
                <w:szCs w:val="22"/>
                <w:lang w:eastAsia="zh-CN"/>
              </w:rPr>
              <w:t>性</w:t>
            </w:r>
          </w:p>
        </w:tc>
      </w:tr>
      <w:tr w:rsidR="00271E0A" w:rsidRPr="00492682" w14:paraId="75994D62" w14:textId="77777777" w:rsidTr="000421C4">
        <w:trPr>
          <w:cantSplit/>
          <w:jc w:val="center"/>
        </w:trPr>
        <w:tc>
          <w:tcPr>
            <w:tcW w:w="1833" w:type="dxa"/>
            <w:tcBorders>
              <w:left w:val="single" w:sz="8" w:space="0" w:color="auto"/>
            </w:tcBorders>
            <w:shd w:val="clear" w:color="auto" w:fill="auto"/>
            <w:vAlign w:val="center"/>
          </w:tcPr>
          <w:p w14:paraId="5AB318AA" w14:textId="77777777" w:rsidR="00271E0A" w:rsidRPr="00492682" w:rsidRDefault="00344458" w:rsidP="00271E0A">
            <w:pPr>
              <w:pStyle w:val="Tabletext"/>
              <w:jc w:val="center"/>
              <w:rPr>
                <w:sz w:val="22"/>
                <w:szCs w:val="22"/>
              </w:rPr>
            </w:pPr>
            <w:hyperlink r:id="rId87" w:tooltip="See more details" w:history="1">
              <w:bookmarkStart w:id="1178" w:name="lt_pId2683"/>
              <w:r w:rsidR="00271E0A" w:rsidRPr="00492682">
                <w:rPr>
                  <w:rStyle w:val="Hyperlink"/>
                  <w:sz w:val="22"/>
                  <w:szCs w:val="22"/>
                </w:rPr>
                <w:t>G.8021/Y.1341</w:t>
              </w:r>
              <w:bookmarkEnd w:id="1178"/>
            </w:hyperlink>
          </w:p>
        </w:tc>
        <w:tc>
          <w:tcPr>
            <w:tcW w:w="1276" w:type="dxa"/>
            <w:shd w:val="clear" w:color="auto" w:fill="auto"/>
            <w:vAlign w:val="center"/>
          </w:tcPr>
          <w:p w14:paraId="23C609BA" w14:textId="77777777" w:rsidR="00271E0A" w:rsidRPr="00492682" w:rsidRDefault="00271E0A" w:rsidP="00271E0A">
            <w:pPr>
              <w:pStyle w:val="Tabletext"/>
              <w:jc w:val="center"/>
              <w:rPr>
                <w:sz w:val="22"/>
                <w:szCs w:val="22"/>
              </w:rPr>
            </w:pPr>
            <w:r w:rsidRPr="00492682">
              <w:rPr>
                <w:sz w:val="22"/>
                <w:szCs w:val="22"/>
              </w:rPr>
              <w:t>2018-06-06</w:t>
            </w:r>
          </w:p>
        </w:tc>
        <w:tc>
          <w:tcPr>
            <w:tcW w:w="992" w:type="dxa"/>
            <w:shd w:val="clear" w:color="auto" w:fill="auto"/>
            <w:vAlign w:val="center"/>
          </w:tcPr>
          <w:p w14:paraId="7F6FE17C" w14:textId="294939BA"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22A45BE" w14:textId="2036E333" w:rsidR="00271E0A" w:rsidRPr="00492682" w:rsidRDefault="00271E0A" w:rsidP="00271E0A">
            <w:pPr>
              <w:pStyle w:val="Tabletext"/>
              <w:jc w:val="center"/>
              <w:rPr>
                <w:sz w:val="22"/>
                <w:szCs w:val="22"/>
              </w:rPr>
            </w:pPr>
            <w:bookmarkStart w:id="1179" w:name="lt_pId2686"/>
            <w:r w:rsidRPr="00492682">
              <w:rPr>
                <w:sz w:val="22"/>
                <w:szCs w:val="22"/>
              </w:rPr>
              <w:t>AAP</w:t>
            </w:r>
            <w:bookmarkEnd w:id="1179"/>
          </w:p>
        </w:tc>
        <w:tc>
          <w:tcPr>
            <w:tcW w:w="3094" w:type="dxa"/>
            <w:tcBorders>
              <w:right w:val="single" w:sz="8" w:space="0" w:color="auto"/>
            </w:tcBorders>
            <w:shd w:val="clear" w:color="auto" w:fill="auto"/>
            <w:vAlign w:val="center"/>
          </w:tcPr>
          <w:p w14:paraId="2AC22885" w14:textId="0015F29E" w:rsidR="00271E0A" w:rsidRPr="00492682" w:rsidRDefault="00271E0A" w:rsidP="00271E0A">
            <w:pPr>
              <w:pStyle w:val="Tabletext"/>
              <w:rPr>
                <w:sz w:val="22"/>
                <w:szCs w:val="22"/>
                <w:lang w:eastAsia="zh-CN"/>
              </w:rPr>
            </w:pPr>
            <w:r w:rsidRPr="00492682">
              <w:rPr>
                <w:color w:val="000000"/>
                <w:sz w:val="22"/>
                <w:szCs w:val="22"/>
                <w:lang w:eastAsia="zh-CN"/>
              </w:rPr>
              <w:t>以太网传输网络设备功能块的特</w:t>
            </w:r>
            <w:r w:rsidRPr="00492682">
              <w:rPr>
                <w:rFonts w:hint="eastAsia"/>
                <w:color w:val="000000"/>
                <w:sz w:val="22"/>
                <w:szCs w:val="22"/>
                <w:lang w:eastAsia="zh-CN"/>
              </w:rPr>
              <w:t>性</w:t>
            </w:r>
          </w:p>
        </w:tc>
      </w:tr>
      <w:tr w:rsidR="00271E0A" w:rsidRPr="00492682" w14:paraId="4656D2B7" w14:textId="77777777" w:rsidTr="000421C4">
        <w:trPr>
          <w:cantSplit/>
          <w:jc w:val="center"/>
        </w:trPr>
        <w:tc>
          <w:tcPr>
            <w:tcW w:w="1833" w:type="dxa"/>
            <w:tcBorders>
              <w:left w:val="single" w:sz="8" w:space="0" w:color="auto"/>
            </w:tcBorders>
            <w:shd w:val="clear" w:color="auto" w:fill="auto"/>
            <w:vAlign w:val="center"/>
          </w:tcPr>
          <w:p w14:paraId="153A9BFE" w14:textId="77777777" w:rsidR="00271E0A" w:rsidRPr="00492682" w:rsidRDefault="00344458" w:rsidP="00271E0A">
            <w:pPr>
              <w:pStyle w:val="Tabletext"/>
              <w:jc w:val="center"/>
              <w:rPr>
                <w:sz w:val="22"/>
                <w:szCs w:val="22"/>
              </w:rPr>
            </w:pPr>
            <w:hyperlink r:id="rId88" w:tooltip="See more details" w:history="1">
              <w:bookmarkStart w:id="1180" w:name="lt_pId2688"/>
              <w:r w:rsidR="00271E0A" w:rsidRPr="00492682">
                <w:rPr>
                  <w:rStyle w:val="Hyperlink"/>
                  <w:sz w:val="22"/>
                  <w:szCs w:val="22"/>
                </w:rPr>
                <w:t>G.8021/Y.1341 (2018) Cor.1</w:t>
              </w:r>
              <w:bookmarkEnd w:id="1180"/>
            </w:hyperlink>
          </w:p>
        </w:tc>
        <w:tc>
          <w:tcPr>
            <w:tcW w:w="1276" w:type="dxa"/>
            <w:shd w:val="clear" w:color="auto" w:fill="auto"/>
            <w:vAlign w:val="center"/>
          </w:tcPr>
          <w:p w14:paraId="047F2EA0" w14:textId="77777777" w:rsidR="00271E0A" w:rsidRPr="00492682" w:rsidRDefault="00271E0A" w:rsidP="00271E0A">
            <w:pPr>
              <w:pStyle w:val="Tabletext"/>
              <w:jc w:val="center"/>
              <w:rPr>
                <w:sz w:val="22"/>
                <w:szCs w:val="22"/>
              </w:rPr>
            </w:pPr>
            <w:r w:rsidRPr="00492682">
              <w:rPr>
                <w:sz w:val="22"/>
                <w:szCs w:val="22"/>
              </w:rPr>
              <w:t>2019-08-29</w:t>
            </w:r>
          </w:p>
        </w:tc>
        <w:tc>
          <w:tcPr>
            <w:tcW w:w="992" w:type="dxa"/>
            <w:shd w:val="clear" w:color="auto" w:fill="auto"/>
            <w:vAlign w:val="center"/>
          </w:tcPr>
          <w:p w14:paraId="1E2C7151" w14:textId="000B3C3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A03E4F4" w14:textId="150DD4ED" w:rsidR="00271E0A" w:rsidRPr="00492682" w:rsidRDefault="00271E0A" w:rsidP="00271E0A">
            <w:pPr>
              <w:pStyle w:val="Tabletext"/>
              <w:jc w:val="center"/>
              <w:rPr>
                <w:sz w:val="22"/>
                <w:szCs w:val="22"/>
              </w:rPr>
            </w:pPr>
            <w:bookmarkStart w:id="1181" w:name="lt_pId2691"/>
            <w:r w:rsidRPr="00492682">
              <w:rPr>
                <w:sz w:val="22"/>
                <w:szCs w:val="22"/>
              </w:rPr>
              <w:t>AAP</w:t>
            </w:r>
            <w:bookmarkEnd w:id="1181"/>
          </w:p>
        </w:tc>
        <w:tc>
          <w:tcPr>
            <w:tcW w:w="3094" w:type="dxa"/>
            <w:tcBorders>
              <w:right w:val="single" w:sz="8" w:space="0" w:color="auto"/>
            </w:tcBorders>
            <w:shd w:val="clear" w:color="auto" w:fill="auto"/>
            <w:vAlign w:val="center"/>
          </w:tcPr>
          <w:p w14:paraId="727324C7" w14:textId="21B52305" w:rsidR="00271E0A" w:rsidRPr="00492682" w:rsidRDefault="00271E0A" w:rsidP="00271E0A">
            <w:pPr>
              <w:pStyle w:val="Tabletext"/>
              <w:rPr>
                <w:sz w:val="22"/>
                <w:szCs w:val="22"/>
                <w:lang w:eastAsia="zh-CN"/>
              </w:rPr>
            </w:pPr>
            <w:bookmarkStart w:id="1182" w:name="lt_pId2692"/>
            <w:r w:rsidRPr="00492682">
              <w:rPr>
                <w:color w:val="000000"/>
                <w:sz w:val="22"/>
                <w:szCs w:val="22"/>
                <w:lang w:eastAsia="zh-CN"/>
              </w:rPr>
              <w:t>以太网传输网络设备功能块的特</w:t>
            </w:r>
            <w:r w:rsidRPr="00492682">
              <w:rPr>
                <w:rFonts w:hint="eastAsia"/>
                <w:color w:val="000000"/>
                <w:sz w:val="22"/>
                <w:szCs w:val="22"/>
                <w:lang w:eastAsia="zh-CN"/>
              </w:rPr>
              <w:t>性</w:t>
            </w:r>
            <w:r w:rsidRPr="00492682">
              <w:rPr>
                <w:rFonts w:hint="eastAsia"/>
                <w:color w:val="000000"/>
                <w:sz w:val="22"/>
                <w:szCs w:val="22"/>
                <w:lang w:eastAsia="zh-CN"/>
              </w:rPr>
              <w:t xml:space="preserve"> </w:t>
            </w:r>
            <w:r w:rsidRPr="00492682">
              <w:rPr>
                <w:color w:val="000000"/>
                <w:sz w:val="22"/>
                <w:szCs w:val="22"/>
                <w:lang w:eastAsia="zh-CN"/>
              </w:rPr>
              <w:t>–</w:t>
            </w:r>
            <w:r w:rsidRPr="00492682">
              <w:rPr>
                <w:rFonts w:hint="eastAsia"/>
                <w:color w:val="000000"/>
                <w:sz w:val="22"/>
                <w:szCs w:val="22"/>
                <w:lang w:eastAsia="zh-CN"/>
              </w:rPr>
              <w:t xml:space="preserve"> </w:t>
            </w:r>
            <w:r w:rsidR="00D46BD3" w:rsidRPr="00492682">
              <w:rPr>
                <w:rFonts w:hint="eastAsia"/>
                <w:sz w:val="22"/>
                <w:szCs w:val="22"/>
                <w:lang w:eastAsia="zh-CN"/>
              </w:rPr>
              <w:t>勘误</w:t>
            </w:r>
            <w:r w:rsidRPr="00492682">
              <w:rPr>
                <w:sz w:val="22"/>
                <w:szCs w:val="22"/>
                <w:lang w:eastAsia="zh-CN"/>
              </w:rPr>
              <w:t>1</w:t>
            </w:r>
            <w:bookmarkEnd w:id="1182"/>
          </w:p>
        </w:tc>
      </w:tr>
      <w:tr w:rsidR="00271E0A" w:rsidRPr="00492682" w14:paraId="62D83EAB" w14:textId="77777777" w:rsidTr="000421C4">
        <w:trPr>
          <w:cantSplit/>
          <w:jc w:val="center"/>
        </w:trPr>
        <w:tc>
          <w:tcPr>
            <w:tcW w:w="1833" w:type="dxa"/>
            <w:tcBorders>
              <w:left w:val="single" w:sz="8" w:space="0" w:color="auto"/>
            </w:tcBorders>
            <w:shd w:val="clear" w:color="auto" w:fill="auto"/>
            <w:vAlign w:val="center"/>
          </w:tcPr>
          <w:p w14:paraId="0BDE8A07" w14:textId="77777777" w:rsidR="00271E0A" w:rsidRPr="00492682" w:rsidRDefault="00344458" w:rsidP="00271E0A">
            <w:pPr>
              <w:pStyle w:val="Tabletext"/>
              <w:jc w:val="center"/>
              <w:rPr>
                <w:sz w:val="22"/>
                <w:szCs w:val="22"/>
              </w:rPr>
            </w:pPr>
            <w:hyperlink r:id="rId89" w:tooltip="See more details" w:history="1">
              <w:bookmarkStart w:id="1183" w:name="lt_pId2693"/>
              <w:r w:rsidR="00271E0A" w:rsidRPr="00492682">
                <w:rPr>
                  <w:rStyle w:val="Hyperlink"/>
                  <w:sz w:val="22"/>
                  <w:szCs w:val="22"/>
                </w:rPr>
                <w:t>G.8023</w:t>
              </w:r>
              <w:bookmarkEnd w:id="1183"/>
            </w:hyperlink>
          </w:p>
        </w:tc>
        <w:tc>
          <w:tcPr>
            <w:tcW w:w="1276" w:type="dxa"/>
            <w:shd w:val="clear" w:color="auto" w:fill="auto"/>
            <w:vAlign w:val="center"/>
          </w:tcPr>
          <w:p w14:paraId="7361F652" w14:textId="77777777" w:rsidR="00271E0A" w:rsidRPr="00492682" w:rsidRDefault="00271E0A" w:rsidP="00271E0A">
            <w:pPr>
              <w:pStyle w:val="Tabletext"/>
              <w:jc w:val="center"/>
              <w:rPr>
                <w:sz w:val="22"/>
                <w:szCs w:val="22"/>
              </w:rPr>
            </w:pPr>
            <w:r w:rsidRPr="00492682">
              <w:rPr>
                <w:sz w:val="22"/>
                <w:szCs w:val="22"/>
              </w:rPr>
              <w:t>2018-06-06</w:t>
            </w:r>
          </w:p>
        </w:tc>
        <w:tc>
          <w:tcPr>
            <w:tcW w:w="992" w:type="dxa"/>
            <w:shd w:val="clear" w:color="auto" w:fill="auto"/>
            <w:vAlign w:val="center"/>
          </w:tcPr>
          <w:p w14:paraId="1033A872" w14:textId="192192FD"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8D1CC3F" w14:textId="5BEEE4DB" w:rsidR="00271E0A" w:rsidRPr="00492682" w:rsidRDefault="00271E0A" w:rsidP="00271E0A">
            <w:pPr>
              <w:pStyle w:val="Tabletext"/>
              <w:jc w:val="center"/>
              <w:rPr>
                <w:sz w:val="22"/>
                <w:szCs w:val="22"/>
              </w:rPr>
            </w:pPr>
            <w:bookmarkStart w:id="1184" w:name="lt_pId2696"/>
            <w:r w:rsidRPr="00492682">
              <w:rPr>
                <w:sz w:val="22"/>
                <w:szCs w:val="22"/>
              </w:rPr>
              <w:t>AAP</w:t>
            </w:r>
            <w:bookmarkEnd w:id="1184"/>
          </w:p>
        </w:tc>
        <w:tc>
          <w:tcPr>
            <w:tcW w:w="3094" w:type="dxa"/>
            <w:tcBorders>
              <w:right w:val="single" w:sz="8" w:space="0" w:color="auto"/>
            </w:tcBorders>
            <w:shd w:val="clear" w:color="auto" w:fill="auto"/>
            <w:vAlign w:val="center"/>
          </w:tcPr>
          <w:p w14:paraId="13955485" w14:textId="6EE4D459" w:rsidR="00271E0A" w:rsidRPr="00492682" w:rsidRDefault="00271E0A" w:rsidP="00271E0A">
            <w:pPr>
              <w:pStyle w:val="Tabletext"/>
              <w:rPr>
                <w:sz w:val="22"/>
                <w:szCs w:val="22"/>
                <w:lang w:eastAsia="zh-CN"/>
              </w:rPr>
            </w:pPr>
            <w:r w:rsidRPr="00492682">
              <w:rPr>
                <w:rFonts w:hint="eastAsia"/>
                <w:sz w:val="22"/>
                <w:szCs w:val="22"/>
                <w:lang w:eastAsia="zh-CN"/>
              </w:rPr>
              <w:t>支持以太网物理层和灵活以太网接口的设备功能块特性</w:t>
            </w:r>
          </w:p>
        </w:tc>
      </w:tr>
      <w:tr w:rsidR="00271E0A" w:rsidRPr="00492682" w14:paraId="7703DC59" w14:textId="77777777" w:rsidTr="000421C4">
        <w:trPr>
          <w:cantSplit/>
          <w:jc w:val="center"/>
        </w:trPr>
        <w:tc>
          <w:tcPr>
            <w:tcW w:w="1833" w:type="dxa"/>
            <w:tcBorders>
              <w:left w:val="single" w:sz="8" w:space="0" w:color="auto"/>
            </w:tcBorders>
            <w:shd w:val="clear" w:color="auto" w:fill="auto"/>
            <w:vAlign w:val="center"/>
          </w:tcPr>
          <w:p w14:paraId="1CE9037C" w14:textId="77777777" w:rsidR="00271E0A" w:rsidRPr="00492682" w:rsidRDefault="00344458" w:rsidP="00271E0A">
            <w:pPr>
              <w:pStyle w:val="Tabletext"/>
              <w:jc w:val="center"/>
              <w:rPr>
                <w:sz w:val="22"/>
                <w:szCs w:val="22"/>
              </w:rPr>
            </w:pPr>
            <w:hyperlink r:id="rId90" w:tooltip="See more details" w:history="1">
              <w:bookmarkStart w:id="1185" w:name="lt_pId2698"/>
              <w:r w:rsidR="00271E0A" w:rsidRPr="00492682">
                <w:rPr>
                  <w:rStyle w:val="Hyperlink"/>
                  <w:sz w:val="22"/>
                  <w:szCs w:val="22"/>
                </w:rPr>
                <w:t>G.8023 (2018) Cor.1</w:t>
              </w:r>
              <w:bookmarkEnd w:id="1185"/>
            </w:hyperlink>
          </w:p>
        </w:tc>
        <w:tc>
          <w:tcPr>
            <w:tcW w:w="1276" w:type="dxa"/>
            <w:shd w:val="clear" w:color="auto" w:fill="auto"/>
            <w:vAlign w:val="center"/>
          </w:tcPr>
          <w:p w14:paraId="32376BF6"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133593E3" w14:textId="76871DDE"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97724F0" w14:textId="31058774" w:rsidR="00271E0A" w:rsidRPr="00492682" w:rsidRDefault="00271E0A" w:rsidP="00271E0A">
            <w:pPr>
              <w:pStyle w:val="Tabletext"/>
              <w:jc w:val="center"/>
              <w:rPr>
                <w:sz w:val="22"/>
                <w:szCs w:val="22"/>
              </w:rPr>
            </w:pPr>
            <w:bookmarkStart w:id="1186" w:name="lt_pId2701"/>
            <w:r w:rsidRPr="00492682">
              <w:rPr>
                <w:sz w:val="22"/>
                <w:szCs w:val="22"/>
              </w:rPr>
              <w:t>AAP</w:t>
            </w:r>
            <w:bookmarkEnd w:id="1186"/>
          </w:p>
        </w:tc>
        <w:tc>
          <w:tcPr>
            <w:tcW w:w="3094" w:type="dxa"/>
            <w:tcBorders>
              <w:right w:val="single" w:sz="8" w:space="0" w:color="auto"/>
            </w:tcBorders>
            <w:shd w:val="clear" w:color="auto" w:fill="auto"/>
            <w:vAlign w:val="center"/>
          </w:tcPr>
          <w:p w14:paraId="3AD0CAE1" w14:textId="08E2E2C6" w:rsidR="00271E0A" w:rsidRPr="00492682" w:rsidRDefault="00271E0A" w:rsidP="00271E0A">
            <w:pPr>
              <w:pStyle w:val="Tabletext"/>
              <w:rPr>
                <w:sz w:val="22"/>
                <w:szCs w:val="22"/>
                <w:lang w:eastAsia="zh-CN"/>
              </w:rPr>
            </w:pPr>
            <w:bookmarkStart w:id="1187" w:name="lt_pId2702"/>
            <w:r w:rsidRPr="00492682">
              <w:rPr>
                <w:rFonts w:hint="eastAsia"/>
                <w:sz w:val="22"/>
                <w:szCs w:val="22"/>
                <w:lang w:eastAsia="zh-CN"/>
              </w:rPr>
              <w:t>支持以太网物理层和灵活以太网接口的设备功能块特性</w:t>
            </w:r>
            <w:r w:rsidRPr="00492682">
              <w:rPr>
                <w:rFonts w:hint="eastAsia"/>
                <w:sz w:val="22"/>
                <w:szCs w:val="22"/>
                <w:lang w:eastAsia="zh-CN"/>
              </w:rPr>
              <w:t xml:space="preserve"> </w:t>
            </w:r>
            <w:r w:rsidRPr="00492682">
              <w:rPr>
                <w:sz w:val="22"/>
                <w:szCs w:val="22"/>
                <w:lang w:eastAsia="zh-CN"/>
              </w:rPr>
              <w:t xml:space="preserve">– </w:t>
            </w:r>
            <w:r w:rsidR="00D46BD3" w:rsidRPr="00492682">
              <w:rPr>
                <w:rFonts w:hint="eastAsia"/>
                <w:sz w:val="22"/>
                <w:szCs w:val="22"/>
                <w:lang w:eastAsia="zh-CN"/>
              </w:rPr>
              <w:t>勘误</w:t>
            </w:r>
            <w:r w:rsidRPr="00492682">
              <w:rPr>
                <w:sz w:val="22"/>
                <w:szCs w:val="22"/>
                <w:lang w:eastAsia="zh-CN"/>
              </w:rPr>
              <w:t>1</w:t>
            </w:r>
            <w:bookmarkEnd w:id="1187"/>
          </w:p>
        </w:tc>
      </w:tr>
      <w:tr w:rsidR="00CD3FBB" w:rsidRPr="00492682" w14:paraId="71E441C3" w14:textId="77777777" w:rsidTr="000421C4">
        <w:trPr>
          <w:cantSplit/>
          <w:jc w:val="center"/>
        </w:trPr>
        <w:tc>
          <w:tcPr>
            <w:tcW w:w="1833" w:type="dxa"/>
            <w:tcBorders>
              <w:left w:val="single" w:sz="8" w:space="0" w:color="auto"/>
            </w:tcBorders>
            <w:shd w:val="clear" w:color="auto" w:fill="auto"/>
            <w:vAlign w:val="center"/>
          </w:tcPr>
          <w:p w14:paraId="6A292E87" w14:textId="77777777" w:rsidR="00CD3FBB" w:rsidRPr="00492682" w:rsidRDefault="00344458" w:rsidP="00053C36">
            <w:pPr>
              <w:pStyle w:val="Tabletext"/>
              <w:jc w:val="center"/>
              <w:rPr>
                <w:sz w:val="22"/>
                <w:szCs w:val="22"/>
              </w:rPr>
            </w:pPr>
            <w:hyperlink r:id="rId91" w:tooltip="See more details" w:history="1">
              <w:bookmarkStart w:id="1188" w:name="lt_pId2703"/>
              <w:r w:rsidR="00CD3FBB" w:rsidRPr="00492682">
                <w:rPr>
                  <w:rStyle w:val="Hyperlink"/>
                  <w:sz w:val="22"/>
                  <w:szCs w:val="22"/>
                </w:rPr>
                <w:t>G.8031/Y.1342 (2015) Amd.1</w:t>
              </w:r>
              <w:bookmarkEnd w:id="1188"/>
            </w:hyperlink>
          </w:p>
        </w:tc>
        <w:tc>
          <w:tcPr>
            <w:tcW w:w="1276" w:type="dxa"/>
            <w:shd w:val="clear" w:color="auto" w:fill="auto"/>
            <w:vAlign w:val="center"/>
          </w:tcPr>
          <w:p w14:paraId="48EAD5F9" w14:textId="77777777" w:rsidR="00CD3FBB" w:rsidRPr="00492682" w:rsidRDefault="00CD3FBB" w:rsidP="00053C36">
            <w:pPr>
              <w:pStyle w:val="Tabletext"/>
              <w:jc w:val="center"/>
              <w:rPr>
                <w:sz w:val="22"/>
                <w:szCs w:val="22"/>
              </w:rPr>
            </w:pPr>
            <w:r w:rsidRPr="00492682">
              <w:rPr>
                <w:sz w:val="22"/>
                <w:szCs w:val="22"/>
              </w:rPr>
              <w:t>2018-03-16</w:t>
            </w:r>
          </w:p>
        </w:tc>
        <w:tc>
          <w:tcPr>
            <w:tcW w:w="992" w:type="dxa"/>
            <w:shd w:val="clear" w:color="auto" w:fill="auto"/>
            <w:vAlign w:val="center"/>
          </w:tcPr>
          <w:p w14:paraId="741F7EA1" w14:textId="2F248460"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749EA22" w14:textId="3AE8ECFD" w:rsidR="00CD3FBB" w:rsidRPr="00492682" w:rsidRDefault="00CD3FBB" w:rsidP="00053C36">
            <w:pPr>
              <w:pStyle w:val="Tabletext"/>
              <w:jc w:val="center"/>
              <w:rPr>
                <w:sz w:val="22"/>
                <w:szCs w:val="22"/>
              </w:rPr>
            </w:pPr>
            <w:bookmarkStart w:id="1189" w:name="lt_pId2706"/>
            <w:r w:rsidRPr="00492682">
              <w:rPr>
                <w:sz w:val="22"/>
                <w:szCs w:val="22"/>
              </w:rPr>
              <w:t>AAP</w:t>
            </w:r>
            <w:bookmarkEnd w:id="1189"/>
          </w:p>
        </w:tc>
        <w:tc>
          <w:tcPr>
            <w:tcW w:w="3094" w:type="dxa"/>
            <w:tcBorders>
              <w:right w:val="single" w:sz="8" w:space="0" w:color="auto"/>
            </w:tcBorders>
            <w:shd w:val="clear" w:color="auto" w:fill="auto"/>
            <w:vAlign w:val="center"/>
          </w:tcPr>
          <w:p w14:paraId="69A82019" w14:textId="019284AE" w:rsidR="00CD3FBB" w:rsidRPr="00492682" w:rsidRDefault="008441BC" w:rsidP="008441BC">
            <w:pPr>
              <w:pStyle w:val="Tabletext"/>
              <w:rPr>
                <w:sz w:val="22"/>
                <w:szCs w:val="22"/>
                <w:lang w:eastAsia="zh-CN"/>
              </w:rPr>
            </w:pPr>
            <w:bookmarkStart w:id="1190" w:name="lt_pId2707"/>
            <w:r w:rsidRPr="00492682">
              <w:rPr>
                <w:sz w:val="22"/>
                <w:szCs w:val="22"/>
                <w:lang w:eastAsia="zh-CN"/>
              </w:rPr>
              <w:t>以太网线性保护交换</w:t>
            </w:r>
            <w:r w:rsidRPr="00492682">
              <w:rPr>
                <w:rFonts w:hint="eastAsia"/>
                <w:sz w:val="22"/>
                <w:szCs w:val="22"/>
                <w:lang w:eastAsia="zh-CN"/>
              </w:rPr>
              <w:t xml:space="preserve"> </w:t>
            </w:r>
            <w:r w:rsidRPr="00492682">
              <w:rPr>
                <w:sz w:val="22"/>
                <w:szCs w:val="22"/>
                <w:lang w:eastAsia="zh-CN"/>
              </w:rPr>
              <w:t>–</w:t>
            </w:r>
            <w:r w:rsidR="009020C7" w:rsidRPr="00492682">
              <w:rPr>
                <w:sz w:val="22"/>
                <w:szCs w:val="22"/>
                <w:lang w:eastAsia="zh-CN"/>
              </w:rPr>
              <w:t xml:space="preserve"> </w:t>
            </w:r>
            <w:r w:rsidR="00D46BD3" w:rsidRPr="00492682">
              <w:rPr>
                <w:rFonts w:hint="eastAsia"/>
                <w:sz w:val="22"/>
                <w:szCs w:val="22"/>
                <w:lang w:eastAsia="zh-CN"/>
              </w:rPr>
              <w:t>第</w:t>
            </w:r>
            <w:r w:rsidR="00D46BD3" w:rsidRPr="00492682">
              <w:rPr>
                <w:sz w:val="22"/>
                <w:szCs w:val="22"/>
                <w:lang w:eastAsia="zh-CN"/>
              </w:rPr>
              <w:t>1</w:t>
            </w:r>
            <w:r w:rsidR="00D46BD3" w:rsidRPr="00492682">
              <w:rPr>
                <w:rFonts w:hint="eastAsia"/>
                <w:sz w:val="22"/>
                <w:szCs w:val="22"/>
                <w:lang w:eastAsia="zh-CN"/>
              </w:rPr>
              <w:t>修正案</w:t>
            </w:r>
            <w:bookmarkEnd w:id="1190"/>
          </w:p>
        </w:tc>
      </w:tr>
      <w:tr w:rsidR="00CD3FBB" w:rsidRPr="00492682" w14:paraId="1788E985" w14:textId="77777777" w:rsidTr="000421C4">
        <w:trPr>
          <w:cantSplit/>
          <w:jc w:val="center"/>
        </w:trPr>
        <w:tc>
          <w:tcPr>
            <w:tcW w:w="1833" w:type="dxa"/>
            <w:tcBorders>
              <w:left w:val="single" w:sz="8" w:space="0" w:color="auto"/>
            </w:tcBorders>
            <w:shd w:val="clear" w:color="auto" w:fill="auto"/>
            <w:vAlign w:val="center"/>
          </w:tcPr>
          <w:p w14:paraId="5CBBB825" w14:textId="77777777" w:rsidR="00CD3FBB" w:rsidRPr="00492682" w:rsidRDefault="00344458" w:rsidP="00053C36">
            <w:pPr>
              <w:pStyle w:val="Tabletext"/>
              <w:jc w:val="center"/>
              <w:rPr>
                <w:sz w:val="22"/>
                <w:szCs w:val="22"/>
              </w:rPr>
            </w:pPr>
            <w:hyperlink r:id="rId92" w:tooltip="See more details" w:history="1">
              <w:bookmarkStart w:id="1191" w:name="lt_pId2708"/>
              <w:r w:rsidR="00CD3FBB" w:rsidRPr="00492682">
                <w:rPr>
                  <w:rStyle w:val="Hyperlink"/>
                  <w:sz w:val="22"/>
                  <w:szCs w:val="22"/>
                </w:rPr>
                <w:t>G.8032 Cor.1</w:t>
              </w:r>
              <w:bookmarkEnd w:id="1191"/>
            </w:hyperlink>
          </w:p>
        </w:tc>
        <w:tc>
          <w:tcPr>
            <w:tcW w:w="1276" w:type="dxa"/>
            <w:shd w:val="clear" w:color="auto" w:fill="auto"/>
            <w:vAlign w:val="center"/>
          </w:tcPr>
          <w:p w14:paraId="28944945" w14:textId="77777777" w:rsidR="00CD3FBB" w:rsidRPr="00492682" w:rsidRDefault="00CD3FBB" w:rsidP="00053C36">
            <w:pPr>
              <w:pStyle w:val="Tabletext"/>
              <w:jc w:val="center"/>
              <w:rPr>
                <w:sz w:val="22"/>
                <w:szCs w:val="22"/>
              </w:rPr>
            </w:pPr>
            <w:r w:rsidRPr="00492682">
              <w:rPr>
                <w:sz w:val="22"/>
                <w:szCs w:val="22"/>
              </w:rPr>
              <w:t>2017-08-13</w:t>
            </w:r>
          </w:p>
        </w:tc>
        <w:tc>
          <w:tcPr>
            <w:tcW w:w="992" w:type="dxa"/>
            <w:shd w:val="clear" w:color="auto" w:fill="auto"/>
            <w:vAlign w:val="center"/>
          </w:tcPr>
          <w:p w14:paraId="5BCBB022" w14:textId="5591BD53"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303100EA" w14:textId="79CE2B6E" w:rsidR="00CD3FBB" w:rsidRPr="00492682" w:rsidRDefault="00CD3FBB" w:rsidP="00053C36">
            <w:pPr>
              <w:pStyle w:val="Tabletext"/>
              <w:jc w:val="center"/>
              <w:rPr>
                <w:sz w:val="22"/>
                <w:szCs w:val="22"/>
              </w:rPr>
            </w:pPr>
            <w:bookmarkStart w:id="1192" w:name="lt_pId2711"/>
            <w:r w:rsidRPr="00492682">
              <w:rPr>
                <w:sz w:val="22"/>
                <w:szCs w:val="22"/>
              </w:rPr>
              <w:t>AAP</w:t>
            </w:r>
            <w:bookmarkEnd w:id="1192"/>
          </w:p>
        </w:tc>
        <w:tc>
          <w:tcPr>
            <w:tcW w:w="3094" w:type="dxa"/>
            <w:tcBorders>
              <w:right w:val="single" w:sz="8" w:space="0" w:color="auto"/>
            </w:tcBorders>
            <w:shd w:val="clear" w:color="auto" w:fill="auto"/>
            <w:vAlign w:val="center"/>
          </w:tcPr>
          <w:p w14:paraId="62FCCE72" w14:textId="1FB7B225" w:rsidR="00CD3FBB" w:rsidRPr="00492682" w:rsidRDefault="00CD3FBB" w:rsidP="00053C36">
            <w:pPr>
              <w:pStyle w:val="Tabletext"/>
              <w:rPr>
                <w:sz w:val="22"/>
                <w:szCs w:val="22"/>
                <w:lang w:eastAsia="zh-CN"/>
              </w:rPr>
            </w:pPr>
            <w:bookmarkStart w:id="1193" w:name="lt_pId2712"/>
            <w:r w:rsidRPr="00492682">
              <w:rPr>
                <w:sz w:val="22"/>
                <w:szCs w:val="22"/>
                <w:lang w:eastAsia="zh-CN"/>
              </w:rPr>
              <w:t>ITU-T G.8032/Y.1344</w:t>
            </w:r>
            <w:bookmarkEnd w:id="1193"/>
            <w:r w:rsidR="00D46BD3" w:rsidRPr="00492682">
              <w:rPr>
                <w:rFonts w:hint="eastAsia"/>
                <w:sz w:val="22"/>
                <w:szCs w:val="22"/>
                <w:lang w:eastAsia="zh-CN"/>
              </w:rPr>
              <w:t>建议书勘误</w:t>
            </w:r>
            <w:r w:rsidR="00D46BD3" w:rsidRPr="00492682">
              <w:rPr>
                <w:rFonts w:hint="eastAsia"/>
                <w:sz w:val="22"/>
                <w:szCs w:val="22"/>
                <w:lang w:eastAsia="zh-CN"/>
              </w:rPr>
              <w:t>1</w:t>
            </w:r>
          </w:p>
        </w:tc>
      </w:tr>
      <w:tr w:rsidR="00CD3FBB" w:rsidRPr="00492682" w14:paraId="15BFCD8F" w14:textId="77777777" w:rsidTr="000421C4">
        <w:trPr>
          <w:cantSplit/>
          <w:jc w:val="center"/>
        </w:trPr>
        <w:tc>
          <w:tcPr>
            <w:tcW w:w="1833" w:type="dxa"/>
            <w:tcBorders>
              <w:left w:val="single" w:sz="8" w:space="0" w:color="auto"/>
            </w:tcBorders>
            <w:shd w:val="clear" w:color="auto" w:fill="auto"/>
            <w:vAlign w:val="center"/>
          </w:tcPr>
          <w:p w14:paraId="7A7361B0" w14:textId="77777777" w:rsidR="00CD3FBB" w:rsidRPr="00492682" w:rsidRDefault="00344458" w:rsidP="00053C36">
            <w:pPr>
              <w:pStyle w:val="Tabletext"/>
              <w:jc w:val="center"/>
              <w:rPr>
                <w:sz w:val="22"/>
                <w:szCs w:val="22"/>
              </w:rPr>
            </w:pPr>
            <w:hyperlink r:id="rId93" w:tooltip="See more details" w:history="1">
              <w:bookmarkStart w:id="1194" w:name="lt_pId2713"/>
              <w:r w:rsidR="00CD3FBB" w:rsidRPr="00492682">
                <w:rPr>
                  <w:rStyle w:val="Hyperlink"/>
                  <w:sz w:val="22"/>
                  <w:szCs w:val="22"/>
                </w:rPr>
                <w:t>G.8032/Y.1344</w:t>
              </w:r>
              <w:bookmarkEnd w:id="1194"/>
            </w:hyperlink>
          </w:p>
        </w:tc>
        <w:tc>
          <w:tcPr>
            <w:tcW w:w="1276" w:type="dxa"/>
            <w:shd w:val="clear" w:color="auto" w:fill="auto"/>
            <w:vAlign w:val="center"/>
          </w:tcPr>
          <w:p w14:paraId="37779CFE" w14:textId="77777777" w:rsidR="00CD3FBB" w:rsidRPr="00492682" w:rsidRDefault="00CD3FBB" w:rsidP="00053C36">
            <w:pPr>
              <w:pStyle w:val="Tabletext"/>
              <w:jc w:val="center"/>
              <w:rPr>
                <w:sz w:val="22"/>
                <w:szCs w:val="22"/>
              </w:rPr>
            </w:pPr>
            <w:r w:rsidRPr="00492682">
              <w:rPr>
                <w:sz w:val="22"/>
                <w:szCs w:val="22"/>
              </w:rPr>
              <w:t>2020-03-15</w:t>
            </w:r>
          </w:p>
        </w:tc>
        <w:tc>
          <w:tcPr>
            <w:tcW w:w="992" w:type="dxa"/>
            <w:shd w:val="clear" w:color="auto" w:fill="auto"/>
            <w:vAlign w:val="center"/>
          </w:tcPr>
          <w:p w14:paraId="02CE8016" w14:textId="172F32B3"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7148E3B" w14:textId="253B61FA" w:rsidR="00CD3FBB" w:rsidRPr="00492682" w:rsidRDefault="00CD3FBB" w:rsidP="00053C36">
            <w:pPr>
              <w:pStyle w:val="Tabletext"/>
              <w:jc w:val="center"/>
              <w:rPr>
                <w:sz w:val="22"/>
                <w:szCs w:val="22"/>
              </w:rPr>
            </w:pPr>
            <w:bookmarkStart w:id="1195" w:name="lt_pId2716"/>
            <w:r w:rsidRPr="00492682">
              <w:rPr>
                <w:sz w:val="22"/>
                <w:szCs w:val="22"/>
              </w:rPr>
              <w:t>AAP</w:t>
            </w:r>
            <w:bookmarkEnd w:id="1195"/>
          </w:p>
        </w:tc>
        <w:tc>
          <w:tcPr>
            <w:tcW w:w="3094" w:type="dxa"/>
            <w:tcBorders>
              <w:right w:val="single" w:sz="8" w:space="0" w:color="auto"/>
            </w:tcBorders>
            <w:shd w:val="clear" w:color="auto" w:fill="auto"/>
            <w:vAlign w:val="center"/>
          </w:tcPr>
          <w:p w14:paraId="7AA136CA" w14:textId="29D58384" w:rsidR="00CD3FBB" w:rsidRPr="00492682" w:rsidRDefault="008441BC" w:rsidP="008441BC">
            <w:pPr>
              <w:pStyle w:val="Tabletext"/>
              <w:rPr>
                <w:sz w:val="22"/>
                <w:szCs w:val="22"/>
              </w:rPr>
            </w:pPr>
            <w:bookmarkStart w:id="1196" w:name="lt_pId2717"/>
            <w:r w:rsidRPr="00492682">
              <w:rPr>
                <w:rFonts w:hint="eastAsia"/>
                <w:sz w:val="22"/>
                <w:szCs w:val="22"/>
              </w:rPr>
              <w:t>以太环网保护倒换</w:t>
            </w:r>
            <w:bookmarkEnd w:id="1196"/>
          </w:p>
        </w:tc>
      </w:tr>
      <w:tr w:rsidR="00CD3FBB" w:rsidRPr="00492682" w14:paraId="67FF7721" w14:textId="77777777" w:rsidTr="000421C4">
        <w:trPr>
          <w:cantSplit/>
          <w:jc w:val="center"/>
        </w:trPr>
        <w:tc>
          <w:tcPr>
            <w:tcW w:w="1833" w:type="dxa"/>
            <w:tcBorders>
              <w:left w:val="single" w:sz="8" w:space="0" w:color="auto"/>
            </w:tcBorders>
            <w:shd w:val="clear" w:color="auto" w:fill="auto"/>
            <w:vAlign w:val="center"/>
          </w:tcPr>
          <w:p w14:paraId="7A3DA942" w14:textId="77777777" w:rsidR="00CD3FBB" w:rsidRPr="00492682" w:rsidRDefault="00344458" w:rsidP="00053C36">
            <w:pPr>
              <w:pStyle w:val="Tabletext"/>
              <w:jc w:val="center"/>
              <w:rPr>
                <w:sz w:val="22"/>
                <w:szCs w:val="22"/>
              </w:rPr>
            </w:pPr>
            <w:hyperlink r:id="rId94" w:tooltip="See more details" w:history="1">
              <w:bookmarkStart w:id="1197" w:name="lt_pId2718"/>
              <w:r w:rsidR="00CD3FBB" w:rsidRPr="00492682">
                <w:rPr>
                  <w:rStyle w:val="Hyperlink"/>
                  <w:sz w:val="22"/>
                  <w:szCs w:val="22"/>
                </w:rPr>
                <w:t>G.8032/Y.1344 (2015) Amd.1</w:t>
              </w:r>
              <w:bookmarkEnd w:id="1197"/>
            </w:hyperlink>
          </w:p>
        </w:tc>
        <w:tc>
          <w:tcPr>
            <w:tcW w:w="1276" w:type="dxa"/>
            <w:shd w:val="clear" w:color="auto" w:fill="auto"/>
            <w:vAlign w:val="center"/>
          </w:tcPr>
          <w:p w14:paraId="2A933FAA" w14:textId="77777777" w:rsidR="00CD3FBB" w:rsidRPr="00492682" w:rsidRDefault="00CD3FBB" w:rsidP="00053C36">
            <w:pPr>
              <w:pStyle w:val="Tabletext"/>
              <w:jc w:val="center"/>
              <w:rPr>
                <w:sz w:val="22"/>
                <w:szCs w:val="22"/>
              </w:rPr>
            </w:pPr>
            <w:r w:rsidRPr="00492682">
              <w:rPr>
                <w:sz w:val="22"/>
                <w:szCs w:val="22"/>
              </w:rPr>
              <w:t>2016-11-13</w:t>
            </w:r>
          </w:p>
        </w:tc>
        <w:tc>
          <w:tcPr>
            <w:tcW w:w="992" w:type="dxa"/>
            <w:shd w:val="clear" w:color="auto" w:fill="auto"/>
            <w:vAlign w:val="center"/>
          </w:tcPr>
          <w:p w14:paraId="6DFE2BCE" w14:textId="3AF41681"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AE36FE0" w14:textId="4ADE82EC" w:rsidR="00CD3FBB" w:rsidRPr="00492682" w:rsidRDefault="00CD3FBB" w:rsidP="00053C36">
            <w:pPr>
              <w:pStyle w:val="Tabletext"/>
              <w:jc w:val="center"/>
              <w:rPr>
                <w:sz w:val="22"/>
                <w:szCs w:val="22"/>
              </w:rPr>
            </w:pPr>
            <w:bookmarkStart w:id="1198" w:name="lt_pId2721"/>
            <w:r w:rsidRPr="00492682">
              <w:rPr>
                <w:sz w:val="22"/>
                <w:szCs w:val="22"/>
              </w:rPr>
              <w:t>AAP</w:t>
            </w:r>
            <w:bookmarkEnd w:id="1198"/>
          </w:p>
        </w:tc>
        <w:tc>
          <w:tcPr>
            <w:tcW w:w="3094" w:type="dxa"/>
            <w:tcBorders>
              <w:right w:val="single" w:sz="8" w:space="0" w:color="auto"/>
            </w:tcBorders>
            <w:shd w:val="clear" w:color="auto" w:fill="auto"/>
            <w:vAlign w:val="center"/>
          </w:tcPr>
          <w:p w14:paraId="1247CFE6" w14:textId="2B1A7232" w:rsidR="00CD3FBB" w:rsidRPr="00492682" w:rsidRDefault="008441BC" w:rsidP="00F32B07">
            <w:pPr>
              <w:pStyle w:val="Tabletext"/>
              <w:rPr>
                <w:sz w:val="22"/>
                <w:szCs w:val="22"/>
                <w:lang w:eastAsia="zh-CN"/>
              </w:rPr>
            </w:pPr>
            <w:bookmarkStart w:id="1199" w:name="lt_pId2722"/>
            <w:r w:rsidRPr="00492682">
              <w:rPr>
                <w:rFonts w:hint="eastAsia"/>
                <w:sz w:val="22"/>
                <w:szCs w:val="22"/>
                <w:lang w:eastAsia="zh-CN"/>
              </w:rPr>
              <w:t>以太环网保护倒换：</w:t>
            </w:r>
            <w:r w:rsidR="00D46BD3" w:rsidRPr="00492682">
              <w:rPr>
                <w:rFonts w:hint="eastAsia"/>
                <w:sz w:val="22"/>
                <w:szCs w:val="22"/>
                <w:lang w:eastAsia="zh-CN"/>
              </w:rPr>
              <w:t>第</w:t>
            </w:r>
            <w:r w:rsidR="00D46BD3" w:rsidRPr="00492682">
              <w:rPr>
                <w:sz w:val="22"/>
                <w:szCs w:val="22"/>
                <w:lang w:eastAsia="zh-CN"/>
              </w:rPr>
              <w:t>1</w:t>
            </w:r>
            <w:r w:rsidR="00D46BD3" w:rsidRPr="00492682">
              <w:rPr>
                <w:rFonts w:hint="eastAsia"/>
                <w:sz w:val="22"/>
                <w:szCs w:val="22"/>
                <w:lang w:eastAsia="zh-CN"/>
              </w:rPr>
              <w:t>修正案</w:t>
            </w:r>
            <w:bookmarkEnd w:id="1199"/>
          </w:p>
        </w:tc>
      </w:tr>
      <w:tr w:rsidR="00CD3FBB" w:rsidRPr="00492682" w14:paraId="1A792AD9" w14:textId="77777777" w:rsidTr="000421C4">
        <w:trPr>
          <w:cantSplit/>
          <w:jc w:val="center"/>
        </w:trPr>
        <w:tc>
          <w:tcPr>
            <w:tcW w:w="1833" w:type="dxa"/>
            <w:tcBorders>
              <w:left w:val="single" w:sz="8" w:space="0" w:color="auto"/>
            </w:tcBorders>
            <w:shd w:val="clear" w:color="auto" w:fill="auto"/>
            <w:vAlign w:val="center"/>
          </w:tcPr>
          <w:p w14:paraId="4E8A1F41" w14:textId="77777777" w:rsidR="00CD3FBB" w:rsidRPr="00492682" w:rsidRDefault="00344458" w:rsidP="00053C36">
            <w:pPr>
              <w:pStyle w:val="Tabletext"/>
              <w:jc w:val="center"/>
              <w:rPr>
                <w:sz w:val="22"/>
                <w:szCs w:val="22"/>
              </w:rPr>
            </w:pPr>
            <w:hyperlink r:id="rId95" w:tooltip="See more details" w:history="1">
              <w:bookmarkStart w:id="1200" w:name="lt_pId2723"/>
              <w:r w:rsidR="00CD3FBB" w:rsidRPr="00492682">
                <w:rPr>
                  <w:rStyle w:val="Hyperlink"/>
                  <w:sz w:val="22"/>
                  <w:szCs w:val="22"/>
                </w:rPr>
                <w:t>G.8051/Y.1345</w:t>
              </w:r>
              <w:bookmarkEnd w:id="1200"/>
            </w:hyperlink>
          </w:p>
        </w:tc>
        <w:tc>
          <w:tcPr>
            <w:tcW w:w="1276" w:type="dxa"/>
            <w:shd w:val="clear" w:color="auto" w:fill="auto"/>
            <w:vAlign w:val="center"/>
          </w:tcPr>
          <w:p w14:paraId="23DDDA87" w14:textId="77777777" w:rsidR="00CD3FBB" w:rsidRPr="00492682" w:rsidRDefault="00CD3FBB" w:rsidP="00053C36">
            <w:pPr>
              <w:pStyle w:val="Tabletext"/>
              <w:jc w:val="center"/>
              <w:rPr>
                <w:sz w:val="22"/>
                <w:szCs w:val="22"/>
              </w:rPr>
            </w:pPr>
            <w:r w:rsidRPr="00492682">
              <w:rPr>
                <w:sz w:val="22"/>
                <w:szCs w:val="22"/>
              </w:rPr>
              <w:t>2020-12-07</w:t>
            </w:r>
          </w:p>
        </w:tc>
        <w:tc>
          <w:tcPr>
            <w:tcW w:w="992" w:type="dxa"/>
            <w:shd w:val="clear" w:color="auto" w:fill="auto"/>
            <w:vAlign w:val="center"/>
          </w:tcPr>
          <w:p w14:paraId="111545B0" w14:textId="1CB47E6E"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81F1FD7" w14:textId="08AA678A" w:rsidR="00CD3FBB" w:rsidRPr="00492682" w:rsidRDefault="00CD3FBB" w:rsidP="00053C36">
            <w:pPr>
              <w:pStyle w:val="Tabletext"/>
              <w:jc w:val="center"/>
              <w:rPr>
                <w:sz w:val="22"/>
                <w:szCs w:val="22"/>
              </w:rPr>
            </w:pPr>
            <w:bookmarkStart w:id="1201" w:name="lt_pId2726"/>
            <w:r w:rsidRPr="00492682">
              <w:rPr>
                <w:sz w:val="22"/>
                <w:szCs w:val="22"/>
              </w:rPr>
              <w:t>AAP</w:t>
            </w:r>
            <w:bookmarkEnd w:id="1201"/>
          </w:p>
        </w:tc>
        <w:tc>
          <w:tcPr>
            <w:tcW w:w="3094" w:type="dxa"/>
            <w:tcBorders>
              <w:right w:val="single" w:sz="8" w:space="0" w:color="auto"/>
            </w:tcBorders>
            <w:shd w:val="clear" w:color="auto" w:fill="auto"/>
            <w:vAlign w:val="center"/>
          </w:tcPr>
          <w:p w14:paraId="5D157011" w14:textId="578FEE80" w:rsidR="00CD3FBB" w:rsidRPr="00492682" w:rsidRDefault="003A3546" w:rsidP="00053C36">
            <w:pPr>
              <w:pStyle w:val="Tabletext"/>
              <w:rPr>
                <w:sz w:val="22"/>
                <w:szCs w:val="22"/>
                <w:lang w:eastAsia="zh-CN"/>
              </w:rPr>
            </w:pPr>
            <w:r w:rsidRPr="00492682">
              <w:rPr>
                <w:sz w:val="22"/>
                <w:szCs w:val="22"/>
                <w:lang w:eastAsia="zh-CN"/>
              </w:rPr>
              <w:t>以太网传输（</w:t>
            </w:r>
            <w:r w:rsidRPr="00492682">
              <w:rPr>
                <w:sz w:val="22"/>
                <w:szCs w:val="22"/>
                <w:lang w:eastAsia="zh-CN"/>
              </w:rPr>
              <w:t>ET</w:t>
            </w:r>
            <w:r w:rsidRPr="00492682">
              <w:rPr>
                <w:sz w:val="22"/>
                <w:szCs w:val="22"/>
                <w:lang w:eastAsia="zh-CN"/>
              </w:rPr>
              <w:t>）网元的管理问题</w:t>
            </w:r>
          </w:p>
        </w:tc>
      </w:tr>
      <w:tr w:rsidR="00182706" w:rsidRPr="00492682" w14:paraId="6C261993" w14:textId="77777777" w:rsidTr="000421C4">
        <w:trPr>
          <w:cantSplit/>
          <w:jc w:val="center"/>
        </w:trPr>
        <w:tc>
          <w:tcPr>
            <w:tcW w:w="1833" w:type="dxa"/>
            <w:tcBorders>
              <w:left w:val="single" w:sz="8" w:space="0" w:color="auto"/>
            </w:tcBorders>
            <w:shd w:val="clear" w:color="auto" w:fill="auto"/>
            <w:vAlign w:val="center"/>
          </w:tcPr>
          <w:p w14:paraId="356D852C" w14:textId="77777777" w:rsidR="00182706" w:rsidRPr="00492682" w:rsidRDefault="00344458" w:rsidP="00182706">
            <w:pPr>
              <w:pStyle w:val="Tabletext"/>
              <w:jc w:val="center"/>
              <w:rPr>
                <w:sz w:val="22"/>
                <w:szCs w:val="22"/>
              </w:rPr>
            </w:pPr>
            <w:hyperlink r:id="rId96" w:tooltip="See more details" w:history="1">
              <w:bookmarkStart w:id="1202" w:name="lt_pId2728"/>
              <w:r w:rsidR="00182706" w:rsidRPr="00492682">
                <w:rPr>
                  <w:rStyle w:val="Hyperlink"/>
                  <w:sz w:val="22"/>
                  <w:szCs w:val="22"/>
                </w:rPr>
                <w:t>G.8051/Y.1345 (2015)</w:t>
              </w:r>
              <w:bookmarkEnd w:id="1202"/>
            </w:hyperlink>
          </w:p>
        </w:tc>
        <w:tc>
          <w:tcPr>
            <w:tcW w:w="1276" w:type="dxa"/>
            <w:shd w:val="clear" w:color="auto" w:fill="auto"/>
            <w:vAlign w:val="center"/>
          </w:tcPr>
          <w:p w14:paraId="459AC79E" w14:textId="77777777" w:rsidR="00182706" w:rsidRPr="00492682" w:rsidRDefault="00182706" w:rsidP="00182706">
            <w:pPr>
              <w:pStyle w:val="Tabletext"/>
              <w:jc w:val="center"/>
              <w:rPr>
                <w:sz w:val="22"/>
                <w:szCs w:val="22"/>
              </w:rPr>
            </w:pPr>
            <w:r w:rsidRPr="00492682">
              <w:rPr>
                <w:sz w:val="22"/>
                <w:szCs w:val="22"/>
              </w:rPr>
              <w:t>2018-03-16</w:t>
            </w:r>
          </w:p>
        </w:tc>
        <w:tc>
          <w:tcPr>
            <w:tcW w:w="992" w:type="dxa"/>
            <w:shd w:val="clear" w:color="auto" w:fill="auto"/>
            <w:vAlign w:val="center"/>
          </w:tcPr>
          <w:p w14:paraId="5DE8E20C" w14:textId="34119688"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A34C48B" w14:textId="453F22CB" w:rsidR="00182706" w:rsidRPr="00492682" w:rsidRDefault="00182706" w:rsidP="00182706">
            <w:pPr>
              <w:pStyle w:val="Tabletext"/>
              <w:jc w:val="center"/>
              <w:rPr>
                <w:sz w:val="22"/>
                <w:szCs w:val="22"/>
              </w:rPr>
            </w:pPr>
            <w:bookmarkStart w:id="1203" w:name="lt_pId2731"/>
            <w:r w:rsidRPr="00492682">
              <w:rPr>
                <w:sz w:val="22"/>
                <w:szCs w:val="22"/>
              </w:rPr>
              <w:t>AAP</w:t>
            </w:r>
            <w:bookmarkEnd w:id="1203"/>
          </w:p>
        </w:tc>
        <w:tc>
          <w:tcPr>
            <w:tcW w:w="3094" w:type="dxa"/>
            <w:tcBorders>
              <w:right w:val="single" w:sz="8" w:space="0" w:color="auto"/>
            </w:tcBorders>
            <w:shd w:val="clear" w:color="auto" w:fill="auto"/>
            <w:vAlign w:val="center"/>
          </w:tcPr>
          <w:p w14:paraId="6564EEB2" w14:textId="191544CF" w:rsidR="00182706" w:rsidRPr="00492682" w:rsidRDefault="00182706" w:rsidP="00182706">
            <w:pPr>
              <w:pStyle w:val="Tabletext"/>
              <w:rPr>
                <w:sz w:val="22"/>
                <w:szCs w:val="22"/>
                <w:lang w:eastAsia="zh-CN"/>
              </w:rPr>
            </w:pPr>
            <w:r w:rsidRPr="00492682">
              <w:rPr>
                <w:sz w:val="22"/>
                <w:szCs w:val="22"/>
                <w:lang w:eastAsia="zh-CN"/>
              </w:rPr>
              <w:t>以太网传输（</w:t>
            </w:r>
            <w:r w:rsidRPr="00492682">
              <w:rPr>
                <w:sz w:val="22"/>
                <w:szCs w:val="22"/>
                <w:lang w:eastAsia="zh-CN"/>
              </w:rPr>
              <w:t>ET</w:t>
            </w:r>
            <w:r w:rsidRPr="00492682">
              <w:rPr>
                <w:sz w:val="22"/>
                <w:szCs w:val="22"/>
                <w:lang w:eastAsia="zh-CN"/>
              </w:rPr>
              <w:t>）网元的管理问题</w:t>
            </w:r>
          </w:p>
        </w:tc>
      </w:tr>
      <w:tr w:rsidR="00182706" w:rsidRPr="00492682" w14:paraId="2C6B6B83" w14:textId="77777777" w:rsidTr="000421C4">
        <w:trPr>
          <w:cantSplit/>
          <w:jc w:val="center"/>
        </w:trPr>
        <w:tc>
          <w:tcPr>
            <w:tcW w:w="1833" w:type="dxa"/>
            <w:tcBorders>
              <w:left w:val="single" w:sz="8" w:space="0" w:color="auto"/>
            </w:tcBorders>
            <w:shd w:val="clear" w:color="auto" w:fill="auto"/>
            <w:vAlign w:val="center"/>
          </w:tcPr>
          <w:p w14:paraId="0CB0005C" w14:textId="77777777" w:rsidR="00182706" w:rsidRPr="00492682" w:rsidRDefault="00344458" w:rsidP="00182706">
            <w:pPr>
              <w:pStyle w:val="Tabletext"/>
              <w:jc w:val="center"/>
              <w:rPr>
                <w:sz w:val="22"/>
                <w:szCs w:val="22"/>
              </w:rPr>
            </w:pPr>
            <w:hyperlink r:id="rId97" w:tooltip="See more details" w:history="1">
              <w:bookmarkStart w:id="1204" w:name="lt_pId2733"/>
              <w:r w:rsidR="00182706" w:rsidRPr="00492682">
                <w:rPr>
                  <w:rStyle w:val="Hyperlink"/>
                  <w:sz w:val="22"/>
                  <w:szCs w:val="22"/>
                </w:rPr>
                <w:t>G.8051/Y.1345 (2015) Amd.1</w:t>
              </w:r>
              <w:bookmarkEnd w:id="1204"/>
            </w:hyperlink>
          </w:p>
        </w:tc>
        <w:tc>
          <w:tcPr>
            <w:tcW w:w="1276" w:type="dxa"/>
            <w:shd w:val="clear" w:color="auto" w:fill="auto"/>
            <w:vAlign w:val="center"/>
          </w:tcPr>
          <w:p w14:paraId="570A88E3" w14:textId="77777777" w:rsidR="00182706" w:rsidRPr="00492682" w:rsidRDefault="00182706" w:rsidP="00182706">
            <w:pPr>
              <w:pStyle w:val="Tabletext"/>
              <w:jc w:val="center"/>
              <w:rPr>
                <w:sz w:val="22"/>
                <w:szCs w:val="22"/>
              </w:rPr>
            </w:pPr>
            <w:r w:rsidRPr="00492682">
              <w:rPr>
                <w:sz w:val="22"/>
                <w:szCs w:val="22"/>
              </w:rPr>
              <w:t>2017-08-13</w:t>
            </w:r>
          </w:p>
        </w:tc>
        <w:tc>
          <w:tcPr>
            <w:tcW w:w="992" w:type="dxa"/>
            <w:shd w:val="clear" w:color="auto" w:fill="auto"/>
            <w:vAlign w:val="center"/>
          </w:tcPr>
          <w:p w14:paraId="4A324089" w14:textId="297AD9F6"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04E299F8" w14:textId="41FED8FA" w:rsidR="00182706" w:rsidRPr="00492682" w:rsidRDefault="00182706" w:rsidP="00182706">
            <w:pPr>
              <w:pStyle w:val="Tabletext"/>
              <w:jc w:val="center"/>
              <w:rPr>
                <w:sz w:val="22"/>
                <w:szCs w:val="22"/>
              </w:rPr>
            </w:pPr>
            <w:bookmarkStart w:id="1205" w:name="lt_pId2736"/>
            <w:r w:rsidRPr="00492682">
              <w:rPr>
                <w:sz w:val="22"/>
                <w:szCs w:val="22"/>
              </w:rPr>
              <w:t>AAP</w:t>
            </w:r>
            <w:bookmarkEnd w:id="1205"/>
          </w:p>
        </w:tc>
        <w:tc>
          <w:tcPr>
            <w:tcW w:w="3094" w:type="dxa"/>
            <w:tcBorders>
              <w:right w:val="single" w:sz="8" w:space="0" w:color="auto"/>
            </w:tcBorders>
            <w:shd w:val="clear" w:color="auto" w:fill="auto"/>
            <w:vAlign w:val="center"/>
          </w:tcPr>
          <w:p w14:paraId="04397C8A" w14:textId="06473F20" w:rsidR="00182706" w:rsidRPr="00492682" w:rsidRDefault="00182706" w:rsidP="00182706">
            <w:pPr>
              <w:pStyle w:val="Tabletext"/>
              <w:rPr>
                <w:sz w:val="22"/>
                <w:szCs w:val="22"/>
                <w:lang w:eastAsia="zh-CN"/>
              </w:rPr>
            </w:pPr>
            <w:bookmarkStart w:id="1206" w:name="lt_pId2737"/>
            <w:r w:rsidRPr="00492682">
              <w:rPr>
                <w:sz w:val="22"/>
                <w:szCs w:val="22"/>
                <w:lang w:eastAsia="zh-CN"/>
              </w:rPr>
              <w:t>以太网传输（</w:t>
            </w:r>
            <w:r w:rsidRPr="00492682">
              <w:rPr>
                <w:sz w:val="22"/>
                <w:szCs w:val="22"/>
                <w:lang w:eastAsia="zh-CN"/>
              </w:rPr>
              <w:t>ET</w:t>
            </w:r>
            <w:r w:rsidRPr="00492682">
              <w:rPr>
                <w:sz w:val="22"/>
                <w:szCs w:val="22"/>
                <w:lang w:eastAsia="zh-CN"/>
              </w:rPr>
              <w:t>）网元的管理问题</w:t>
            </w:r>
            <w:r w:rsidRPr="00492682">
              <w:rPr>
                <w:rFonts w:hint="eastAsia"/>
                <w:sz w:val="22"/>
                <w:szCs w:val="22"/>
                <w:lang w:eastAsia="zh-CN"/>
              </w:rPr>
              <w:t>：</w:t>
            </w:r>
            <w:r w:rsidR="00D46BD3" w:rsidRPr="00492682">
              <w:rPr>
                <w:rFonts w:hint="eastAsia"/>
                <w:sz w:val="22"/>
                <w:szCs w:val="22"/>
                <w:lang w:eastAsia="zh-CN"/>
              </w:rPr>
              <w:t>第</w:t>
            </w:r>
            <w:r w:rsidR="00D46BD3" w:rsidRPr="00492682">
              <w:rPr>
                <w:sz w:val="22"/>
                <w:szCs w:val="22"/>
                <w:lang w:eastAsia="zh-CN"/>
              </w:rPr>
              <w:t>1</w:t>
            </w:r>
            <w:r w:rsidR="00D46BD3" w:rsidRPr="00492682">
              <w:rPr>
                <w:rFonts w:hint="eastAsia"/>
                <w:sz w:val="22"/>
                <w:szCs w:val="22"/>
                <w:lang w:eastAsia="zh-CN"/>
              </w:rPr>
              <w:t>修正案</w:t>
            </w:r>
            <w:bookmarkEnd w:id="1206"/>
          </w:p>
        </w:tc>
      </w:tr>
      <w:tr w:rsidR="00271E0A" w:rsidRPr="00492682" w14:paraId="17295807" w14:textId="77777777" w:rsidTr="000421C4">
        <w:trPr>
          <w:cantSplit/>
          <w:jc w:val="center"/>
        </w:trPr>
        <w:tc>
          <w:tcPr>
            <w:tcW w:w="1833" w:type="dxa"/>
            <w:tcBorders>
              <w:left w:val="single" w:sz="8" w:space="0" w:color="auto"/>
            </w:tcBorders>
            <w:shd w:val="clear" w:color="auto" w:fill="auto"/>
            <w:vAlign w:val="center"/>
          </w:tcPr>
          <w:p w14:paraId="30084EF7" w14:textId="77777777" w:rsidR="00271E0A" w:rsidRPr="00492682" w:rsidRDefault="00344458" w:rsidP="00271E0A">
            <w:pPr>
              <w:pStyle w:val="Tabletext"/>
              <w:jc w:val="center"/>
              <w:rPr>
                <w:sz w:val="22"/>
                <w:szCs w:val="22"/>
              </w:rPr>
            </w:pPr>
            <w:hyperlink r:id="rId98" w:tooltip="See more details" w:history="1">
              <w:bookmarkStart w:id="1207" w:name="lt_pId2738"/>
              <w:r w:rsidR="00271E0A" w:rsidRPr="00492682">
                <w:rPr>
                  <w:rStyle w:val="Hyperlink"/>
                  <w:sz w:val="22"/>
                  <w:szCs w:val="22"/>
                </w:rPr>
                <w:t>G.8052.1/Y.1346.1</w:t>
              </w:r>
              <w:bookmarkEnd w:id="1207"/>
            </w:hyperlink>
          </w:p>
        </w:tc>
        <w:tc>
          <w:tcPr>
            <w:tcW w:w="1276" w:type="dxa"/>
            <w:shd w:val="clear" w:color="auto" w:fill="auto"/>
            <w:vAlign w:val="center"/>
          </w:tcPr>
          <w:p w14:paraId="49CA336B" w14:textId="77777777" w:rsidR="00271E0A" w:rsidRPr="00492682" w:rsidRDefault="00271E0A" w:rsidP="00271E0A">
            <w:pPr>
              <w:pStyle w:val="Tabletext"/>
              <w:jc w:val="center"/>
              <w:rPr>
                <w:sz w:val="22"/>
                <w:szCs w:val="22"/>
              </w:rPr>
            </w:pPr>
            <w:r w:rsidRPr="00492682">
              <w:rPr>
                <w:sz w:val="22"/>
                <w:szCs w:val="22"/>
              </w:rPr>
              <w:t>2021-01-13</w:t>
            </w:r>
          </w:p>
        </w:tc>
        <w:tc>
          <w:tcPr>
            <w:tcW w:w="992" w:type="dxa"/>
            <w:shd w:val="clear" w:color="auto" w:fill="auto"/>
            <w:vAlign w:val="center"/>
          </w:tcPr>
          <w:p w14:paraId="6D2379F8" w14:textId="6C0EE466"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50B00BB" w14:textId="15E693DD" w:rsidR="00271E0A" w:rsidRPr="00492682" w:rsidRDefault="00271E0A" w:rsidP="00271E0A">
            <w:pPr>
              <w:pStyle w:val="Tabletext"/>
              <w:jc w:val="center"/>
              <w:rPr>
                <w:sz w:val="22"/>
                <w:szCs w:val="22"/>
              </w:rPr>
            </w:pPr>
            <w:bookmarkStart w:id="1208" w:name="lt_pId2741"/>
            <w:r w:rsidRPr="00492682">
              <w:rPr>
                <w:sz w:val="22"/>
                <w:szCs w:val="22"/>
              </w:rPr>
              <w:t>AAP</w:t>
            </w:r>
            <w:bookmarkEnd w:id="1208"/>
          </w:p>
        </w:tc>
        <w:tc>
          <w:tcPr>
            <w:tcW w:w="3094" w:type="dxa"/>
            <w:tcBorders>
              <w:right w:val="single" w:sz="8" w:space="0" w:color="auto"/>
            </w:tcBorders>
            <w:shd w:val="clear" w:color="auto" w:fill="auto"/>
            <w:vAlign w:val="center"/>
          </w:tcPr>
          <w:p w14:paraId="1227AD20" w14:textId="7200A791" w:rsidR="00271E0A" w:rsidRPr="00492682" w:rsidRDefault="00844825" w:rsidP="00271E0A">
            <w:pPr>
              <w:pStyle w:val="Tabletext"/>
              <w:rPr>
                <w:b/>
                <w:color w:val="800000"/>
                <w:sz w:val="22"/>
                <w:szCs w:val="22"/>
                <w:lang w:eastAsia="zh-CN"/>
              </w:rPr>
            </w:pPr>
            <w:r w:rsidRPr="00492682">
              <w:rPr>
                <w:sz w:val="22"/>
                <w:szCs w:val="22"/>
                <w:lang w:eastAsia="zh-CN"/>
              </w:rPr>
              <w:t>以太传输网</w:t>
            </w:r>
            <w:r w:rsidR="00FB58C5" w:rsidRPr="00492682">
              <w:rPr>
                <w:rFonts w:hint="eastAsia"/>
                <w:sz w:val="22"/>
                <w:szCs w:val="22"/>
                <w:lang w:eastAsia="zh-CN"/>
              </w:rPr>
              <w:t>网元</w:t>
            </w:r>
            <w:r w:rsidRPr="00492682">
              <w:rPr>
                <w:rFonts w:hint="eastAsia"/>
                <w:sz w:val="22"/>
                <w:szCs w:val="22"/>
                <w:lang w:eastAsia="zh-CN"/>
              </w:rPr>
              <w:t>传输</w:t>
            </w:r>
            <w:r w:rsidRPr="00492682">
              <w:rPr>
                <w:rFonts w:hint="eastAsia"/>
                <w:sz w:val="22"/>
                <w:szCs w:val="22"/>
                <w:lang w:eastAsia="zh-CN"/>
              </w:rPr>
              <w:t>OAM</w:t>
            </w:r>
            <w:r w:rsidRPr="00492682">
              <w:rPr>
                <w:sz w:val="22"/>
                <w:szCs w:val="22"/>
                <w:lang w:eastAsia="zh-CN"/>
              </w:rPr>
              <w:t>的管理</w:t>
            </w:r>
            <w:r w:rsidRPr="00492682">
              <w:rPr>
                <w:rFonts w:hint="eastAsia"/>
                <w:sz w:val="22"/>
                <w:szCs w:val="22"/>
                <w:lang w:eastAsia="zh-CN"/>
              </w:rPr>
              <w:t>信息</w:t>
            </w:r>
            <w:r w:rsidRPr="00492682">
              <w:rPr>
                <w:rFonts w:hint="eastAsia"/>
                <w:sz w:val="22"/>
                <w:szCs w:val="22"/>
                <w:lang w:eastAsia="zh-CN"/>
              </w:rPr>
              <w:t>/</w:t>
            </w:r>
            <w:r w:rsidRPr="00492682">
              <w:rPr>
                <w:rFonts w:hint="eastAsia"/>
                <w:sz w:val="22"/>
                <w:szCs w:val="22"/>
                <w:lang w:eastAsia="zh-CN"/>
              </w:rPr>
              <w:t>数据模型</w:t>
            </w:r>
          </w:p>
        </w:tc>
      </w:tr>
      <w:tr w:rsidR="00271E0A" w:rsidRPr="00492682" w14:paraId="08DF02A2" w14:textId="77777777" w:rsidTr="000421C4">
        <w:trPr>
          <w:cantSplit/>
          <w:jc w:val="center"/>
        </w:trPr>
        <w:tc>
          <w:tcPr>
            <w:tcW w:w="1833" w:type="dxa"/>
            <w:tcBorders>
              <w:left w:val="single" w:sz="8" w:space="0" w:color="auto"/>
            </w:tcBorders>
            <w:shd w:val="clear" w:color="auto" w:fill="auto"/>
            <w:vAlign w:val="center"/>
          </w:tcPr>
          <w:p w14:paraId="2822CF40" w14:textId="77777777" w:rsidR="00271E0A" w:rsidRPr="00492682" w:rsidRDefault="00344458" w:rsidP="00271E0A">
            <w:pPr>
              <w:pStyle w:val="Tabletext"/>
              <w:jc w:val="center"/>
              <w:rPr>
                <w:sz w:val="22"/>
                <w:szCs w:val="22"/>
              </w:rPr>
            </w:pPr>
            <w:hyperlink r:id="rId99" w:tooltip="See more details" w:history="1">
              <w:bookmarkStart w:id="1209" w:name="lt_pId2743"/>
              <w:r w:rsidR="00271E0A" w:rsidRPr="00492682">
                <w:rPr>
                  <w:rStyle w:val="Hyperlink"/>
                  <w:sz w:val="22"/>
                  <w:szCs w:val="22"/>
                </w:rPr>
                <w:t>G.8052.2/Y.1346.2</w:t>
              </w:r>
              <w:bookmarkEnd w:id="1209"/>
            </w:hyperlink>
          </w:p>
        </w:tc>
        <w:tc>
          <w:tcPr>
            <w:tcW w:w="1276" w:type="dxa"/>
            <w:shd w:val="clear" w:color="auto" w:fill="auto"/>
            <w:vAlign w:val="center"/>
          </w:tcPr>
          <w:p w14:paraId="5A758165" w14:textId="77777777" w:rsidR="00271E0A" w:rsidRPr="00492682" w:rsidRDefault="00271E0A" w:rsidP="00271E0A">
            <w:pPr>
              <w:pStyle w:val="Tabletext"/>
              <w:jc w:val="center"/>
              <w:rPr>
                <w:sz w:val="22"/>
                <w:szCs w:val="22"/>
              </w:rPr>
            </w:pPr>
            <w:r w:rsidRPr="00492682">
              <w:rPr>
                <w:sz w:val="22"/>
                <w:szCs w:val="22"/>
              </w:rPr>
              <w:t>2021-08-06</w:t>
            </w:r>
          </w:p>
        </w:tc>
        <w:tc>
          <w:tcPr>
            <w:tcW w:w="992" w:type="dxa"/>
            <w:shd w:val="clear" w:color="auto" w:fill="auto"/>
            <w:vAlign w:val="center"/>
          </w:tcPr>
          <w:p w14:paraId="68F1F3E7" w14:textId="16D6DA2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526DA8F" w14:textId="1C6BBDF9" w:rsidR="00271E0A" w:rsidRPr="00492682" w:rsidRDefault="00271E0A" w:rsidP="00271E0A">
            <w:pPr>
              <w:pStyle w:val="Tabletext"/>
              <w:jc w:val="center"/>
              <w:rPr>
                <w:sz w:val="22"/>
                <w:szCs w:val="22"/>
              </w:rPr>
            </w:pPr>
            <w:bookmarkStart w:id="1210" w:name="lt_pId2746"/>
            <w:r w:rsidRPr="00492682">
              <w:rPr>
                <w:sz w:val="22"/>
                <w:szCs w:val="22"/>
              </w:rPr>
              <w:t>AAP</w:t>
            </w:r>
            <w:bookmarkEnd w:id="1210"/>
          </w:p>
        </w:tc>
        <w:tc>
          <w:tcPr>
            <w:tcW w:w="3094" w:type="dxa"/>
            <w:tcBorders>
              <w:right w:val="single" w:sz="8" w:space="0" w:color="auto"/>
            </w:tcBorders>
            <w:shd w:val="clear" w:color="auto" w:fill="auto"/>
            <w:vAlign w:val="center"/>
          </w:tcPr>
          <w:p w14:paraId="5E9B5A2B" w14:textId="11524B2A" w:rsidR="00271E0A" w:rsidRPr="00492682" w:rsidRDefault="00271E0A" w:rsidP="00271E0A">
            <w:pPr>
              <w:pStyle w:val="Tabletext"/>
              <w:rPr>
                <w:sz w:val="22"/>
                <w:szCs w:val="22"/>
                <w:lang w:eastAsia="zh-CN"/>
              </w:rPr>
            </w:pPr>
            <w:bookmarkStart w:id="1211" w:name="lt_pId2747"/>
            <w:r w:rsidRPr="00492682">
              <w:rPr>
                <w:color w:val="000000"/>
                <w:sz w:val="22"/>
                <w:szCs w:val="22"/>
                <w:lang w:eastAsia="zh-CN"/>
              </w:rPr>
              <w:t>以太传输网元的复原力信息</w:t>
            </w:r>
            <w:r w:rsidRPr="00492682">
              <w:rPr>
                <w:color w:val="000000"/>
                <w:sz w:val="22"/>
                <w:szCs w:val="22"/>
                <w:lang w:eastAsia="zh-CN"/>
              </w:rPr>
              <w:t>/</w:t>
            </w:r>
            <w:r w:rsidRPr="00492682">
              <w:rPr>
                <w:color w:val="000000"/>
                <w:sz w:val="22"/>
                <w:szCs w:val="22"/>
                <w:lang w:eastAsia="zh-CN"/>
              </w:rPr>
              <w:t>数据模</w:t>
            </w:r>
            <w:r w:rsidRPr="00492682">
              <w:rPr>
                <w:rFonts w:hint="eastAsia"/>
                <w:color w:val="000000"/>
                <w:sz w:val="22"/>
                <w:szCs w:val="22"/>
                <w:lang w:eastAsia="zh-CN"/>
              </w:rPr>
              <w:t>型</w:t>
            </w:r>
            <w:bookmarkEnd w:id="1211"/>
          </w:p>
        </w:tc>
      </w:tr>
      <w:tr w:rsidR="00CD3FBB" w:rsidRPr="00492682" w14:paraId="210813D6" w14:textId="77777777" w:rsidTr="000421C4">
        <w:trPr>
          <w:cantSplit/>
          <w:jc w:val="center"/>
        </w:trPr>
        <w:tc>
          <w:tcPr>
            <w:tcW w:w="1833" w:type="dxa"/>
            <w:tcBorders>
              <w:left w:val="single" w:sz="8" w:space="0" w:color="auto"/>
            </w:tcBorders>
            <w:shd w:val="clear" w:color="auto" w:fill="auto"/>
            <w:vAlign w:val="center"/>
          </w:tcPr>
          <w:p w14:paraId="6E74C09D" w14:textId="77777777" w:rsidR="00CD3FBB" w:rsidRPr="00492682" w:rsidRDefault="00344458" w:rsidP="00053C36">
            <w:pPr>
              <w:pStyle w:val="Tabletext"/>
              <w:jc w:val="center"/>
              <w:rPr>
                <w:sz w:val="22"/>
                <w:szCs w:val="22"/>
              </w:rPr>
            </w:pPr>
            <w:hyperlink r:id="rId100" w:tooltip="See more details" w:history="1">
              <w:bookmarkStart w:id="1212" w:name="lt_pId2748"/>
              <w:r w:rsidR="00CD3FBB" w:rsidRPr="00492682">
                <w:rPr>
                  <w:rStyle w:val="Hyperlink"/>
                  <w:sz w:val="22"/>
                  <w:szCs w:val="22"/>
                </w:rPr>
                <w:t>G.8052/Y.1346</w:t>
              </w:r>
              <w:bookmarkEnd w:id="1212"/>
            </w:hyperlink>
          </w:p>
        </w:tc>
        <w:tc>
          <w:tcPr>
            <w:tcW w:w="1276" w:type="dxa"/>
            <w:shd w:val="clear" w:color="auto" w:fill="auto"/>
            <w:vAlign w:val="center"/>
          </w:tcPr>
          <w:p w14:paraId="100E36FB" w14:textId="77777777" w:rsidR="00CD3FBB" w:rsidRPr="00492682" w:rsidRDefault="00CD3FBB" w:rsidP="00053C36">
            <w:pPr>
              <w:pStyle w:val="Tabletext"/>
              <w:jc w:val="center"/>
              <w:rPr>
                <w:sz w:val="22"/>
                <w:szCs w:val="22"/>
              </w:rPr>
            </w:pPr>
            <w:r w:rsidRPr="00492682">
              <w:rPr>
                <w:sz w:val="22"/>
                <w:szCs w:val="22"/>
              </w:rPr>
              <w:t>2016-11-13</w:t>
            </w:r>
          </w:p>
        </w:tc>
        <w:tc>
          <w:tcPr>
            <w:tcW w:w="992" w:type="dxa"/>
            <w:shd w:val="clear" w:color="auto" w:fill="auto"/>
            <w:vAlign w:val="center"/>
          </w:tcPr>
          <w:p w14:paraId="0C5FFD0D" w14:textId="0573BBE6"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597B823C" w14:textId="106F5EE9" w:rsidR="00CD3FBB" w:rsidRPr="00492682" w:rsidRDefault="00CD3FBB" w:rsidP="00053C36">
            <w:pPr>
              <w:pStyle w:val="Tabletext"/>
              <w:jc w:val="center"/>
              <w:rPr>
                <w:sz w:val="22"/>
                <w:szCs w:val="22"/>
              </w:rPr>
            </w:pPr>
            <w:bookmarkStart w:id="1213" w:name="lt_pId2751"/>
            <w:r w:rsidRPr="00492682">
              <w:rPr>
                <w:sz w:val="22"/>
                <w:szCs w:val="22"/>
              </w:rPr>
              <w:t>AAP</w:t>
            </w:r>
            <w:bookmarkEnd w:id="1213"/>
          </w:p>
        </w:tc>
        <w:tc>
          <w:tcPr>
            <w:tcW w:w="3094" w:type="dxa"/>
            <w:tcBorders>
              <w:right w:val="single" w:sz="8" w:space="0" w:color="auto"/>
            </w:tcBorders>
            <w:shd w:val="clear" w:color="auto" w:fill="auto"/>
            <w:vAlign w:val="center"/>
          </w:tcPr>
          <w:p w14:paraId="72401F92" w14:textId="7D4D49C9" w:rsidR="00CD3FBB" w:rsidRPr="00492682" w:rsidRDefault="001F5684" w:rsidP="00053C36">
            <w:pPr>
              <w:pStyle w:val="Tabletext"/>
              <w:rPr>
                <w:sz w:val="22"/>
                <w:szCs w:val="22"/>
                <w:lang w:eastAsia="zh-CN"/>
              </w:rPr>
            </w:pPr>
            <w:r w:rsidRPr="00492682">
              <w:rPr>
                <w:rFonts w:hint="eastAsia"/>
                <w:sz w:val="22"/>
                <w:szCs w:val="22"/>
                <w:lang w:eastAsia="zh-CN"/>
              </w:rPr>
              <w:t>以太网传输网元的协议中立管理信息模型</w:t>
            </w:r>
          </w:p>
        </w:tc>
      </w:tr>
      <w:tr w:rsidR="00271E0A" w:rsidRPr="00492682" w14:paraId="74869079" w14:textId="77777777" w:rsidTr="000421C4">
        <w:trPr>
          <w:cantSplit/>
          <w:jc w:val="center"/>
        </w:trPr>
        <w:tc>
          <w:tcPr>
            <w:tcW w:w="1833" w:type="dxa"/>
            <w:tcBorders>
              <w:left w:val="single" w:sz="8" w:space="0" w:color="auto"/>
            </w:tcBorders>
            <w:shd w:val="clear" w:color="auto" w:fill="auto"/>
            <w:vAlign w:val="center"/>
          </w:tcPr>
          <w:p w14:paraId="4DEDAC84" w14:textId="77777777" w:rsidR="00271E0A" w:rsidRPr="00492682" w:rsidRDefault="00344458" w:rsidP="00271E0A">
            <w:pPr>
              <w:pStyle w:val="Tabletext"/>
              <w:jc w:val="center"/>
              <w:rPr>
                <w:sz w:val="22"/>
                <w:szCs w:val="22"/>
              </w:rPr>
            </w:pPr>
            <w:hyperlink r:id="rId101" w:tooltip="See more details" w:history="1">
              <w:bookmarkStart w:id="1214" w:name="lt_pId2753"/>
              <w:r w:rsidR="00271E0A" w:rsidRPr="00492682">
                <w:rPr>
                  <w:rStyle w:val="Hyperlink"/>
                  <w:sz w:val="22"/>
                  <w:szCs w:val="22"/>
                </w:rPr>
                <w:t>G.8052/Y.1346</w:t>
              </w:r>
              <w:bookmarkEnd w:id="1214"/>
            </w:hyperlink>
          </w:p>
        </w:tc>
        <w:tc>
          <w:tcPr>
            <w:tcW w:w="1276" w:type="dxa"/>
            <w:shd w:val="clear" w:color="auto" w:fill="auto"/>
            <w:vAlign w:val="center"/>
          </w:tcPr>
          <w:p w14:paraId="32003180" w14:textId="77777777" w:rsidR="00271E0A" w:rsidRPr="00492682" w:rsidRDefault="00271E0A" w:rsidP="00271E0A">
            <w:pPr>
              <w:pStyle w:val="Tabletext"/>
              <w:jc w:val="center"/>
              <w:rPr>
                <w:sz w:val="22"/>
                <w:szCs w:val="22"/>
              </w:rPr>
            </w:pPr>
            <w:r w:rsidRPr="00492682">
              <w:rPr>
                <w:sz w:val="22"/>
                <w:szCs w:val="22"/>
              </w:rPr>
              <w:t>2018-12-14</w:t>
            </w:r>
          </w:p>
        </w:tc>
        <w:tc>
          <w:tcPr>
            <w:tcW w:w="992" w:type="dxa"/>
            <w:shd w:val="clear" w:color="auto" w:fill="auto"/>
            <w:vAlign w:val="center"/>
          </w:tcPr>
          <w:p w14:paraId="4C77C468" w14:textId="52AB8889"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9B69982" w14:textId="40399E24" w:rsidR="00271E0A" w:rsidRPr="00492682" w:rsidRDefault="00271E0A" w:rsidP="00271E0A">
            <w:pPr>
              <w:pStyle w:val="Tabletext"/>
              <w:jc w:val="center"/>
              <w:rPr>
                <w:sz w:val="22"/>
                <w:szCs w:val="22"/>
              </w:rPr>
            </w:pPr>
            <w:bookmarkStart w:id="1215" w:name="lt_pId2756"/>
            <w:r w:rsidRPr="00492682">
              <w:rPr>
                <w:sz w:val="22"/>
                <w:szCs w:val="22"/>
              </w:rPr>
              <w:t>AAP</w:t>
            </w:r>
            <w:bookmarkEnd w:id="1215"/>
          </w:p>
        </w:tc>
        <w:tc>
          <w:tcPr>
            <w:tcW w:w="3094" w:type="dxa"/>
            <w:tcBorders>
              <w:right w:val="single" w:sz="8" w:space="0" w:color="auto"/>
            </w:tcBorders>
            <w:shd w:val="clear" w:color="auto" w:fill="auto"/>
            <w:vAlign w:val="center"/>
          </w:tcPr>
          <w:p w14:paraId="5D2BCDE4" w14:textId="28DFFA59" w:rsidR="00271E0A" w:rsidRPr="00492682" w:rsidRDefault="00271E0A" w:rsidP="00271E0A">
            <w:pPr>
              <w:pStyle w:val="Tabletext"/>
              <w:rPr>
                <w:sz w:val="22"/>
                <w:szCs w:val="22"/>
                <w:lang w:eastAsia="zh-CN"/>
              </w:rPr>
            </w:pPr>
            <w:r w:rsidRPr="00492682">
              <w:rPr>
                <w:rFonts w:hint="eastAsia"/>
                <w:sz w:val="22"/>
                <w:szCs w:val="22"/>
                <w:lang w:eastAsia="zh-CN"/>
              </w:rPr>
              <w:t>以太网传输网元的协议中立管理信息模型</w:t>
            </w:r>
          </w:p>
        </w:tc>
      </w:tr>
      <w:tr w:rsidR="00271E0A" w:rsidRPr="00492682" w14:paraId="14E09317" w14:textId="77777777" w:rsidTr="000421C4">
        <w:trPr>
          <w:cantSplit/>
          <w:jc w:val="center"/>
        </w:trPr>
        <w:tc>
          <w:tcPr>
            <w:tcW w:w="1833" w:type="dxa"/>
            <w:tcBorders>
              <w:left w:val="single" w:sz="8" w:space="0" w:color="auto"/>
            </w:tcBorders>
            <w:shd w:val="clear" w:color="auto" w:fill="auto"/>
            <w:vAlign w:val="center"/>
          </w:tcPr>
          <w:p w14:paraId="69615A54" w14:textId="77777777" w:rsidR="00271E0A" w:rsidRPr="00492682" w:rsidRDefault="00344458" w:rsidP="00271E0A">
            <w:pPr>
              <w:pStyle w:val="Tabletext"/>
              <w:jc w:val="center"/>
              <w:rPr>
                <w:sz w:val="22"/>
                <w:szCs w:val="22"/>
              </w:rPr>
            </w:pPr>
            <w:hyperlink r:id="rId102" w:tooltip="See more details" w:history="1">
              <w:bookmarkStart w:id="1216" w:name="lt_pId2758"/>
              <w:r w:rsidR="00271E0A" w:rsidRPr="00492682">
                <w:rPr>
                  <w:rStyle w:val="Hyperlink"/>
                  <w:sz w:val="22"/>
                  <w:szCs w:val="22"/>
                </w:rPr>
                <w:t>G.806 (2012) Cor.3</w:t>
              </w:r>
              <w:bookmarkEnd w:id="1216"/>
            </w:hyperlink>
          </w:p>
        </w:tc>
        <w:tc>
          <w:tcPr>
            <w:tcW w:w="1276" w:type="dxa"/>
            <w:shd w:val="clear" w:color="auto" w:fill="auto"/>
            <w:vAlign w:val="center"/>
          </w:tcPr>
          <w:p w14:paraId="56D349C4" w14:textId="77777777" w:rsidR="00271E0A" w:rsidRPr="00492682" w:rsidRDefault="00271E0A" w:rsidP="00271E0A">
            <w:pPr>
              <w:pStyle w:val="Tabletext"/>
              <w:jc w:val="center"/>
              <w:rPr>
                <w:sz w:val="22"/>
                <w:szCs w:val="22"/>
              </w:rPr>
            </w:pPr>
            <w:r w:rsidRPr="00492682">
              <w:rPr>
                <w:sz w:val="22"/>
                <w:szCs w:val="22"/>
              </w:rPr>
              <w:t>2017-08-13</w:t>
            </w:r>
          </w:p>
        </w:tc>
        <w:tc>
          <w:tcPr>
            <w:tcW w:w="992" w:type="dxa"/>
            <w:shd w:val="clear" w:color="auto" w:fill="auto"/>
            <w:vAlign w:val="center"/>
          </w:tcPr>
          <w:p w14:paraId="02C1CAB6" w14:textId="7271ECCB"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F8A47CF" w14:textId="46C7827F" w:rsidR="00271E0A" w:rsidRPr="00492682" w:rsidRDefault="00271E0A" w:rsidP="00271E0A">
            <w:pPr>
              <w:pStyle w:val="Tabletext"/>
              <w:jc w:val="center"/>
              <w:rPr>
                <w:sz w:val="22"/>
                <w:szCs w:val="22"/>
              </w:rPr>
            </w:pPr>
            <w:bookmarkStart w:id="1217" w:name="lt_pId2761"/>
            <w:r w:rsidRPr="00492682">
              <w:rPr>
                <w:sz w:val="22"/>
                <w:szCs w:val="22"/>
              </w:rPr>
              <w:t>AAP</w:t>
            </w:r>
            <w:bookmarkEnd w:id="1217"/>
          </w:p>
        </w:tc>
        <w:tc>
          <w:tcPr>
            <w:tcW w:w="3094" w:type="dxa"/>
            <w:tcBorders>
              <w:right w:val="single" w:sz="8" w:space="0" w:color="auto"/>
            </w:tcBorders>
            <w:shd w:val="clear" w:color="auto" w:fill="auto"/>
            <w:vAlign w:val="center"/>
          </w:tcPr>
          <w:p w14:paraId="56F1CA09" w14:textId="75DEAE27" w:rsidR="00271E0A" w:rsidRPr="00492682" w:rsidRDefault="00271E0A" w:rsidP="00271E0A">
            <w:pPr>
              <w:pStyle w:val="Tabletext"/>
              <w:rPr>
                <w:sz w:val="22"/>
                <w:szCs w:val="22"/>
                <w:lang w:eastAsia="zh-CN"/>
              </w:rPr>
            </w:pPr>
            <w:bookmarkStart w:id="1218" w:name="lt_pId2762"/>
            <w:r w:rsidRPr="00492682">
              <w:rPr>
                <w:sz w:val="22"/>
                <w:szCs w:val="22"/>
                <w:lang w:eastAsia="zh-CN"/>
              </w:rPr>
              <w:t>传送设备的特性</w:t>
            </w:r>
            <w:r w:rsidRPr="00492682">
              <w:rPr>
                <w:sz w:val="22"/>
                <w:szCs w:val="22"/>
                <w:lang w:eastAsia="zh-CN"/>
              </w:rPr>
              <w:t xml:space="preserve"> – </w:t>
            </w:r>
            <w:r w:rsidRPr="00492682">
              <w:rPr>
                <w:sz w:val="22"/>
                <w:szCs w:val="22"/>
                <w:lang w:eastAsia="zh-CN"/>
              </w:rPr>
              <w:t>描述方法和一般功能</w:t>
            </w:r>
            <w:r w:rsidR="00302BF7" w:rsidRPr="00492682">
              <w:rPr>
                <w:rFonts w:hint="eastAsia"/>
                <w:sz w:val="22"/>
                <w:szCs w:val="22"/>
                <w:lang w:eastAsia="zh-CN"/>
              </w:rPr>
              <w:t>：勘误</w:t>
            </w:r>
            <w:r w:rsidRPr="00492682">
              <w:rPr>
                <w:sz w:val="22"/>
                <w:szCs w:val="22"/>
                <w:lang w:eastAsia="zh-CN"/>
              </w:rPr>
              <w:t>3</w:t>
            </w:r>
            <w:bookmarkEnd w:id="1218"/>
          </w:p>
        </w:tc>
      </w:tr>
      <w:tr w:rsidR="00271E0A" w:rsidRPr="00492682" w14:paraId="7B4413CE" w14:textId="77777777" w:rsidTr="000421C4">
        <w:trPr>
          <w:cantSplit/>
          <w:jc w:val="center"/>
        </w:trPr>
        <w:tc>
          <w:tcPr>
            <w:tcW w:w="1833" w:type="dxa"/>
            <w:tcBorders>
              <w:left w:val="single" w:sz="8" w:space="0" w:color="auto"/>
            </w:tcBorders>
            <w:shd w:val="clear" w:color="auto" w:fill="auto"/>
            <w:vAlign w:val="center"/>
          </w:tcPr>
          <w:p w14:paraId="06778857" w14:textId="77777777" w:rsidR="00271E0A" w:rsidRPr="00492682" w:rsidRDefault="00344458" w:rsidP="00271E0A">
            <w:pPr>
              <w:pStyle w:val="Tabletext"/>
              <w:jc w:val="center"/>
              <w:rPr>
                <w:sz w:val="22"/>
                <w:szCs w:val="22"/>
              </w:rPr>
            </w:pPr>
            <w:hyperlink r:id="rId103" w:tooltip="See more details" w:history="1">
              <w:bookmarkStart w:id="1219" w:name="lt_pId2763"/>
              <w:r w:rsidR="00271E0A" w:rsidRPr="00492682">
                <w:rPr>
                  <w:rStyle w:val="Hyperlink"/>
                  <w:sz w:val="22"/>
                  <w:szCs w:val="22"/>
                </w:rPr>
                <w:t>G.807 (ex G.media)</w:t>
              </w:r>
              <w:bookmarkEnd w:id="1219"/>
            </w:hyperlink>
          </w:p>
        </w:tc>
        <w:tc>
          <w:tcPr>
            <w:tcW w:w="1276" w:type="dxa"/>
            <w:shd w:val="clear" w:color="auto" w:fill="auto"/>
            <w:vAlign w:val="center"/>
          </w:tcPr>
          <w:p w14:paraId="32B620D0" w14:textId="77777777" w:rsidR="00271E0A" w:rsidRPr="00492682" w:rsidRDefault="00271E0A" w:rsidP="00271E0A">
            <w:pPr>
              <w:pStyle w:val="Tabletext"/>
              <w:jc w:val="center"/>
              <w:rPr>
                <w:sz w:val="22"/>
                <w:szCs w:val="22"/>
              </w:rPr>
            </w:pPr>
            <w:r w:rsidRPr="00492682">
              <w:rPr>
                <w:sz w:val="22"/>
                <w:szCs w:val="22"/>
              </w:rPr>
              <w:t>2020-02-07</w:t>
            </w:r>
          </w:p>
        </w:tc>
        <w:tc>
          <w:tcPr>
            <w:tcW w:w="992" w:type="dxa"/>
            <w:shd w:val="clear" w:color="auto" w:fill="auto"/>
            <w:vAlign w:val="center"/>
          </w:tcPr>
          <w:p w14:paraId="10158FAD" w14:textId="747F1E81"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6359799" w14:textId="6DEAD636" w:rsidR="00271E0A" w:rsidRPr="00492682" w:rsidRDefault="00271E0A" w:rsidP="00271E0A">
            <w:pPr>
              <w:pStyle w:val="Tabletext"/>
              <w:jc w:val="center"/>
              <w:rPr>
                <w:sz w:val="22"/>
                <w:szCs w:val="22"/>
              </w:rPr>
            </w:pPr>
            <w:bookmarkStart w:id="1220" w:name="lt_pId2766"/>
            <w:r w:rsidRPr="00492682">
              <w:rPr>
                <w:sz w:val="22"/>
                <w:szCs w:val="22"/>
              </w:rPr>
              <w:t>AAP</w:t>
            </w:r>
            <w:bookmarkEnd w:id="1220"/>
          </w:p>
        </w:tc>
        <w:tc>
          <w:tcPr>
            <w:tcW w:w="3094" w:type="dxa"/>
            <w:tcBorders>
              <w:right w:val="single" w:sz="8" w:space="0" w:color="auto"/>
            </w:tcBorders>
            <w:shd w:val="clear" w:color="auto" w:fill="auto"/>
            <w:vAlign w:val="center"/>
          </w:tcPr>
          <w:p w14:paraId="71058173" w14:textId="635B8355" w:rsidR="00271E0A" w:rsidRPr="00492682" w:rsidRDefault="00271E0A" w:rsidP="00271E0A">
            <w:pPr>
              <w:pStyle w:val="Tabletext"/>
              <w:rPr>
                <w:b/>
                <w:color w:val="800000"/>
                <w:sz w:val="22"/>
                <w:szCs w:val="22"/>
                <w:lang w:eastAsia="zh-CN"/>
              </w:rPr>
            </w:pPr>
            <w:r w:rsidRPr="00492682">
              <w:rPr>
                <w:rFonts w:hint="eastAsia"/>
                <w:sz w:val="22"/>
                <w:szCs w:val="22"/>
                <w:lang w:eastAsia="zh-CN"/>
              </w:rPr>
              <w:t>光介质网络的通用功能架构</w:t>
            </w:r>
          </w:p>
        </w:tc>
      </w:tr>
      <w:tr w:rsidR="00271E0A" w:rsidRPr="00492682" w14:paraId="764E4B8E" w14:textId="77777777" w:rsidTr="000421C4">
        <w:trPr>
          <w:cantSplit/>
          <w:jc w:val="center"/>
        </w:trPr>
        <w:tc>
          <w:tcPr>
            <w:tcW w:w="1833" w:type="dxa"/>
            <w:tcBorders>
              <w:left w:val="single" w:sz="8" w:space="0" w:color="auto"/>
            </w:tcBorders>
            <w:shd w:val="clear" w:color="auto" w:fill="auto"/>
            <w:vAlign w:val="center"/>
          </w:tcPr>
          <w:p w14:paraId="7DB8CFED" w14:textId="77777777" w:rsidR="00271E0A" w:rsidRPr="00492682" w:rsidRDefault="00344458" w:rsidP="00271E0A">
            <w:pPr>
              <w:pStyle w:val="Tabletext"/>
              <w:jc w:val="center"/>
              <w:rPr>
                <w:sz w:val="22"/>
                <w:szCs w:val="22"/>
              </w:rPr>
            </w:pPr>
            <w:hyperlink r:id="rId104" w:tooltip="See more details" w:history="1">
              <w:bookmarkStart w:id="1221" w:name="lt_pId2768"/>
              <w:r w:rsidR="00271E0A" w:rsidRPr="00492682">
                <w:rPr>
                  <w:rStyle w:val="Hyperlink"/>
                  <w:sz w:val="22"/>
                  <w:szCs w:val="22"/>
                </w:rPr>
                <w:t>G.807 Amd.1</w:t>
              </w:r>
              <w:bookmarkEnd w:id="1221"/>
            </w:hyperlink>
          </w:p>
        </w:tc>
        <w:tc>
          <w:tcPr>
            <w:tcW w:w="1276" w:type="dxa"/>
            <w:shd w:val="clear" w:color="auto" w:fill="auto"/>
            <w:vAlign w:val="center"/>
          </w:tcPr>
          <w:p w14:paraId="360DAE4F" w14:textId="77777777" w:rsidR="00271E0A" w:rsidRPr="00492682" w:rsidRDefault="00271E0A" w:rsidP="00271E0A">
            <w:pPr>
              <w:pStyle w:val="Tabletext"/>
              <w:jc w:val="center"/>
              <w:rPr>
                <w:sz w:val="22"/>
                <w:szCs w:val="22"/>
              </w:rPr>
            </w:pPr>
            <w:r w:rsidRPr="00492682">
              <w:rPr>
                <w:sz w:val="22"/>
                <w:szCs w:val="22"/>
              </w:rPr>
              <w:t>2021-01-13</w:t>
            </w:r>
          </w:p>
        </w:tc>
        <w:tc>
          <w:tcPr>
            <w:tcW w:w="992" w:type="dxa"/>
            <w:shd w:val="clear" w:color="auto" w:fill="auto"/>
            <w:vAlign w:val="center"/>
          </w:tcPr>
          <w:p w14:paraId="45E4E63D" w14:textId="7432FA93"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9618E52" w14:textId="3C3B68E9" w:rsidR="00271E0A" w:rsidRPr="00492682" w:rsidRDefault="00271E0A" w:rsidP="00271E0A">
            <w:pPr>
              <w:pStyle w:val="Tabletext"/>
              <w:jc w:val="center"/>
              <w:rPr>
                <w:sz w:val="22"/>
                <w:szCs w:val="22"/>
              </w:rPr>
            </w:pPr>
            <w:bookmarkStart w:id="1222" w:name="lt_pId2771"/>
            <w:r w:rsidRPr="00492682">
              <w:rPr>
                <w:sz w:val="22"/>
                <w:szCs w:val="22"/>
              </w:rPr>
              <w:t>AAP</w:t>
            </w:r>
            <w:bookmarkEnd w:id="1222"/>
          </w:p>
        </w:tc>
        <w:tc>
          <w:tcPr>
            <w:tcW w:w="3094" w:type="dxa"/>
            <w:tcBorders>
              <w:right w:val="single" w:sz="8" w:space="0" w:color="auto"/>
            </w:tcBorders>
            <w:shd w:val="clear" w:color="auto" w:fill="auto"/>
            <w:vAlign w:val="center"/>
          </w:tcPr>
          <w:p w14:paraId="2E9DC9AA" w14:textId="30D593A2" w:rsidR="00271E0A" w:rsidRPr="00492682" w:rsidRDefault="00271E0A" w:rsidP="006B3719">
            <w:pPr>
              <w:pStyle w:val="Tabletext"/>
              <w:rPr>
                <w:sz w:val="22"/>
                <w:szCs w:val="22"/>
                <w:lang w:eastAsia="zh-CN"/>
              </w:rPr>
            </w:pPr>
            <w:bookmarkStart w:id="1223" w:name="lt_pId2772"/>
            <w:r w:rsidRPr="00492682">
              <w:rPr>
                <w:rFonts w:hint="eastAsia"/>
                <w:sz w:val="22"/>
                <w:szCs w:val="22"/>
                <w:lang w:eastAsia="zh-CN"/>
              </w:rPr>
              <w:t>光介质网络的通用功能架构</w:t>
            </w:r>
            <w:r w:rsidR="006B3719">
              <w:rPr>
                <w:sz w:val="22"/>
                <w:szCs w:val="22"/>
                <w:lang w:val="en-US" w:eastAsia="zh-CN"/>
              </w:rPr>
              <w:t> </w:t>
            </w:r>
            <w:r w:rsidRPr="00492682">
              <w:rPr>
                <w:sz w:val="22"/>
                <w:szCs w:val="22"/>
                <w:lang w:eastAsia="zh-CN"/>
              </w:rPr>
              <w:t>–</w:t>
            </w:r>
            <w:r w:rsidR="006B3719">
              <w:rPr>
                <w:sz w:val="22"/>
                <w:szCs w:val="22"/>
                <w:lang w:val="en-US" w:eastAsia="zh-CN"/>
              </w:rPr>
              <w:t> </w:t>
            </w:r>
            <w:r w:rsidR="00AE220A" w:rsidRPr="00492682">
              <w:rPr>
                <w:rFonts w:hint="eastAsia"/>
                <w:sz w:val="22"/>
                <w:szCs w:val="22"/>
                <w:lang w:eastAsia="zh-CN"/>
              </w:rPr>
              <w:t>第</w:t>
            </w:r>
            <w:r w:rsidR="00AE220A" w:rsidRPr="00492682">
              <w:rPr>
                <w:sz w:val="22"/>
                <w:szCs w:val="22"/>
                <w:lang w:eastAsia="zh-CN"/>
              </w:rPr>
              <w:t>1</w:t>
            </w:r>
            <w:r w:rsidR="00AE220A" w:rsidRPr="00492682">
              <w:rPr>
                <w:rFonts w:hint="eastAsia"/>
                <w:sz w:val="22"/>
                <w:szCs w:val="22"/>
                <w:lang w:eastAsia="zh-CN"/>
              </w:rPr>
              <w:t>修正案</w:t>
            </w:r>
            <w:bookmarkEnd w:id="1223"/>
          </w:p>
        </w:tc>
      </w:tr>
      <w:tr w:rsidR="00271E0A" w:rsidRPr="00492682" w14:paraId="2CD86450" w14:textId="77777777" w:rsidTr="000421C4">
        <w:trPr>
          <w:cantSplit/>
          <w:jc w:val="center"/>
        </w:trPr>
        <w:tc>
          <w:tcPr>
            <w:tcW w:w="1833" w:type="dxa"/>
            <w:tcBorders>
              <w:left w:val="single" w:sz="8" w:space="0" w:color="auto"/>
            </w:tcBorders>
            <w:shd w:val="clear" w:color="auto" w:fill="auto"/>
            <w:vAlign w:val="center"/>
          </w:tcPr>
          <w:p w14:paraId="34B58DC2" w14:textId="77777777" w:rsidR="00271E0A" w:rsidRPr="00492682" w:rsidRDefault="00344458" w:rsidP="00271E0A">
            <w:pPr>
              <w:pStyle w:val="Tabletext"/>
              <w:jc w:val="center"/>
              <w:rPr>
                <w:sz w:val="22"/>
                <w:szCs w:val="22"/>
              </w:rPr>
            </w:pPr>
            <w:hyperlink r:id="rId105" w:tooltip="See more details" w:history="1">
              <w:bookmarkStart w:id="1224" w:name="lt_pId2773"/>
              <w:r w:rsidR="00271E0A" w:rsidRPr="00492682">
                <w:rPr>
                  <w:rStyle w:val="Hyperlink"/>
                  <w:sz w:val="22"/>
                  <w:szCs w:val="22"/>
                </w:rPr>
                <w:t>G.808</w:t>
              </w:r>
              <w:bookmarkEnd w:id="1224"/>
            </w:hyperlink>
          </w:p>
        </w:tc>
        <w:tc>
          <w:tcPr>
            <w:tcW w:w="1276" w:type="dxa"/>
            <w:shd w:val="clear" w:color="auto" w:fill="auto"/>
            <w:vAlign w:val="center"/>
          </w:tcPr>
          <w:p w14:paraId="340C1907" w14:textId="77777777" w:rsidR="00271E0A" w:rsidRPr="00492682" w:rsidRDefault="00271E0A" w:rsidP="00271E0A">
            <w:pPr>
              <w:pStyle w:val="Tabletext"/>
              <w:jc w:val="center"/>
              <w:rPr>
                <w:sz w:val="22"/>
                <w:szCs w:val="22"/>
              </w:rPr>
            </w:pPr>
            <w:r w:rsidRPr="00492682">
              <w:rPr>
                <w:sz w:val="22"/>
                <w:szCs w:val="22"/>
              </w:rPr>
              <w:t>2016-11-13</w:t>
            </w:r>
          </w:p>
        </w:tc>
        <w:tc>
          <w:tcPr>
            <w:tcW w:w="992" w:type="dxa"/>
            <w:shd w:val="clear" w:color="auto" w:fill="auto"/>
            <w:vAlign w:val="center"/>
          </w:tcPr>
          <w:p w14:paraId="4F28FB4E" w14:textId="7542114F"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23DD066" w14:textId="10C24A7F" w:rsidR="00271E0A" w:rsidRPr="00492682" w:rsidRDefault="00271E0A" w:rsidP="00271E0A">
            <w:pPr>
              <w:pStyle w:val="Tabletext"/>
              <w:jc w:val="center"/>
              <w:rPr>
                <w:sz w:val="22"/>
                <w:szCs w:val="22"/>
              </w:rPr>
            </w:pPr>
            <w:bookmarkStart w:id="1225" w:name="lt_pId2776"/>
            <w:r w:rsidRPr="00492682">
              <w:rPr>
                <w:sz w:val="22"/>
                <w:szCs w:val="22"/>
              </w:rPr>
              <w:t>AAP</w:t>
            </w:r>
            <w:bookmarkEnd w:id="1225"/>
          </w:p>
        </w:tc>
        <w:tc>
          <w:tcPr>
            <w:tcW w:w="3094" w:type="dxa"/>
            <w:tcBorders>
              <w:right w:val="single" w:sz="8" w:space="0" w:color="auto"/>
            </w:tcBorders>
            <w:shd w:val="clear" w:color="auto" w:fill="auto"/>
            <w:vAlign w:val="center"/>
          </w:tcPr>
          <w:p w14:paraId="4870DCEE" w14:textId="6C82B646" w:rsidR="00271E0A" w:rsidRPr="00492682" w:rsidRDefault="00271E0A" w:rsidP="00271E0A">
            <w:pPr>
              <w:pStyle w:val="Tabletext"/>
              <w:rPr>
                <w:sz w:val="22"/>
                <w:szCs w:val="22"/>
              </w:rPr>
            </w:pPr>
            <w:r w:rsidRPr="00492682">
              <w:rPr>
                <w:rFonts w:hint="eastAsia"/>
                <w:sz w:val="22"/>
                <w:szCs w:val="22"/>
                <w:lang w:eastAsia="zh-CN"/>
              </w:rPr>
              <w:t>保护和恢复术语</w:t>
            </w:r>
          </w:p>
        </w:tc>
      </w:tr>
      <w:tr w:rsidR="00271E0A" w:rsidRPr="00492682" w14:paraId="2F3D770E" w14:textId="77777777" w:rsidTr="000421C4">
        <w:trPr>
          <w:cantSplit/>
          <w:jc w:val="center"/>
        </w:trPr>
        <w:tc>
          <w:tcPr>
            <w:tcW w:w="1833" w:type="dxa"/>
            <w:tcBorders>
              <w:left w:val="single" w:sz="8" w:space="0" w:color="auto"/>
            </w:tcBorders>
            <w:shd w:val="clear" w:color="auto" w:fill="auto"/>
            <w:vAlign w:val="center"/>
          </w:tcPr>
          <w:p w14:paraId="048D2057" w14:textId="77777777" w:rsidR="00271E0A" w:rsidRPr="00492682" w:rsidRDefault="00344458" w:rsidP="00271E0A">
            <w:pPr>
              <w:pStyle w:val="Tabletext"/>
              <w:jc w:val="center"/>
              <w:rPr>
                <w:sz w:val="22"/>
                <w:szCs w:val="22"/>
              </w:rPr>
            </w:pPr>
            <w:hyperlink r:id="rId106" w:tooltip="See more details" w:history="1">
              <w:bookmarkStart w:id="1226" w:name="lt_pId2778"/>
              <w:r w:rsidR="00271E0A" w:rsidRPr="00492682">
                <w:rPr>
                  <w:rStyle w:val="Hyperlink"/>
                  <w:sz w:val="22"/>
                  <w:szCs w:val="22"/>
                </w:rPr>
                <w:t>G.808 (2016) Amd.1</w:t>
              </w:r>
              <w:bookmarkEnd w:id="1226"/>
            </w:hyperlink>
          </w:p>
        </w:tc>
        <w:tc>
          <w:tcPr>
            <w:tcW w:w="1276" w:type="dxa"/>
            <w:shd w:val="clear" w:color="auto" w:fill="auto"/>
            <w:vAlign w:val="center"/>
          </w:tcPr>
          <w:p w14:paraId="351E63D3" w14:textId="77777777" w:rsidR="00271E0A" w:rsidRPr="00492682" w:rsidRDefault="00271E0A" w:rsidP="00271E0A">
            <w:pPr>
              <w:pStyle w:val="Tabletext"/>
              <w:jc w:val="center"/>
              <w:rPr>
                <w:sz w:val="22"/>
                <w:szCs w:val="22"/>
              </w:rPr>
            </w:pPr>
            <w:r w:rsidRPr="00492682">
              <w:rPr>
                <w:sz w:val="22"/>
                <w:szCs w:val="22"/>
              </w:rPr>
              <w:t>2018-03-16</w:t>
            </w:r>
          </w:p>
        </w:tc>
        <w:tc>
          <w:tcPr>
            <w:tcW w:w="992" w:type="dxa"/>
            <w:shd w:val="clear" w:color="auto" w:fill="auto"/>
            <w:vAlign w:val="center"/>
          </w:tcPr>
          <w:p w14:paraId="69E874A9" w14:textId="26F2E2DC"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5D05D86" w14:textId="76BA6BA1" w:rsidR="00271E0A" w:rsidRPr="00492682" w:rsidRDefault="00271E0A" w:rsidP="00271E0A">
            <w:pPr>
              <w:pStyle w:val="Tabletext"/>
              <w:jc w:val="center"/>
              <w:rPr>
                <w:sz w:val="22"/>
                <w:szCs w:val="22"/>
              </w:rPr>
            </w:pPr>
            <w:bookmarkStart w:id="1227" w:name="lt_pId2781"/>
            <w:r w:rsidRPr="00492682">
              <w:rPr>
                <w:sz w:val="22"/>
                <w:szCs w:val="22"/>
              </w:rPr>
              <w:t>AAP</w:t>
            </w:r>
            <w:bookmarkEnd w:id="1227"/>
          </w:p>
        </w:tc>
        <w:tc>
          <w:tcPr>
            <w:tcW w:w="3094" w:type="dxa"/>
            <w:tcBorders>
              <w:right w:val="single" w:sz="8" w:space="0" w:color="auto"/>
            </w:tcBorders>
            <w:shd w:val="clear" w:color="auto" w:fill="auto"/>
            <w:vAlign w:val="center"/>
          </w:tcPr>
          <w:p w14:paraId="75A0A742" w14:textId="57756B4E" w:rsidR="00271E0A" w:rsidRPr="00492682" w:rsidRDefault="00271E0A" w:rsidP="00271E0A">
            <w:pPr>
              <w:pStyle w:val="Tabletext"/>
              <w:rPr>
                <w:b/>
                <w:color w:val="800000"/>
                <w:sz w:val="22"/>
                <w:szCs w:val="22"/>
                <w:lang w:eastAsia="zh-CN"/>
              </w:rPr>
            </w:pPr>
            <w:r w:rsidRPr="00492682">
              <w:rPr>
                <w:sz w:val="22"/>
                <w:szCs w:val="22"/>
                <w:lang w:eastAsia="zh-CN"/>
              </w:rPr>
              <w:t>关于网络保护与恢复的术语和定义</w:t>
            </w:r>
          </w:p>
        </w:tc>
      </w:tr>
      <w:tr w:rsidR="00271E0A" w:rsidRPr="00492682" w14:paraId="505DF4FC" w14:textId="77777777" w:rsidTr="000421C4">
        <w:trPr>
          <w:cantSplit/>
          <w:jc w:val="center"/>
        </w:trPr>
        <w:tc>
          <w:tcPr>
            <w:tcW w:w="1833" w:type="dxa"/>
            <w:tcBorders>
              <w:left w:val="single" w:sz="8" w:space="0" w:color="auto"/>
            </w:tcBorders>
            <w:shd w:val="clear" w:color="auto" w:fill="auto"/>
            <w:vAlign w:val="center"/>
          </w:tcPr>
          <w:p w14:paraId="640D1319" w14:textId="77777777" w:rsidR="00271E0A" w:rsidRPr="00492682" w:rsidRDefault="00344458" w:rsidP="00271E0A">
            <w:pPr>
              <w:pStyle w:val="Tabletext"/>
              <w:jc w:val="center"/>
              <w:rPr>
                <w:sz w:val="22"/>
                <w:szCs w:val="22"/>
              </w:rPr>
            </w:pPr>
            <w:hyperlink r:id="rId107" w:tooltip="See more details" w:history="1">
              <w:bookmarkStart w:id="1228" w:name="lt_pId2783"/>
              <w:r w:rsidR="00271E0A" w:rsidRPr="00492682">
                <w:rPr>
                  <w:rStyle w:val="Hyperlink"/>
                  <w:sz w:val="22"/>
                  <w:szCs w:val="22"/>
                </w:rPr>
                <w:t>G.808.2</w:t>
              </w:r>
              <w:bookmarkEnd w:id="1228"/>
            </w:hyperlink>
          </w:p>
        </w:tc>
        <w:tc>
          <w:tcPr>
            <w:tcW w:w="1276" w:type="dxa"/>
            <w:shd w:val="clear" w:color="auto" w:fill="auto"/>
            <w:vAlign w:val="center"/>
          </w:tcPr>
          <w:p w14:paraId="64A29D11" w14:textId="77777777" w:rsidR="00271E0A" w:rsidRPr="00492682" w:rsidRDefault="00271E0A" w:rsidP="00271E0A">
            <w:pPr>
              <w:pStyle w:val="Tabletext"/>
              <w:jc w:val="center"/>
              <w:rPr>
                <w:sz w:val="22"/>
                <w:szCs w:val="22"/>
              </w:rPr>
            </w:pPr>
            <w:r w:rsidRPr="00492682">
              <w:rPr>
                <w:sz w:val="22"/>
                <w:szCs w:val="22"/>
              </w:rPr>
              <w:t>2019-08-29</w:t>
            </w:r>
          </w:p>
        </w:tc>
        <w:tc>
          <w:tcPr>
            <w:tcW w:w="992" w:type="dxa"/>
            <w:shd w:val="clear" w:color="auto" w:fill="auto"/>
            <w:vAlign w:val="center"/>
          </w:tcPr>
          <w:p w14:paraId="4D708019" w14:textId="4903FBCD"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FEF20A3" w14:textId="2CDC2C7F" w:rsidR="00271E0A" w:rsidRPr="00492682" w:rsidRDefault="00271E0A" w:rsidP="00271E0A">
            <w:pPr>
              <w:pStyle w:val="Tabletext"/>
              <w:jc w:val="center"/>
              <w:rPr>
                <w:sz w:val="22"/>
                <w:szCs w:val="22"/>
              </w:rPr>
            </w:pPr>
            <w:bookmarkStart w:id="1229" w:name="lt_pId2786"/>
            <w:r w:rsidRPr="00492682">
              <w:rPr>
                <w:sz w:val="22"/>
                <w:szCs w:val="22"/>
              </w:rPr>
              <w:t>AAP</w:t>
            </w:r>
            <w:bookmarkEnd w:id="1229"/>
          </w:p>
        </w:tc>
        <w:tc>
          <w:tcPr>
            <w:tcW w:w="3094" w:type="dxa"/>
            <w:tcBorders>
              <w:right w:val="single" w:sz="8" w:space="0" w:color="auto"/>
            </w:tcBorders>
            <w:shd w:val="clear" w:color="auto" w:fill="auto"/>
            <w:vAlign w:val="center"/>
          </w:tcPr>
          <w:p w14:paraId="43C3FA16" w14:textId="3299D6D9" w:rsidR="00271E0A" w:rsidRPr="00492682" w:rsidRDefault="00271E0A" w:rsidP="00271E0A">
            <w:pPr>
              <w:pStyle w:val="Tabletext"/>
              <w:rPr>
                <w:sz w:val="22"/>
                <w:szCs w:val="22"/>
              </w:rPr>
            </w:pPr>
            <w:bookmarkStart w:id="1230" w:name="lt_pId2787"/>
            <w:r w:rsidRPr="00492682">
              <w:rPr>
                <w:color w:val="000000"/>
                <w:sz w:val="22"/>
                <w:szCs w:val="22"/>
              </w:rPr>
              <w:t>一般保护倒换</w:t>
            </w:r>
            <w:r w:rsidRPr="00492682">
              <w:rPr>
                <w:color w:val="000000"/>
                <w:sz w:val="22"/>
                <w:szCs w:val="22"/>
              </w:rPr>
              <w:t xml:space="preserve"> – </w:t>
            </w:r>
            <w:r w:rsidRPr="00492682">
              <w:rPr>
                <w:color w:val="000000"/>
                <w:sz w:val="22"/>
                <w:szCs w:val="22"/>
              </w:rPr>
              <w:t>环保</w:t>
            </w:r>
            <w:r w:rsidRPr="00492682">
              <w:rPr>
                <w:rFonts w:hint="eastAsia"/>
                <w:color w:val="000000"/>
                <w:sz w:val="22"/>
                <w:szCs w:val="22"/>
              </w:rPr>
              <w:t>护</w:t>
            </w:r>
            <w:bookmarkEnd w:id="1230"/>
          </w:p>
        </w:tc>
      </w:tr>
      <w:tr w:rsidR="00CD3FBB" w:rsidRPr="00492682" w14:paraId="1A643E8D" w14:textId="77777777" w:rsidTr="000421C4">
        <w:trPr>
          <w:cantSplit/>
          <w:jc w:val="center"/>
        </w:trPr>
        <w:tc>
          <w:tcPr>
            <w:tcW w:w="1833" w:type="dxa"/>
            <w:tcBorders>
              <w:left w:val="single" w:sz="8" w:space="0" w:color="auto"/>
            </w:tcBorders>
            <w:shd w:val="clear" w:color="auto" w:fill="auto"/>
            <w:vAlign w:val="center"/>
          </w:tcPr>
          <w:p w14:paraId="3F8C3CF7" w14:textId="77777777" w:rsidR="00CD3FBB" w:rsidRPr="00492682" w:rsidRDefault="00344458" w:rsidP="00053C36">
            <w:pPr>
              <w:pStyle w:val="Tabletext"/>
              <w:jc w:val="center"/>
              <w:rPr>
                <w:sz w:val="22"/>
                <w:szCs w:val="22"/>
              </w:rPr>
            </w:pPr>
            <w:hyperlink r:id="rId108" w:tooltip="See more details" w:history="1">
              <w:bookmarkStart w:id="1231" w:name="lt_pId2788"/>
              <w:r w:rsidR="00CD3FBB" w:rsidRPr="00492682">
                <w:rPr>
                  <w:rStyle w:val="Hyperlink"/>
                  <w:sz w:val="22"/>
                  <w:szCs w:val="22"/>
                </w:rPr>
                <w:t>G.8101/Y.1355</w:t>
              </w:r>
              <w:bookmarkEnd w:id="1231"/>
            </w:hyperlink>
          </w:p>
        </w:tc>
        <w:tc>
          <w:tcPr>
            <w:tcW w:w="1276" w:type="dxa"/>
            <w:shd w:val="clear" w:color="auto" w:fill="auto"/>
            <w:vAlign w:val="center"/>
          </w:tcPr>
          <w:p w14:paraId="020BAC45" w14:textId="77777777" w:rsidR="00CD3FBB" w:rsidRPr="00492682" w:rsidRDefault="00CD3FBB" w:rsidP="00053C36">
            <w:pPr>
              <w:pStyle w:val="Tabletext"/>
              <w:jc w:val="center"/>
              <w:rPr>
                <w:sz w:val="22"/>
                <w:szCs w:val="22"/>
              </w:rPr>
            </w:pPr>
            <w:r w:rsidRPr="00492682">
              <w:rPr>
                <w:sz w:val="22"/>
                <w:szCs w:val="22"/>
              </w:rPr>
              <w:t>2016-11-13</w:t>
            </w:r>
          </w:p>
        </w:tc>
        <w:tc>
          <w:tcPr>
            <w:tcW w:w="992" w:type="dxa"/>
            <w:shd w:val="clear" w:color="auto" w:fill="auto"/>
            <w:vAlign w:val="center"/>
          </w:tcPr>
          <w:p w14:paraId="14DC930F" w14:textId="04B0B9FB"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6D025E92" w14:textId="2882984A" w:rsidR="00CD3FBB" w:rsidRPr="00492682" w:rsidRDefault="00CD3FBB" w:rsidP="00053C36">
            <w:pPr>
              <w:pStyle w:val="Tabletext"/>
              <w:jc w:val="center"/>
              <w:rPr>
                <w:sz w:val="22"/>
                <w:szCs w:val="22"/>
              </w:rPr>
            </w:pPr>
            <w:bookmarkStart w:id="1232" w:name="lt_pId2791"/>
            <w:r w:rsidRPr="00492682">
              <w:rPr>
                <w:sz w:val="22"/>
                <w:szCs w:val="22"/>
              </w:rPr>
              <w:t>AAP</w:t>
            </w:r>
            <w:bookmarkEnd w:id="1232"/>
          </w:p>
        </w:tc>
        <w:tc>
          <w:tcPr>
            <w:tcW w:w="3094" w:type="dxa"/>
            <w:tcBorders>
              <w:right w:val="single" w:sz="8" w:space="0" w:color="auto"/>
            </w:tcBorders>
            <w:shd w:val="clear" w:color="auto" w:fill="auto"/>
            <w:vAlign w:val="center"/>
          </w:tcPr>
          <w:p w14:paraId="0EF2F9C2" w14:textId="58B719AA" w:rsidR="00CD3FBB" w:rsidRPr="00492682" w:rsidRDefault="00FD7C14" w:rsidP="00FD7C14">
            <w:pPr>
              <w:pStyle w:val="Tabletext"/>
              <w:rPr>
                <w:sz w:val="22"/>
                <w:szCs w:val="22"/>
                <w:lang w:eastAsia="zh-CN"/>
              </w:rPr>
            </w:pPr>
            <w:bookmarkStart w:id="1233" w:name="lt_pId2792"/>
            <w:r w:rsidRPr="00492682">
              <w:rPr>
                <w:sz w:val="22"/>
                <w:szCs w:val="22"/>
                <w:lang w:eastAsia="zh-CN"/>
              </w:rPr>
              <w:t>MPLS</w:t>
            </w:r>
            <w:r w:rsidRPr="00492682">
              <w:rPr>
                <w:sz w:val="22"/>
                <w:szCs w:val="22"/>
                <w:lang w:eastAsia="zh-CN"/>
              </w:rPr>
              <w:t>传输配置文件的术语和定义</w:t>
            </w:r>
            <w:bookmarkEnd w:id="1233"/>
          </w:p>
        </w:tc>
      </w:tr>
      <w:tr w:rsidR="00271E0A" w:rsidRPr="00492682" w14:paraId="542B11A3" w14:textId="77777777" w:rsidTr="000421C4">
        <w:trPr>
          <w:cantSplit/>
          <w:jc w:val="center"/>
        </w:trPr>
        <w:tc>
          <w:tcPr>
            <w:tcW w:w="1833" w:type="dxa"/>
            <w:tcBorders>
              <w:left w:val="single" w:sz="8" w:space="0" w:color="auto"/>
            </w:tcBorders>
            <w:shd w:val="clear" w:color="auto" w:fill="auto"/>
            <w:vAlign w:val="center"/>
          </w:tcPr>
          <w:p w14:paraId="12C06E1C" w14:textId="77777777" w:rsidR="00271E0A" w:rsidRPr="00492682" w:rsidRDefault="00344458" w:rsidP="00271E0A">
            <w:pPr>
              <w:pStyle w:val="Tabletext"/>
              <w:jc w:val="center"/>
              <w:rPr>
                <w:sz w:val="22"/>
                <w:szCs w:val="22"/>
              </w:rPr>
            </w:pPr>
            <w:hyperlink r:id="rId109" w:tooltip="See more details" w:history="1">
              <w:bookmarkStart w:id="1234" w:name="lt_pId2793"/>
              <w:r w:rsidR="00271E0A" w:rsidRPr="00492682">
                <w:rPr>
                  <w:rStyle w:val="Hyperlink"/>
                  <w:sz w:val="22"/>
                  <w:szCs w:val="22"/>
                </w:rPr>
                <w:t>G.811.1</w:t>
              </w:r>
              <w:bookmarkEnd w:id="1234"/>
            </w:hyperlink>
          </w:p>
        </w:tc>
        <w:tc>
          <w:tcPr>
            <w:tcW w:w="1276" w:type="dxa"/>
            <w:shd w:val="clear" w:color="auto" w:fill="auto"/>
            <w:vAlign w:val="center"/>
          </w:tcPr>
          <w:p w14:paraId="7B4CD533" w14:textId="77777777" w:rsidR="00271E0A" w:rsidRPr="00492682" w:rsidRDefault="00271E0A" w:rsidP="00271E0A">
            <w:pPr>
              <w:pStyle w:val="Tabletext"/>
              <w:jc w:val="center"/>
              <w:rPr>
                <w:sz w:val="22"/>
                <w:szCs w:val="22"/>
              </w:rPr>
            </w:pPr>
            <w:r w:rsidRPr="00492682">
              <w:rPr>
                <w:sz w:val="22"/>
                <w:szCs w:val="22"/>
              </w:rPr>
              <w:t>2017-08-13</w:t>
            </w:r>
          </w:p>
        </w:tc>
        <w:tc>
          <w:tcPr>
            <w:tcW w:w="992" w:type="dxa"/>
            <w:shd w:val="clear" w:color="auto" w:fill="auto"/>
            <w:vAlign w:val="center"/>
          </w:tcPr>
          <w:p w14:paraId="4D9C0C19" w14:textId="35D20823"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688FD9C" w14:textId="6410EAF5" w:rsidR="00271E0A" w:rsidRPr="00492682" w:rsidRDefault="00271E0A" w:rsidP="00271E0A">
            <w:pPr>
              <w:pStyle w:val="Tabletext"/>
              <w:jc w:val="center"/>
              <w:rPr>
                <w:sz w:val="22"/>
                <w:szCs w:val="22"/>
              </w:rPr>
            </w:pPr>
            <w:bookmarkStart w:id="1235" w:name="lt_pId2796"/>
            <w:r w:rsidRPr="00492682">
              <w:rPr>
                <w:sz w:val="22"/>
                <w:szCs w:val="22"/>
              </w:rPr>
              <w:t>AAP</w:t>
            </w:r>
            <w:bookmarkEnd w:id="1235"/>
          </w:p>
        </w:tc>
        <w:tc>
          <w:tcPr>
            <w:tcW w:w="3094" w:type="dxa"/>
            <w:tcBorders>
              <w:right w:val="single" w:sz="8" w:space="0" w:color="auto"/>
            </w:tcBorders>
            <w:shd w:val="clear" w:color="auto" w:fill="auto"/>
            <w:vAlign w:val="center"/>
          </w:tcPr>
          <w:p w14:paraId="00764469" w14:textId="37CD574B" w:rsidR="00271E0A" w:rsidRPr="00492682" w:rsidRDefault="00271E0A" w:rsidP="00271E0A">
            <w:pPr>
              <w:pStyle w:val="Tabletext"/>
              <w:rPr>
                <w:b/>
                <w:color w:val="800000"/>
                <w:sz w:val="22"/>
                <w:szCs w:val="22"/>
                <w:lang w:eastAsia="zh-CN"/>
              </w:rPr>
            </w:pPr>
            <w:r w:rsidRPr="00492682">
              <w:rPr>
                <w:rFonts w:hint="eastAsia"/>
                <w:sz w:val="22"/>
                <w:szCs w:val="22"/>
                <w:lang w:eastAsia="zh-CN"/>
              </w:rPr>
              <w:t>高级主参考时钟的计时特性</w:t>
            </w:r>
          </w:p>
        </w:tc>
      </w:tr>
      <w:tr w:rsidR="00271E0A" w:rsidRPr="00492682" w14:paraId="39424529" w14:textId="77777777" w:rsidTr="000421C4">
        <w:trPr>
          <w:cantSplit/>
          <w:jc w:val="center"/>
        </w:trPr>
        <w:tc>
          <w:tcPr>
            <w:tcW w:w="1833" w:type="dxa"/>
            <w:tcBorders>
              <w:left w:val="single" w:sz="8" w:space="0" w:color="auto"/>
            </w:tcBorders>
            <w:shd w:val="clear" w:color="auto" w:fill="auto"/>
            <w:vAlign w:val="center"/>
          </w:tcPr>
          <w:p w14:paraId="13507B7A" w14:textId="77777777" w:rsidR="00271E0A" w:rsidRPr="00492682" w:rsidRDefault="00344458" w:rsidP="00271E0A">
            <w:pPr>
              <w:pStyle w:val="Tabletext"/>
              <w:jc w:val="center"/>
              <w:rPr>
                <w:sz w:val="22"/>
                <w:szCs w:val="22"/>
              </w:rPr>
            </w:pPr>
            <w:hyperlink r:id="rId110" w:tooltip="See more details" w:history="1">
              <w:bookmarkStart w:id="1236" w:name="lt_pId2798"/>
              <w:r w:rsidR="00271E0A" w:rsidRPr="00492682">
                <w:rPr>
                  <w:rStyle w:val="Hyperlink"/>
                  <w:sz w:val="22"/>
                  <w:szCs w:val="22"/>
                </w:rPr>
                <w:t>G.8110.1 Amd.1</w:t>
              </w:r>
              <w:bookmarkEnd w:id="1236"/>
            </w:hyperlink>
          </w:p>
        </w:tc>
        <w:tc>
          <w:tcPr>
            <w:tcW w:w="1276" w:type="dxa"/>
            <w:shd w:val="clear" w:color="auto" w:fill="auto"/>
            <w:vAlign w:val="center"/>
          </w:tcPr>
          <w:p w14:paraId="119DAD6C"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6912C141" w14:textId="6B120DE0"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F8CBD39" w14:textId="14A87D8C" w:rsidR="00271E0A" w:rsidRPr="00492682" w:rsidRDefault="00271E0A" w:rsidP="00271E0A">
            <w:pPr>
              <w:pStyle w:val="Tabletext"/>
              <w:jc w:val="center"/>
              <w:rPr>
                <w:sz w:val="22"/>
                <w:szCs w:val="22"/>
              </w:rPr>
            </w:pPr>
            <w:bookmarkStart w:id="1237" w:name="lt_pId2801"/>
            <w:r w:rsidRPr="00492682">
              <w:rPr>
                <w:sz w:val="22"/>
                <w:szCs w:val="22"/>
              </w:rPr>
              <w:t>AAP</w:t>
            </w:r>
            <w:bookmarkEnd w:id="1237"/>
          </w:p>
        </w:tc>
        <w:tc>
          <w:tcPr>
            <w:tcW w:w="3094" w:type="dxa"/>
            <w:tcBorders>
              <w:right w:val="single" w:sz="8" w:space="0" w:color="auto"/>
            </w:tcBorders>
            <w:shd w:val="clear" w:color="auto" w:fill="auto"/>
            <w:vAlign w:val="center"/>
          </w:tcPr>
          <w:p w14:paraId="2543E8AF" w14:textId="09EAFFFE" w:rsidR="00271E0A" w:rsidRPr="00492682" w:rsidRDefault="00271E0A" w:rsidP="00271E0A">
            <w:pPr>
              <w:pStyle w:val="Tabletext"/>
              <w:rPr>
                <w:b/>
                <w:color w:val="800000"/>
                <w:sz w:val="22"/>
                <w:szCs w:val="22"/>
                <w:lang w:eastAsia="zh-CN"/>
              </w:rPr>
            </w:pPr>
            <w:r w:rsidRPr="00492682">
              <w:rPr>
                <w:color w:val="000000"/>
                <w:sz w:val="22"/>
                <w:szCs w:val="22"/>
                <w:lang w:eastAsia="zh-CN"/>
              </w:rPr>
              <w:t>多协议标签交换传送协议层网络的架构</w:t>
            </w:r>
            <w:r w:rsidRPr="00492682">
              <w:rPr>
                <w:color w:val="000000"/>
                <w:sz w:val="22"/>
                <w:szCs w:val="22"/>
                <w:lang w:eastAsia="zh-CN"/>
              </w:rPr>
              <w:t xml:space="preserve"> – </w:t>
            </w:r>
            <w:r w:rsidR="00AE220A" w:rsidRPr="00492682">
              <w:rPr>
                <w:rFonts w:hint="eastAsia"/>
                <w:color w:val="000000"/>
                <w:sz w:val="22"/>
                <w:szCs w:val="22"/>
                <w:lang w:eastAsia="zh-CN"/>
              </w:rPr>
              <w:t>第</w:t>
            </w:r>
            <w:r w:rsidRPr="00492682">
              <w:rPr>
                <w:color w:val="000000"/>
                <w:sz w:val="22"/>
                <w:szCs w:val="22"/>
                <w:lang w:eastAsia="zh-CN"/>
              </w:rPr>
              <w:t>1</w:t>
            </w:r>
            <w:r w:rsidR="00AE220A" w:rsidRPr="00492682">
              <w:rPr>
                <w:rFonts w:hint="eastAsia"/>
                <w:color w:val="000000"/>
                <w:sz w:val="22"/>
                <w:szCs w:val="22"/>
                <w:lang w:eastAsia="zh-CN"/>
              </w:rPr>
              <w:t>修正案</w:t>
            </w:r>
          </w:p>
        </w:tc>
      </w:tr>
      <w:tr w:rsidR="00271E0A" w:rsidRPr="00492682" w14:paraId="589327CC" w14:textId="77777777" w:rsidTr="000421C4">
        <w:trPr>
          <w:cantSplit/>
          <w:jc w:val="center"/>
        </w:trPr>
        <w:tc>
          <w:tcPr>
            <w:tcW w:w="1833" w:type="dxa"/>
            <w:tcBorders>
              <w:left w:val="single" w:sz="8" w:space="0" w:color="auto"/>
            </w:tcBorders>
            <w:shd w:val="clear" w:color="auto" w:fill="auto"/>
            <w:vAlign w:val="center"/>
          </w:tcPr>
          <w:p w14:paraId="3E640997" w14:textId="77777777" w:rsidR="00271E0A" w:rsidRPr="00492682" w:rsidRDefault="00344458" w:rsidP="00271E0A">
            <w:pPr>
              <w:pStyle w:val="Tabletext"/>
              <w:jc w:val="center"/>
              <w:rPr>
                <w:sz w:val="22"/>
                <w:szCs w:val="22"/>
              </w:rPr>
            </w:pPr>
            <w:hyperlink r:id="rId111" w:tooltip="See more details" w:history="1">
              <w:bookmarkStart w:id="1238" w:name="lt_pId2803"/>
              <w:r w:rsidR="00271E0A" w:rsidRPr="00492682">
                <w:rPr>
                  <w:rStyle w:val="Hyperlink"/>
                  <w:sz w:val="22"/>
                  <w:szCs w:val="22"/>
                </w:rPr>
                <w:t>G.8112/Y.1371</w:t>
              </w:r>
              <w:bookmarkEnd w:id="1238"/>
            </w:hyperlink>
          </w:p>
        </w:tc>
        <w:tc>
          <w:tcPr>
            <w:tcW w:w="1276" w:type="dxa"/>
            <w:shd w:val="clear" w:color="auto" w:fill="auto"/>
            <w:vAlign w:val="center"/>
          </w:tcPr>
          <w:p w14:paraId="1ED0BB93"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48B8C873" w14:textId="79ACC04A"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3EEB9A4" w14:textId="4081E11C" w:rsidR="00271E0A" w:rsidRPr="00492682" w:rsidRDefault="00271E0A" w:rsidP="00271E0A">
            <w:pPr>
              <w:pStyle w:val="Tabletext"/>
              <w:jc w:val="center"/>
              <w:rPr>
                <w:sz w:val="22"/>
                <w:szCs w:val="22"/>
              </w:rPr>
            </w:pPr>
            <w:bookmarkStart w:id="1239" w:name="lt_pId2806"/>
            <w:r w:rsidRPr="00492682">
              <w:rPr>
                <w:sz w:val="22"/>
                <w:szCs w:val="22"/>
              </w:rPr>
              <w:t>AAP</w:t>
            </w:r>
            <w:bookmarkEnd w:id="1239"/>
          </w:p>
        </w:tc>
        <w:tc>
          <w:tcPr>
            <w:tcW w:w="3094" w:type="dxa"/>
            <w:tcBorders>
              <w:right w:val="single" w:sz="8" w:space="0" w:color="auto"/>
            </w:tcBorders>
            <w:shd w:val="clear" w:color="auto" w:fill="auto"/>
            <w:vAlign w:val="center"/>
          </w:tcPr>
          <w:p w14:paraId="2854CEED" w14:textId="60A7384E" w:rsidR="00271E0A" w:rsidRPr="00492682" w:rsidRDefault="00271E0A" w:rsidP="00271E0A">
            <w:pPr>
              <w:pStyle w:val="Tabletext"/>
              <w:rPr>
                <w:b/>
                <w:color w:val="800000"/>
                <w:sz w:val="22"/>
                <w:szCs w:val="22"/>
                <w:lang w:eastAsia="zh-CN"/>
              </w:rPr>
            </w:pPr>
            <w:r w:rsidRPr="00492682">
              <w:rPr>
                <w:color w:val="000000"/>
                <w:sz w:val="22"/>
                <w:szCs w:val="22"/>
                <w:lang w:eastAsia="zh-CN"/>
              </w:rPr>
              <w:t>MPLS</w:t>
            </w:r>
            <w:r w:rsidRPr="00492682">
              <w:rPr>
                <w:color w:val="000000"/>
                <w:sz w:val="22"/>
                <w:szCs w:val="22"/>
                <w:lang w:eastAsia="zh-CN"/>
              </w:rPr>
              <w:t>传送形态（</w:t>
            </w:r>
            <w:r w:rsidRPr="00492682">
              <w:rPr>
                <w:color w:val="000000"/>
                <w:sz w:val="22"/>
                <w:szCs w:val="22"/>
                <w:lang w:eastAsia="zh-CN"/>
              </w:rPr>
              <w:t>MPLS-TP</w:t>
            </w:r>
            <w:r w:rsidRPr="00492682">
              <w:rPr>
                <w:color w:val="000000"/>
                <w:sz w:val="22"/>
                <w:szCs w:val="22"/>
                <w:lang w:eastAsia="zh-CN"/>
              </w:rPr>
              <w:t>）层网络接口</w:t>
            </w:r>
          </w:p>
        </w:tc>
      </w:tr>
      <w:tr w:rsidR="00CD3FBB" w:rsidRPr="00492682" w14:paraId="44F481A9" w14:textId="77777777" w:rsidTr="000421C4">
        <w:trPr>
          <w:cantSplit/>
          <w:jc w:val="center"/>
        </w:trPr>
        <w:tc>
          <w:tcPr>
            <w:tcW w:w="1833" w:type="dxa"/>
            <w:tcBorders>
              <w:left w:val="single" w:sz="8" w:space="0" w:color="auto"/>
            </w:tcBorders>
            <w:shd w:val="clear" w:color="auto" w:fill="auto"/>
            <w:vAlign w:val="center"/>
          </w:tcPr>
          <w:p w14:paraId="206AA4D0" w14:textId="77777777" w:rsidR="00CD3FBB" w:rsidRPr="00492682" w:rsidRDefault="00344458" w:rsidP="00053C36">
            <w:pPr>
              <w:pStyle w:val="Tabletext"/>
              <w:jc w:val="center"/>
              <w:rPr>
                <w:sz w:val="22"/>
                <w:szCs w:val="22"/>
              </w:rPr>
            </w:pPr>
            <w:hyperlink r:id="rId112" w:tooltip="See more details" w:history="1">
              <w:bookmarkStart w:id="1240" w:name="lt_pId2808"/>
              <w:r w:rsidR="00CD3FBB" w:rsidRPr="00492682">
                <w:rPr>
                  <w:rStyle w:val="Hyperlink"/>
                  <w:sz w:val="22"/>
                  <w:szCs w:val="22"/>
                </w:rPr>
                <w:t>G.8112/Y.1371 (2015) Amd.1</w:t>
              </w:r>
              <w:bookmarkEnd w:id="1240"/>
            </w:hyperlink>
          </w:p>
        </w:tc>
        <w:tc>
          <w:tcPr>
            <w:tcW w:w="1276" w:type="dxa"/>
            <w:shd w:val="clear" w:color="auto" w:fill="auto"/>
            <w:vAlign w:val="center"/>
          </w:tcPr>
          <w:p w14:paraId="36418206" w14:textId="77777777" w:rsidR="00CD3FBB" w:rsidRPr="00492682" w:rsidRDefault="00CD3FBB" w:rsidP="00053C36">
            <w:pPr>
              <w:pStyle w:val="Tabletext"/>
              <w:jc w:val="center"/>
              <w:rPr>
                <w:sz w:val="22"/>
                <w:szCs w:val="22"/>
              </w:rPr>
            </w:pPr>
            <w:r w:rsidRPr="00492682">
              <w:rPr>
                <w:sz w:val="22"/>
                <w:szCs w:val="22"/>
              </w:rPr>
              <w:t>2017-08-13</w:t>
            </w:r>
          </w:p>
        </w:tc>
        <w:tc>
          <w:tcPr>
            <w:tcW w:w="992" w:type="dxa"/>
            <w:shd w:val="clear" w:color="auto" w:fill="auto"/>
            <w:vAlign w:val="center"/>
          </w:tcPr>
          <w:p w14:paraId="0A25FE71" w14:textId="253E5811"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6E9EFBDB" w14:textId="5C03B214" w:rsidR="00CD3FBB" w:rsidRPr="00492682" w:rsidRDefault="00CD3FBB" w:rsidP="00053C36">
            <w:pPr>
              <w:pStyle w:val="Tabletext"/>
              <w:jc w:val="center"/>
              <w:rPr>
                <w:sz w:val="22"/>
                <w:szCs w:val="22"/>
              </w:rPr>
            </w:pPr>
            <w:bookmarkStart w:id="1241" w:name="lt_pId2811"/>
            <w:r w:rsidRPr="00492682">
              <w:rPr>
                <w:sz w:val="22"/>
                <w:szCs w:val="22"/>
              </w:rPr>
              <w:t>AAP</w:t>
            </w:r>
            <w:bookmarkEnd w:id="1241"/>
          </w:p>
        </w:tc>
        <w:tc>
          <w:tcPr>
            <w:tcW w:w="3094" w:type="dxa"/>
            <w:tcBorders>
              <w:right w:val="single" w:sz="8" w:space="0" w:color="auto"/>
            </w:tcBorders>
            <w:shd w:val="clear" w:color="auto" w:fill="auto"/>
            <w:vAlign w:val="center"/>
          </w:tcPr>
          <w:p w14:paraId="6430F359" w14:textId="3F7F521D" w:rsidR="00CD3FBB" w:rsidRPr="00492682" w:rsidRDefault="0093082F" w:rsidP="00053C36">
            <w:pPr>
              <w:pStyle w:val="Tabletext"/>
              <w:rPr>
                <w:sz w:val="22"/>
                <w:szCs w:val="22"/>
                <w:lang w:eastAsia="zh-CN"/>
              </w:rPr>
            </w:pPr>
            <w:bookmarkStart w:id="1242" w:name="lt_pId2812"/>
            <w:r w:rsidRPr="00492682">
              <w:rPr>
                <w:color w:val="000000"/>
                <w:sz w:val="22"/>
                <w:szCs w:val="22"/>
                <w:lang w:eastAsia="zh-CN"/>
              </w:rPr>
              <w:t>MPLS</w:t>
            </w:r>
            <w:r w:rsidRPr="00492682">
              <w:rPr>
                <w:color w:val="000000"/>
                <w:sz w:val="22"/>
                <w:szCs w:val="22"/>
                <w:lang w:eastAsia="zh-CN"/>
              </w:rPr>
              <w:t>传送形态（</w:t>
            </w:r>
            <w:r w:rsidRPr="00492682">
              <w:rPr>
                <w:color w:val="000000"/>
                <w:sz w:val="22"/>
                <w:szCs w:val="22"/>
                <w:lang w:eastAsia="zh-CN"/>
              </w:rPr>
              <w:t>MPLS-TP</w:t>
            </w:r>
            <w:r w:rsidRPr="00492682">
              <w:rPr>
                <w:color w:val="000000"/>
                <w:sz w:val="22"/>
                <w:szCs w:val="22"/>
                <w:lang w:eastAsia="zh-CN"/>
              </w:rPr>
              <w:t>）层网络接口</w:t>
            </w:r>
            <w:r w:rsidRPr="00492682">
              <w:rPr>
                <w:rFonts w:hint="eastAsia"/>
                <w:color w:val="000000"/>
                <w:sz w:val="22"/>
                <w:szCs w:val="22"/>
                <w:lang w:eastAsia="zh-CN"/>
              </w:rPr>
              <w:t>：</w:t>
            </w:r>
            <w:r w:rsidR="00AE220A" w:rsidRPr="00492682">
              <w:rPr>
                <w:rFonts w:hint="eastAsia"/>
                <w:color w:val="000000"/>
                <w:sz w:val="22"/>
                <w:szCs w:val="22"/>
                <w:lang w:eastAsia="zh-CN"/>
              </w:rPr>
              <w:t>第</w:t>
            </w:r>
            <w:r w:rsidR="00AE220A" w:rsidRPr="00492682">
              <w:rPr>
                <w:color w:val="000000"/>
                <w:sz w:val="22"/>
                <w:szCs w:val="22"/>
                <w:lang w:eastAsia="zh-CN"/>
              </w:rPr>
              <w:t>1</w:t>
            </w:r>
            <w:r w:rsidR="00AE220A" w:rsidRPr="00492682">
              <w:rPr>
                <w:rFonts w:hint="eastAsia"/>
                <w:color w:val="000000"/>
                <w:sz w:val="22"/>
                <w:szCs w:val="22"/>
                <w:lang w:eastAsia="zh-CN"/>
              </w:rPr>
              <w:t>修正案</w:t>
            </w:r>
            <w:bookmarkEnd w:id="1242"/>
          </w:p>
        </w:tc>
      </w:tr>
      <w:tr w:rsidR="00271E0A" w:rsidRPr="00492682" w14:paraId="5507D15F" w14:textId="77777777" w:rsidTr="000421C4">
        <w:trPr>
          <w:cantSplit/>
          <w:jc w:val="center"/>
        </w:trPr>
        <w:tc>
          <w:tcPr>
            <w:tcW w:w="1833" w:type="dxa"/>
            <w:tcBorders>
              <w:left w:val="single" w:sz="8" w:space="0" w:color="auto"/>
            </w:tcBorders>
            <w:shd w:val="clear" w:color="auto" w:fill="auto"/>
            <w:vAlign w:val="center"/>
          </w:tcPr>
          <w:p w14:paraId="731F128C" w14:textId="77777777" w:rsidR="00271E0A" w:rsidRPr="00492682" w:rsidRDefault="00344458" w:rsidP="00271E0A">
            <w:pPr>
              <w:pStyle w:val="Tabletext"/>
              <w:jc w:val="center"/>
              <w:rPr>
                <w:sz w:val="22"/>
                <w:szCs w:val="22"/>
              </w:rPr>
            </w:pPr>
            <w:hyperlink r:id="rId113" w:tooltip="See more details" w:history="1">
              <w:bookmarkStart w:id="1243" w:name="lt_pId2813"/>
              <w:r w:rsidR="00271E0A" w:rsidRPr="00492682">
                <w:rPr>
                  <w:rStyle w:val="Hyperlink"/>
                  <w:sz w:val="22"/>
                  <w:szCs w:val="22"/>
                </w:rPr>
                <w:t>G.8113.1/Y.1372.1 (2016) Cor.1</w:t>
              </w:r>
              <w:bookmarkEnd w:id="1243"/>
            </w:hyperlink>
          </w:p>
        </w:tc>
        <w:tc>
          <w:tcPr>
            <w:tcW w:w="1276" w:type="dxa"/>
            <w:shd w:val="clear" w:color="auto" w:fill="auto"/>
            <w:vAlign w:val="center"/>
          </w:tcPr>
          <w:p w14:paraId="0A17831E" w14:textId="77777777" w:rsidR="00271E0A" w:rsidRPr="00492682" w:rsidRDefault="00271E0A" w:rsidP="00271E0A">
            <w:pPr>
              <w:pStyle w:val="Tabletext"/>
              <w:jc w:val="center"/>
              <w:rPr>
                <w:sz w:val="22"/>
                <w:szCs w:val="22"/>
              </w:rPr>
            </w:pPr>
            <w:r w:rsidRPr="00492682">
              <w:rPr>
                <w:sz w:val="22"/>
                <w:szCs w:val="22"/>
              </w:rPr>
              <w:t>2016-11-13</w:t>
            </w:r>
          </w:p>
        </w:tc>
        <w:tc>
          <w:tcPr>
            <w:tcW w:w="992" w:type="dxa"/>
            <w:shd w:val="clear" w:color="auto" w:fill="auto"/>
            <w:vAlign w:val="center"/>
          </w:tcPr>
          <w:p w14:paraId="430DCBEC" w14:textId="7FD0E6B0"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354F527" w14:textId="3DF0E301" w:rsidR="00271E0A" w:rsidRPr="00492682" w:rsidRDefault="00271E0A" w:rsidP="00271E0A">
            <w:pPr>
              <w:pStyle w:val="Tabletext"/>
              <w:jc w:val="center"/>
              <w:rPr>
                <w:sz w:val="22"/>
                <w:szCs w:val="22"/>
              </w:rPr>
            </w:pPr>
            <w:bookmarkStart w:id="1244" w:name="lt_pId2816"/>
            <w:r w:rsidRPr="00492682">
              <w:rPr>
                <w:sz w:val="22"/>
                <w:szCs w:val="22"/>
              </w:rPr>
              <w:t>AAP</w:t>
            </w:r>
            <w:bookmarkEnd w:id="1244"/>
          </w:p>
        </w:tc>
        <w:tc>
          <w:tcPr>
            <w:tcW w:w="3094" w:type="dxa"/>
            <w:tcBorders>
              <w:right w:val="single" w:sz="8" w:space="0" w:color="auto"/>
            </w:tcBorders>
            <w:shd w:val="clear" w:color="auto" w:fill="auto"/>
            <w:vAlign w:val="center"/>
          </w:tcPr>
          <w:p w14:paraId="6D4D9987" w14:textId="1457DE0B" w:rsidR="00271E0A" w:rsidRPr="00492682" w:rsidRDefault="00271E0A" w:rsidP="00271E0A">
            <w:pPr>
              <w:pStyle w:val="Tabletext"/>
              <w:rPr>
                <w:sz w:val="22"/>
                <w:szCs w:val="22"/>
                <w:lang w:eastAsia="zh-CN"/>
              </w:rPr>
            </w:pPr>
            <w:bookmarkStart w:id="1245" w:name="lt_pId2817"/>
            <w:r w:rsidRPr="00492682">
              <w:rPr>
                <w:color w:val="000000"/>
                <w:sz w:val="22"/>
                <w:szCs w:val="22"/>
                <w:lang w:eastAsia="zh-CN"/>
              </w:rPr>
              <w:t>分组传送网络中</w:t>
            </w:r>
            <w:r w:rsidRPr="00492682">
              <w:rPr>
                <w:color w:val="000000"/>
                <w:sz w:val="22"/>
                <w:szCs w:val="22"/>
                <w:lang w:eastAsia="zh-CN"/>
              </w:rPr>
              <w:t>MPLS-TP</w:t>
            </w:r>
            <w:r w:rsidRPr="00492682">
              <w:rPr>
                <w:color w:val="000000"/>
                <w:sz w:val="22"/>
                <w:szCs w:val="22"/>
                <w:lang w:eastAsia="zh-CN"/>
              </w:rPr>
              <w:t>的操作、管理和维护机制</w:t>
            </w:r>
            <w:r w:rsidR="007E7428" w:rsidRPr="00492682">
              <w:rPr>
                <w:rFonts w:hint="eastAsia"/>
                <w:color w:val="000000"/>
                <w:sz w:val="22"/>
                <w:szCs w:val="22"/>
                <w:lang w:eastAsia="zh-CN"/>
              </w:rPr>
              <w:t xml:space="preserve"> </w:t>
            </w:r>
            <w:r w:rsidR="00AE220A" w:rsidRPr="00492682">
              <w:rPr>
                <w:sz w:val="22"/>
                <w:szCs w:val="22"/>
                <w:lang w:eastAsia="zh-CN"/>
              </w:rPr>
              <w:t>–</w:t>
            </w:r>
            <w:r w:rsidRPr="00492682">
              <w:rPr>
                <w:sz w:val="22"/>
                <w:szCs w:val="22"/>
                <w:lang w:eastAsia="zh-CN"/>
              </w:rPr>
              <w:t xml:space="preserve"> </w:t>
            </w:r>
            <w:r w:rsidR="00AE220A" w:rsidRPr="00492682">
              <w:rPr>
                <w:rFonts w:hint="eastAsia"/>
                <w:sz w:val="22"/>
                <w:szCs w:val="22"/>
                <w:lang w:eastAsia="zh-CN"/>
              </w:rPr>
              <w:t>勘误</w:t>
            </w:r>
            <w:r w:rsidRPr="00492682">
              <w:rPr>
                <w:sz w:val="22"/>
                <w:szCs w:val="22"/>
                <w:lang w:eastAsia="zh-CN"/>
              </w:rPr>
              <w:t>1</w:t>
            </w:r>
            <w:bookmarkEnd w:id="1245"/>
          </w:p>
        </w:tc>
      </w:tr>
      <w:tr w:rsidR="00271E0A" w:rsidRPr="00492682" w14:paraId="770AB9C9" w14:textId="77777777" w:rsidTr="000421C4">
        <w:trPr>
          <w:cantSplit/>
          <w:jc w:val="center"/>
        </w:trPr>
        <w:tc>
          <w:tcPr>
            <w:tcW w:w="1833" w:type="dxa"/>
            <w:tcBorders>
              <w:left w:val="single" w:sz="8" w:space="0" w:color="auto"/>
            </w:tcBorders>
            <w:shd w:val="clear" w:color="auto" w:fill="auto"/>
            <w:vAlign w:val="center"/>
          </w:tcPr>
          <w:p w14:paraId="27F807B3" w14:textId="77777777" w:rsidR="00271E0A" w:rsidRPr="00492682" w:rsidRDefault="00344458" w:rsidP="00271E0A">
            <w:pPr>
              <w:pStyle w:val="Tabletext"/>
              <w:jc w:val="center"/>
              <w:rPr>
                <w:sz w:val="22"/>
                <w:szCs w:val="22"/>
              </w:rPr>
            </w:pPr>
            <w:hyperlink r:id="rId114" w:tooltip="See more details" w:history="1">
              <w:bookmarkStart w:id="1246" w:name="lt_pId2818"/>
              <w:r w:rsidR="00271E0A" w:rsidRPr="00492682">
                <w:rPr>
                  <w:rStyle w:val="Hyperlink"/>
                  <w:sz w:val="22"/>
                  <w:szCs w:val="22"/>
                </w:rPr>
                <w:t>G.8113.2/Y.1372.2 (2015) Amd.1</w:t>
              </w:r>
              <w:bookmarkEnd w:id="1246"/>
            </w:hyperlink>
          </w:p>
        </w:tc>
        <w:tc>
          <w:tcPr>
            <w:tcW w:w="1276" w:type="dxa"/>
            <w:shd w:val="clear" w:color="auto" w:fill="auto"/>
            <w:vAlign w:val="center"/>
          </w:tcPr>
          <w:p w14:paraId="714C1DDD" w14:textId="77777777" w:rsidR="00271E0A" w:rsidRPr="00492682" w:rsidRDefault="00271E0A" w:rsidP="00271E0A">
            <w:pPr>
              <w:pStyle w:val="Tabletext"/>
              <w:jc w:val="center"/>
              <w:rPr>
                <w:sz w:val="22"/>
                <w:szCs w:val="22"/>
              </w:rPr>
            </w:pPr>
            <w:r w:rsidRPr="00492682">
              <w:rPr>
                <w:sz w:val="22"/>
                <w:szCs w:val="22"/>
              </w:rPr>
              <w:t>2017-08-13</w:t>
            </w:r>
          </w:p>
        </w:tc>
        <w:tc>
          <w:tcPr>
            <w:tcW w:w="992" w:type="dxa"/>
            <w:shd w:val="clear" w:color="auto" w:fill="auto"/>
            <w:vAlign w:val="center"/>
          </w:tcPr>
          <w:p w14:paraId="10229E33" w14:textId="00C5DD92"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B1BC832" w14:textId="6D131B23" w:rsidR="00271E0A" w:rsidRPr="00492682" w:rsidRDefault="00271E0A" w:rsidP="00271E0A">
            <w:pPr>
              <w:pStyle w:val="Tabletext"/>
              <w:jc w:val="center"/>
              <w:rPr>
                <w:sz w:val="22"/>
                <w:szCs w:val="22"/>
              </w:rPr>
            </w:pPr>
            <w:bookmarkStart w:id="1247" w:name="lt_pId2821"/>
            <w:r w:rsidRPr="00492682">
              <w:rPr>
                <w:sz w:val="22"/>
                <w:szCs w:val="22"/>
              </w:rPr>
              <w:t>AAP</w:t>
            </w:r>
            <w:bookmarkEnd w:id="1247"/>
          </w:p>
        </w:tc>
        <w:tc>
          <w:tcPr>
            <w:tcW w:w="3094" w:type="dxa"/>
            <w:tcBorders>
              <w:right w:val="single" w:sz="8" w:space="0" w:color="auto"/>
            </w:tcBorders>
            <w:shd w:val="clear" w:color="auto" w:fill="auto"/>
            <w:vAlign w:val="center"/>
          </w:tcPr>
          <w:p w14:paraId="13DBEC73" w14:textId="46DCA891" w:rsidR="00271E0A" w:rsidRPr="00492682" w:rsidRDefault="00271E0A" w:rsidP="00271E0A">
            <w:pPr>
              <w:pStyle w:val="Tabletext"/>
              <w:rPr>
                <w:sz w:val="22"/>
                <w:szCs w:val="22"/>
                <w:lang w:eastAsia="zh-CN"/>
              </w:rPr>
            </w:pPr>
            <w:bookmarkStart w:id="1248" w:name="lt_pId2822"/>
            <w:r w:rsidRPr="00492682">
              <w:rPr>
                <w:color w:val="000000"/>
                <w:sz w:val="22"/>
                <w:szCs w:val="22"/>
                <w:lang w:eastAsia="zh-CN"/>
              </w:rPr>
              <w:t>使用为多协议标签交换（</w:t>
            </w:r>
            <w:r w:rsidRPr="00492682">
              <w:rPr>
                <w:color w:val="000000"/>
                <w:sz w:val="22"/>
                <w:szCs w:val="22"/>
                <w:lang w:eastAsia="zh-CN"/>
              </w:rPr>
              <w:t>MPLS</w:t>
            </w:r>
            <w:r w:rsidRPr="00492682">
              <w:rPr>
                <w:color w:val="000000"/>
                <w:sz w:val="22"/>
                <w:szCs w:val="22"/>
                <w:lang w:eastAsia="zh-CN"/>
              </w:rPr>
              <w:t>）定义的工具进行的</w:t>
            </w:r>
            <w:r w:rsidRPr="00492682">
              <w:rPr>
                <w:color w:val="000000"/>
                <w:sz w:val="22"/>
                <w:szCs w:val="22"/>
                <w:lang w:eastAsia="zh-CN"/>
              </w:rPr>
              <w:t>MPLS-TP</w:t>
            </w:r>
            <w:r w:rsidRPr="00492682">
              <w:rPr>
                <w:color w:val="000000"/>
                <w:sz w:val="22"/>
                <w:szCs w:val="22"/>
                <w:lang w:eastAsia="zh-CN"/>
              </w:rPr>
              <w:t>网络的操作、管理和维护机制</w:t>
            </w:r>
            <w:r w:rsidRPr="00492682">
              <w:rPr>
                <w:rFonts w:hint="eastAsia"/>
                <w:color w:val="000000"/>
                <w:sz w:val="22"/>
                <w:szCs w:val="22"/>
                <w:lang w:eastAsia="zh-CN"/>
              </w:rPr>
              <w:t>：</w:t>
            </w:r>
            <w:r w:rsidR="00AE220A" w:rsidRPr="00492682">
              <w:rPr>
                <w:rFonts w:hint="eastAsia"/>
                <w:sz w:val="22"/>
                <w:szCs w:val="22"/>
                <w:lang w:eastAsia="zh-CN"/>
              </w:rPr>
              <w:t>第</w:t>
            </w:r>
            <w:r w:rsidR="00AE220A" w:rsidRPr="00492682">
              <w:rPr>
                <w:sz w:val="22"/>
                <w:szCs w:val="22"/>
                <w:lang w:eastAsia="zh-CN"/>
              </w:rPr>
              <w:t>1</w:t>
            </w:r>
            <w:r w:rsidR="00AE220A" w:rsidRPr="00492682">
              <w:rPr>
                <w:rFonts w:hint="eastAsia"/>
                <w:sz w:val="22"/>
                <w:szCs w:val="22"/>
                <w:lang w:eastAsia="zh-CN"/>
              </w:rPr>
              <w:t>修正案</w:t>
            </w:r>
            <w:bookmarkEnd w:id="1248"/>
          </w:p>
        </w:tc>
      </w:tr>
      <w:tr w:rsidR="00271E0A" w:rsidRPr="00492682" w14:paraId="04CD7FC4" w14:textId="77777777" w:rsidTr="000421C4">
        <w:trPr>
          <w:cantSplit/>
          <w:jc w:val="center"/>
        </w:trPr>
        <w:tc>
          <w:tcPr>
            <w:tcW w:w="1833" w:type="dxa"/>
            <w:tcBorders>
              <w:left w:val="single" w:sz="8" w:space="0" w:color="auto"/>
            </w:tcBorders>
            <w:shd w:val="clear" w:color="auto" w:fill="auto"/>
            <w:vAlign w:val="center"/>
          </w:tcPr>
          <w:p w14:paraId="71865531" w14:textId="77777777" w:rsidR="00271E0A" w:rsidRPr="00492682" w:rsidRDefault="00344458" w:rsidP="00271E0A">
            <w:pPr>
              <w:pStyle w:val="Tabletext"/>
              <w:jc w:val="center"/>
              <w:rPr>
                <w:sz w:val="22"/>
                <w:szCs w:val="22"/>
              </w:rPr>
            </w:pPr>
            <w:hyperlink r:id="rId115" w:tooltip="See more details" w:history="1">
              <w:bookmarkStart w:id="1249" w:name="lt_pId2823"/>
              <w:r w:rsidR="00271E0A" w:rsidRPr="00492682">
                <w:rPr>
                  <w:rStyle w:val="Hyperlink"/>
                  <w:sz w:val="22"/>
                  <w:szCs w:val="22"/>
                </w:rPr>
                <w:t>G.8121.1/Y.1381.1</w:t>
              </w:r>
              <w:bookmarkEnd w:id="1249"/>
            </w:hyperlink>
          </w:p>
        </w:tc>
        <w:tc>
          <w:tcPr>
            <w:tcW w:w="1276" w:type="dxa"/>
            <w:shd w:val="clear" w:color="auto" w:fill="auto"/>
            <w:vAlign w:val="center"/>
          </w:tcPr>
          <w:p w14:paraId="497F3EB3"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31952348" w14:textId="28436420"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1775B38" w14:textId="3B90078B" w:rsidR="00271E0A" w:rsidRPr="00492682" w:rsidRDefault="00271E0A" w:rsidP="00271E0A">
            <w:pPr>
              <w:pStyle w:val="Tabletext"/>
              <w:jc w:val="center"/>
              <w:rPr>
                <w:sz w:val="22"/>
                <w:szCs w:val="22"/>
              </w:rPr>
            </w:pPr>
            <w:bookmarkStart w:id="1250" w:name="lt_pId2826"/>
            <w:r w:rsidRPr="00492682">
              <w:rPr>
                <w:sz w:val="22"/>
                <w:szCs w:val="22"/>
              </w:rPr>
              <w:t>AAP</w:t>
            </w:r>
            <w:bookmarkEnd w:id="1250"/>
          </w:p>
        </w:tc>
        <w:tc>
          <w:tcPr>
            <w:tcW w:w="3094" w:type="dxa"/>
            <w:tcBorders>
              <w:right w:val="single" w:sz="8" w:space="0" w:color="auto"/>
            </w:tcBorders>
            <w:shd w:val="clear" w:color="auto" w:fill="auto"/>
            <w:vAlign w:val="center"/>
          </w:tcPr>
          <w:p w14:paraId="1AF359EC" w14:textId="638E17D7" w:rsidR="00271E0A" w:rsidRPr="00492682" w:rsidRDefault="00271E0A" w:rsidP="00271E0A">
            <w:pPr>
              <w:pStyle w:val="Tabletext"/>
              <w:rPr>
                <w:sz w:val="22"/>
                <w:szCs w:val="22"/>
              </w:rPr>
            </w:pPr>
            <w:r w:rsidRPr="00492682">
              <w:rPr>
                <w:color w:val="000000"/>
                <w:sz w:val="22"/>
                <w:szCs w:val="22"/>
              </w:rPr>
              <w:t>支持</w:t>
            </w:r>
            <w:r w:rsidRPr="00492682">
              <w:rPr>
                <w:color w:val="000000"/>
                <w:sz w:val="22"/>
                <w:szCs w:val="22"/>
              </w:rPr>
              <w:t>ITU-T G.8113.1/Y.1372.1 OAM</w:t>
            </w:r>
            <w:r w:rsidRPr="00492682">
              <w:rPr>
                <w:color w:val="000000"/>
                <w:sz w:val="22"/>
                <w:szCs w:val="22"/>
              </w:rPr>
              <w:t>机制的</w:t>
            </w:r>
            <w:r w:rsidRPr="00492682">
              <w:rPr>
                <w:color w:val="000000"/>
                <w:sz w:val="22"/>
                <w:szCs w:val="22"/>
              </w:rPr>
              <w:t>MPLS-TP</w:t>
            </w:r>
            <w:r w:rsidRPr="00492682">
              <w:rPr>
                <w:color w:val="000000"/>
                <w:sz w:val="22"/>
                <w:szCs w:val="22"/>
              </w:rPr>
              <w:t>设备功能块的特</w:t>
            </w:r>
            <w:r w:rsidRPr="00492682">
              <w:rPr>
                <w:rFonts w:hint="eastAsia"/>
                <w:color w:val="000000"/>
                <w:sz w:val="22"/>
                <w:szCs w:val="22"/>
              </w:rPr>
              <w:t>性</w:t>
            </w:r>
          </w:p>
        </w:tc>
      </w:tr>
      <w:tr w:rsidR="00CD3FBB" w:rsidRPr="00492682" w14:paraId="09E64215" w14:textId="77777777" w:rsidTr="000421C4">
        <w:trPr>
          <w:cantSplit/>
          <w:jc w:val="center"/>
        </w:trPr>
        <w:tc>
          <w:tcPr>
            <w:tcW w:w="1833" w:type="dxa"/>
            <w:tcBorders>
              <w:left w:val="single" w:sz="8" w:space="0" w:color="auto"/>
            </w:tcBorders>
            <w:shd w:val="clear" w:color="auto" w:fill="auto"/>
            <w:vAlign w:val="center"/>
          </w:tcPr>
          <w:p w14:paraId="5AAB2B30" w14:textId="77777777" w:rsidR="00CD3FBB" w:rsidRPr="00492682" w:rsidRDefault="00344458" w:rsidP="00053C36">
            <w:pPr>
              <w:pStyle w:val="Tabletext"/>
              <w:jc w:val="center"/>
              <w:rPr>
                <w:sz w:val="22"/>
                <w:szCs w:val="22"/>
              </w:rPr>
            </w:pPr>
            <w:hyperlink r:id="rId116" w:tooltip="See more details" w:history="1">
              <w:bookmarkStart w:id="1251" w:name="lt_pId2828"/>
              <w:r w:rsidR="00CD3FBB" w:rsidRPr="00492682">
                <w:rPr>
                  <w:rStyle w:val="Hyperlink"/>
                  <w:sz w:val="22"/>
                  <w:szCs w:val="22"/>
                </w:rPr>
                <w:t>G.8121.1/Y.1381.1 (2016) Cor.1</w:t>
              </w:r>
              <w:bookmarkEnd w:id="1251"/>
            </w:hyperlink>
          </w:p>
        </w:tc>
        <w:tc>
          <w:tcPr>
            <w:tcW w:w="1276" w:type="dxa"/>
            <w:shd w:val="clear" w:color="auto" w:fill="auto"/>
            <w:vAlign w:val="center"/>
          </w:tcPr>
          <w:p w14:paraId="73A4B7FC" w14:textId="77777777" w:rsidR="00CD3FBB" w:rsidRPr="00492682" w:rsidRDefault="00CD3FBB" w:rsidP="00053C36">
            <w:pPr>
              <w:pStyle w:val="Tabletext"/>
              <w:jc w:val="center"/>
              <w:rPr>
                <w:sz w:val="22"/>
                <w:szCs w:val="22"/>
              </w:rPr>
            </w:pPr>
            <w:r w:rsidRPr="00492682">
              <w:rPr>
                <w:sz w:val="22"/>
                <w:szCs w:val="22"/>
              </w:rPr>
              <w:t>2016-11-13</w:t>
            </w:r>
          </w:p>
        </w:tc>
        <w:tc>
          <w:tcPr>
            <w:tcW w:w="992" w:type="dxa"/>
            <w:shd w:val="clear" w:color="auto" w:fill="auto"/>
            <w:vAlign w:val="center"/>
          </w:tcPr>
          <w:p w14:paraId="11333FCD" w14:textId="20568EF2"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76235BAF" w14:textId="6AFA53F4" w:rsidR="00CD3FBB" w:rsidRPr="00492682" w:rsidRDefault="00CD3FBB" w:rsidP="00053C36">
            <w:pPr>
              <w:pStyle w:val="Tabletext"/>
              <w:jc w:val="center"/>
              <w:rPr>
                <w:sz w:val="22"/>
                <w:szCs w:val="22"/>
              </w:rPr>
            </w:pPr>
            <w:bookmarkStart w:id="1252" w:name="lt_pId2831"/>
            <w:r w:rsidRPr="00492682">
              <w:rPr>
                <w:sz w:val="22"/>
                <w:szCs w:val="22"/>
              </w:rPr>
              <w:t>AAP</w:t>
            </w:r>
            <w:bookmarkEnd w:id="1252"/>
          </w:p>
        </w:tc>
        <w:tc>
          <w:tcPr>
            <w:tcW w:w="3094" w:type="dxa"/>
            <w:tcBorders>
              <w:right w:val="single" w:sz="8" w:space="0" w:color="auto"/>
            </w:tcBorders>
            <w:shd w:val="clear" w:color="auto" w:fill="auto"/>
            <w:vAlign w:val="center"/>
          </w:tcPr>
          <w:p w14:paraId="45813BF7" w14:textId="4CCB06E6" w:rsidR="00CD3FBB" w:rsidRPr="00492682" w:rsidRDefault="00941C88" w:rsidP="00053C36">
            <w:pPr>
              <w:pStyle w:val="Tabletext"/>
              <w:rPr>
                <w:sz w:val="22"/>
                <w:szCs w:val="22"/>
              </w:rPr>
            </w:pPr>
            <w:bookmarkStart w:id="1253" w:name="lt_pId2832"/>
            <w:r w:rsidRPr="00492682">
              <w:rPr>
                <w:color w:val="000000"/>
                <w:sz w:val="22"/>
                <w:szCs w:val="22"/>
              </w:rPr>
              <w:t>支持</w:t>
            </w:r>
            <w:r w:rsidRPr="00492682">
              <w:rPr>
                <w:color w:val="000000"/>
                <w:sz w:val="22"/>
                <w:szCs w:val="22"/>
              </w:rPr>
              <w:t>ITU-T G.8113.1/Y.1372.1 OAM</w:t>
            </w:r>
            <w:r w:rsidRPr="00492682">
              <w:rPr>
                <w:color w:val="000000"/>
                <w:sz w:val="22"/>
                <w:szCs w:val="22"/>
              </w:rPr>
              <w:t>机制的</w:t>
            </w:r>
            <w:r w:rsidRPr="00492682">
              <w:rPr>
                <w:color w:val="000000"/>
                <w:sz w:val="22"/>
                <w:szCs w:val="22"/>
              </w:rPr>
              <w:t>MPLS-TP</w:t>
            </w:r>
            <w:r w:rsidRPr="00492682">
              <w:rPr>
                <w:color w:val="000000"/>
                <w:sz w:val="22"/>
                <w:szCs w:val="22"/>
              </w:rPr>
              <w:t>设备功能块的特</w:t>
            </w:r>
            <w:r w:rsidRPr="00492682">
              <w:rPr>
                <w:rFonts w:hint="eastAsia"/>
                <w:color w:val="000000"/>
                <w:sz w:val="22"/>
                <w:szCs w:val="22"/>
              </w:rPr>
              <w:t>性</w:t>
            </w:r>
            <w:r w:rsidRPr="00492682">
              <w:rPr>
                <w:rFonts w:hint="eastAsia"/>
                <w:color w:val="000000"/>
                <w:sz w:val="22"/>
                <w:szCs w:val="22"/>
                <w:lang w:eastAsia="zh-CN"/>
              </w:rPr>
              <w:t xml:space="preserve"> </w:t>
            </w:r>
            <w:r w:rsidRPr="00492682">
              <w:rPr>
                <w:color w:val="000000"/>
                <w:sz w:val="22"/>
                <w:szCs w:val="22"/>
              </w:rPr>
              <w:t>–</w:t>
            </w:r>
            <w:r w:rsidRPr="00492682">
              <w:rPr>
                <w:rFonts w:hint="eastAsia"/>
                <w:color w:val="000000"/>
                <w:sz w:val="22"/>
                <w:szCs w:val="22"/>
                <w:lang w:eastAsia="zh-CN"/>
              </w:rPr>
              <w:t xml:space="preserve"> </w:t>
            </w:r>
            <w:r w:rsidR="00AE220A" w:rsidRPr="00492682">
              <w:rPr>
                <w:rFonts w:hint="eastAsia"/>
                <w:sz w:val="22"/>
                <w:szCs w:val="22"/>
                <w:lang w:eastAsia="zh-CN"/>
              </w:rPr>
              <w:t>勘误</w:t>
            </w:r>
            <w:r w:rsidR="00CD3FBB" w:rsidRPr="00492682">
              <w:rPr>
                <w:sz w:val="22"/>
                <w:szCs w:val="22"/>
              </w:rPr>
              <w:t>1</w:t>
            </w:r>
            <w:bookmarkEnd w:id="1253"/>
          </w:p>
        </w:tc>
      </w:tr>
      <w:tr w:rsidR="00CD3FBB" w:rsidRPr="00492682" w14:paraId="12080CE2" w14:textId="77777777" w:rsidTr="000421C4">
        <w:trPr>
          <w:cantSplit/>
          <w:jc w:val="center"/>
        </w:trPr>
        <w:tc>
          <w:tcPr>
            <w:tcW w:w="1833" w:type="dxa"/>
            <w:tcBorders>
              <w:left w:val="single" w:sz="8" w:space="0" w:color="auto"/>
            </w:tcBorders>
            <w:shd w:val="clear" w:color="auto" w:fill="auto"/>
            <w:vAlign w:val="center"/>
          </w:tcPr>
          <w:p w14:paraId="6181E0D1" w14:textId="77777777" w:rsidR="00CD3FBB" w:rsidRPr="00492682" w:rsidRDefault="00344458" w:rsidP="00053C36">
            <w:pPr>
              <w:pStyle w:val="Tabletext"/>
              <w:jc w:val="center"/>
              <w:rPr>
                <w:sz w:val="22"/>
                <w:szCs w:val="22"/>
              </w:rPr>
            </w:pPr>
            <w:hyperlink r:id="rId117" w:tooltip="See more details" w:history="1">
              <w:bookmarkStart w:id="1254" w:name="lt_pId2833"/>
              <w:r w:rsidR="00CD3FBB" w:rsidRPr="00492682">
                <w:rPr>
                  <w:rStyle w:val="Hyperlink"/>
                  <w:sz w:val="22"/>
                  <w:szCs w:val="22"/>
                </w:rPr>
                <w:t>G.8121.2/Y.1381.2</w:t>
              </w:r>
              <w:bookmarkEnd w:id="1254"/>
            </w:hyperlink>
          </w:p>
        </w:tc>
        <w:tc>
          <w:tcPr>
            <w:tcW w:w="1276" w:type="dxa"/>
            <w:shd w:val="clear" w:color="auto" w:fill="auto"/>
            <w:vAlign w:val="center"/>
          </w:tcPr>
          <w:p w14:paraId="4E9A8CD0" w14:textId="77777777" w:rsidR="00CD3FBB" w:rsidRPr="00492682" w:rsidRDefault="00CD3FBB" w:rsidP="00053C36">
            <w:pPr>
              <w:pStyle w:val="Tabletext"/>
              <w:jc w:val="center"/>
              <w:rPr>
                <w:sz w:val="22"/>
                <w:szCs w:val="22"/>
              </w:rPr>
            </w:pPr>
            <w:r w:rsidRPr="00492682">
              <w:rPr>
                <w:sz w:val="22"/>
                <w:szCs w:val="22"/>
              </w:rPr>
              <w:t>2018-11-29</w:t>
            </w:r>
          </w:p>
        </w:tc>
        <w:tc>
          <w:tcPr>
            <w:tcW w:w="992" w:type="dxa"/>
            <w:shd w:val="clear" w:color="auto" w:fill="auto"/>
            <w:vAlign w:val="center"/>
          </w:tcPr>
          <w:p w14:paraId="1A18EE11" w14:textId="488C7A5F"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971C83C" w14:textId="0FC65621" w:rsidR="00CD3FBB" w:rsidRPr="00492682" w:rsidRDefault="00CD3FBB" w:rsidP="00053C36">
            <w:pPr>
              <w:pStyle w:val="Tabletext"/>
              <w:jc w:val="center"/>
              <w:rPr>
                <w:sz w:val="22"/>
                <w:szCs w:val="22"/>
              </w:rPr>
            </w:pPr>
            <w:bookmarkStart w:id="1255" w:name="lt_pId2836"/>
            <w:r w:rsidRPr="00492682">
              <w:rPr>
                <w:sz w:val="22"/>
                <w:szCs w:val="22"/>
              </w:rPr>
              <w:t>AAP</w:t>
            </w:r>
            <w:bookmarkEnd w:id="1255"/>
          </w:p>
        </w:tc>
        <w:tc>
          <w:tcPr>
            <w:tcW w:w="3094" w:type="dxa"/>
            <w:tcBorders>
              <w:right w:val="single" w:sz="8" w:space="0" w:color="auto"/>
            </w:tcBorders>
            <w:shd w:val="clear" w:color="auto" w:fill="auto"/>
            <w:vAlign w:val="center"/>
          </w:tcPr>
          <w:p w14:paraId="2D1B7945" w14:textId="7A2883B9" w:rsidR="00CD3FBB" w:rsidRPr="00492682" w:rsidRDefault="006E2F6B" w:rsidP="006E2F6B">
            <w:pPr>
              <w:pStyle w:val="Tabletext"/>
              <w:rPr>
                <w:sz w:val="22"/>
                <w:szCs w:val="22"/>
              </w:rPr>
            </w:pPr>
            <w:bookmarkStart w:id="1256" w:name="lt_pId2837"/>
            <w:r w:rsidRPr="00492682">
              <w:rPr>
                <w:color w:val="000000"/>
                <w:sz w:val="22"/>
                <w:szCs w:val="22"/>
              </w:rPr>
              <w:t>支持</w:t>
            </w:r>
            <w:r w:rsidRPr="00492682">
              <w:rPr>
                <w:color w:val="000000"/>
                <w:sz w:val="22"/>
                <w:szCs w:val="22"/>
              </w:rPr>
              <w:t>ITU-T G.8113.2/Y.1372.2 OAM</w:t>
            </w:r>
            <w:r w:rsidRPr="00492682">
              <w:rPr>
                <w:color w:val="000000"/>
                <w:sz w:val="22"/>
                <w:szCs w:val="22"/>
              </w:rPr>
              <w:t>机制的</w:t>
            </w:r>
            <w:r w:rsidRPr="00492682">
              <w:rPr>
                <w:color w:val="000000"/>
                <w:sz w:val="22"/>
                <w:szCs w:val="22"/>
              </w:rPr>
              <w:t>MPLS-TP</w:t>
            </w:r>
            <w:r w:rsidRPr="00492682">
              <w:rPr>
                <w:color w:val="000000"/>
                <w:sz w:val="22"/>
                <w:szCs w:val="22"/>
              </w:rPr>
              <w:t>设备功能块的特</w:t>
            </w:r>
            <w:r w:rsidRPr="00492682">
              <w:rPr>
                <w:rFonts w:hint="eastAsia"/>
                <w:color w:val="000000"/>
                <w:sz w:val="22"/>
                <w:szCs w:val="22"/>
              </w:rPr>
              <w:t>性</w:t>
            </w:r>
            <w:bookmarkEnd w:id="1256"/>
          </w:p>
        </w:tc>
      </w:tr>
      <w:tr w:rsidR="00CD3FBB" w:rsidRPr="00492682" w14:paraId="666D5C3E" w14:textId="77777777" w:rsidTr="000421C4">
        <w:trPr>
          <w:cantSplit/>
          <w:jc w:val="center"/>
        </w:trPr>
        <w:tc>
          <w:tcPr>
            <w:tcW w:w="1833" w:type="dxa"/>
            <w:tcBorders>
              <w:left w:val="single" w:sz="8" w:space="0" w:color="auto"/>
            </w:tcBorders>
            <w:shd w:val="clear" w:color="auto" w:fill="auto"/>
            <w:vAlign w:val="center"/>
          </w:tcPr>
          <w:p w14:paraId="59E2F226" w14:textId="77777777" w:rsidR="00CD3FBB" w:rsidRPr="00492682" w:rsidRDefault="00344458" w:rsidP="00053C36">
            <w:pPr>
              <w:pStyle w:val="Tabletext"/>
              <w:jc w:val="center"/>
              <w:rPr>
                <w:sz w:val="22"/>
                <w:szCs w:val="22"/>
              </w:rPr>
            </w:pPr>
            <w:hyperlink r:id="rId118" w:tooltip="See more details" w:history="1">
              <w:bookmarkStart w:id="1257" w:name="lt_pId2838"/>
              <w:r w:rsidR="00CD3FBB" w:rsidRPr="00492682">
                <w:rPr>
                  <w:rStyle w:val="Hyperlink"/>
                  <w:sz w:val="22"/>
                  <w:szCs w:val="22"/>
                </w:rPr>
                <w:t>G.8121.2/Y.1381.2 (2016) Cor.1</w:t>
              </w:r>
              <w:bookmarkEnd w:id="1257"/>
            </w:hyperlink>
          </w:p>
        </w:tc>
        <w:tc>
          <w:tcPr>
            <w:tcW w:w="1276" w:type="dxa"/>
            <w:shd w:val="clear" w:color="auto" w:fill="auto"/>
            <w:vAlign w:val="center"/>
          </w:tcPr>
          <w:p w14:paraId="7270708C" w14:textId="77777777" w:rsidR="00CD3FBB" w:rsidRPr="00492682" w:rsidRDefault="00CD3FBB" w:rsidP="00053C36">
            <w:pPr>
              <w:pStyle w:val="Tabletext"/>
              <w:jc w:val="center"/>
              <w:rPr>
                <w:sz w:val="22"/>
                <w:szCs w:val="22"/>
              </w:rPr>
            </w:pPr>
            <w:r w:rsidRPr="00492682">
              <w:rPr>
                <w:sz w:val="22"/>
                <w:szCs w:val="22"/>
              </w:rPr>
              <w:t>2016-11-13</w:t>
            </w:r>
          </w:p>
        </w:tc>
        <w:tc>
          <w:tcPr>
            <w:tcW w:w="992" w:type="dxa"/>
            <w:shd w:val="clear" w:color="auto" w:fill="auto"/>
            <w:vAlign w:val="center"/>
          </w:tcPr>
          <w:p w14:paraId="5E9A9568" w14:textId="7F4970C1"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6B629C02" w14:textId="524C7884" w:rsidR="00CD3FBB" w:rsidRPr="00492682" w:rsidRDefault="00CD3FBB" w:rsidP="00053C36">
            <w:pPr>
              <w:pStyle w:val="Tabletext"/>
              <w:jc w:val="center"/>
              <w:rPr>
                <w:sz w:val="22"/>
                <w:szCs w:val="22"/>
              </w:rPr>
            </w:pPr>
            <w:bookmarkStart w:id="1258" w:name="lt_pId2841"/>
            <w:r w:rsidRPr="00492682">
              <w:rPr>
                <w:sz w:val="22"/>
                <w:szCs w:val="22"/>
              </w:rPr>
              <w:t>AAP</w:t>
            </w:r>
            <w:bookmarkEnd w:id="1258"/>
          </w:p>
        </w:tc>
        <w:tc>
          <w:tcPr>
            <w:tcW w:w="3094" w:type="dxa"/>
            <w:tcBorders>
              <w:right w:val="single" w:sz="8" w:space="0" w:color="auto"/>
            </w:tcBorders>
            <w:shd w:val="clear" w:color="auto" w:fill="auto"/>
            <w:vAlign w:val="center"/>
          </w:tcPr>
          <w:p w14:paraId="4107E1C7" w14:textId="22CA30F8" w:rsidR="00CD3FBB" w:rsidRPr="00492682" w:rsidRDefault="006E2F6B" w:rsidP="00053C36">
            <w:pPr>
              <w:pStyle w:val="Tabletext"/>
              <w:rPr>
                <w:sz w:val="22"/>
                <w:szCs w:val="22"/>
              </w:rPr>
            </w:pPr>
            <w:bookmarkStart w:id="1259" w:name="lt_pId2842"/>
            <w:r w:rsidRPr="00492682">
              <w:rPr>
                <w:color w:val="000000"/>
                <w:sz w:val="22"/>
                <w:szCs w:val="22"/>
              </w:rPr>
              <w:t>支持</w:t>
            </w:r>
            <w:r w:rsidRPr="00492682">
              <w:rPr>
                <w:color w:val="000000"/>
                <w:sz w:val="22"/>
                <w:szCs w:val="22"/>
              </w:rPr>
              <w:t>ITU-T G.8113.2/Y.1372.2 OAM</w:t>
            </w:r>
            <w:r w:rsidRPr="00492682">
              <w:rPr>
                <w:color w:val="000000"/>
                <w:sz w:val="22"/>
                <w:szCs w:val="22"/>
              </w:rPr>
              <w:t>机制的</w:t>
            </w:r>
            <w:r w:rsidRPr="00492682">
              <w:rPr>
                <w:color w:val="000000"/>
                <w:sz w:val="22"/>
                <w:szCs w:val="22"/>
              </w:rPr>
              <w:t>MPLS-TP</w:t>
            </w:r>
            <w:r w:rsidRPr="00492682">
              <w:rPr>
                <w:color w:val="000000"/>
                <w:sz w:val="22"/>
                <w:szCs w:val="22"/>
              </w:rPr>
              <w:t>设备功能块的特</w:t>
            </w:r>
            <w:r w:rsidRPr="00492682">
              <w:rPr>
                <w:rFonts w:hint="eastAsia"/>
                <w:color w:val="000000"/>
                <w:sz w:val="22"/>
                <w:szCs w:val="22"/>
              </w:rPr>
              <w:t>性</w:t>
            </w:r>
            <w:r w:rsidRPr="00492682">
              <w:rPr>
                <w:rFonts w:hint="eastAsia"/>
                <w:color w:val="000000"/>
                <w:sz w:val="22"/>
                <w:szCs w:val="22"/>
                <w:lang w:eastAsia="zh-CN"/>
              </w:rPr>
              <w:t xml:space="preserve"> </w:t>
            </w:r>
            <w:r w:rsidRPr="00492682">
              <w:rPr>
                <w:color w:val="000000"/>
                <w:sz w:val="22"/>
                <w:szCs w:val="22"/>
              </w:rPr>
              <w:t>–</w:t>
            </w:r>
            <w:r w:rsidRPr="00492682">
              <w:rPr>
                <w:rFonts w:hint="eastAsia"/>
                <w:color w:val="000000"/>
                <w:sz w:val="22"/>
                <w:szCs w:val="22"/>
                <w:lang w:eastAsia="zh-CN"/>
              </w:rPr>
              <w:t xml:space="preserve"> </w:t>
            </w:r>
            <w:r w:rsidR="00AE220A" w:rsidRPr="00492682">
              <w:rPr>
                <w:rFonts w:hint="eastAsia"/>
                <w:sz w:val="22"/>
                <w:szCs w:val="22"/>
                <w:lang w:eastAsia="zh-CN"/>
              </w:rPr>
              <w:t>勘误</w:t>
            </w:r>
            <w:r w:rsidR="00CD3FBB" w:rsidRPr="00492682">
              <w:rPr>
                <w:sz w:val="22"/>
                <w:szCs w:val="22"/>
              </w:rPr>
              <w:t>1</w:t>
            </w:r>
            <w:bookmarkEnd w:id="1259"/>
          </w:p>
        </w:tc>
      </w:tr>
      <w:tr w:rsidR="00CD3FBB" w:rsidRPr="00492682" w14:paraId="16A6D201" w14:textId="77777777" w:rsidTr="000421C4">
        <w:trPr>
          <w:cantSplit/>
          <w:jc w:val="center"/>
        </w:trPr>
        <w:tc>
          <w:tcPr>
            <w:tcW w:w="1833" w:type="dxa"/>
            <w:tcBorders>
              <w:left w:val="single" w:sz="8" w:space="0" w:color="auto"/>
            </w:tcBorders>
            <w:shd w:val="clear" w:color="auto" w:fill="auto"/>
            <w:vAlign w:val="center"/>
          </w:tcPr>
          <w:p w14:paraId="0C78A545" w14:textId="77777777" w:rsidR="00CD3FBB" w:rsidRPr="00492682" w:rsidRDefault="00344458" w:rsidP="00053C36">
            <w:pPr>
              <w:pStyle w:val="Tabletext"/>
              <w:jc w:val="center"/>
              <w:rPr>
                <w:sz w:val="22"/>
                <w:szCs w:val="22"/>
              </w:rPr>
            </w:pPr>
            <w:hyperlink r:id="rId119" w:tooltip="See more details" w:history="1">
              <w:bookmarkStart w:id="1260" w:name="lt_pId2843"/>
              <w:r w:rsidR="00CD3FBB" w:rsidRPr="00492682">
                <w:rPr>
                  <w:rStyle w:val="Hyperlink"/>
                  <w:sz w:val="22"/>
                  <w:szCs w:val="22"/>
                </w:rPr>
                <w:t>G.8121/Y.1381</w:t>
              </w:r>
              <w:bookmarkEnd w:id="1260"/>
            </w:hyperlink>
          </w:p>
        </w:tc>
        <w:tc>
          <w:tcPr>
            <w:tcW w:w="1276" w:type="dxa"/>
            <w:shd w:val="clear" w:color="auto" w:fill="auto"/>
            <w:vAlign w:val="center"/>
          </w:tcPr>
          <w:p w14:paraId="0B690D61" w14:textId="77777777" w:rsidR="00CD3FBB" w:rsidRPr="00492682" w:rsidRDefault="00CD3FBB" w:rsidP="00053C36">
            <w:pPr>
              <w:pStyle w:val="Tabletext"/>
              <w:jc w:val="center"/>
              <w:rPr>
                <w:sz w:val="22"/>
                <w:szCs w:val="22"/>
              </w:rPr>
            </w:pPr>
            <w:r w:rsidRPr="00492682">
              <w:rPr>
                <w:sz w:val="22"/>
                <w:szCs w:val="22"/>
              </w:rPr>
              <w:t>2018-11-29</w:t>
            </w:r>
          </w:p>
        </w:tc>
        <w:tc>
          <w:tcPr>
            <w:tcW w:w="992" w:type="dxa"/>
            <w:shd w:val="clear" w:color="auto" w:fill="auto"/>
            <w:vAlign w:val="center"/>
          </w:tcPr>
          <w:p w14:paraId="5832F663" w14:textId="1AE2533B"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6231DFD" w14:textId="18965DBE" w:rsidR="00CD3FBB" w:rsidRPr="00492682" w:rsidRDefault="00CD3FBB" w:rsidP="00053C36">
            <w:pPr>
              <w:pStyle w:val="Tabletext"/>
              <w:jc w:val="center"/>
              <w:rPr>
                <w:sz w:val="22"/>
                <w:szCs w:val="22"/>
              </w:rPr>
            </w:pPr>
            <w:bookmarkStart w:id="1261" w:name="lt_pId2846"/>
            <w:r w:rsidRPr="00492682">
              <w:rPr>
                <w:sz w:val="22"/>
                <w:szCs w:val="22"/>
              </w:rPr>
              <w:t>AAP</w:t>
            </w:r>
            <w:bookmarkEnd w:id="1261"/>
          </w:p>
        </w:tc>
        <w:tc>
          <w:tcPr>
            <w:tcW w:w="3094" w:type="dxa"/>
            <w:tcBorders>
              <w:right w:val="single" w:sz="8" w:space="0" w:color="auto"/>
            </w:tcBorders>
            <w:shd w:val="clear" w:color="auto" w:fill="auto"/>
            <w:vAlign w:val="center"/>
          </w:tcPr>
          <w:p w14:paraId="7C424D92" w14:textId="0DC534CB" w:rsidR="00CD3FBB" w:rsidRPr="00492682" w:rsidRDefault="00710D8B" w:rsidP="00053C36">
            <w:pPr>
              <w:pStyle w:val="Tabletext"/>
              <w:rPr>
                <w:sz w:val="22"/>
                <w:szCs w:val="22"/>
                <w:lang w:eastAsia="zh-CN"/>
              </w:rPr>
            </w:pPr>
            <w:r w:rsidRPr="00492682">
              <w:rPr>
                <w:rFonts w:hint="eastAsia"/>
                <w:sz w:val="22"/>
                <w:szCs w:val="22"/>
                <w:lang w:eastAsia="zh-CN"/>
              </w:rPr>
              <w:t>传送</w:t>
            </w:r>
            <w:r w:rsidRPr="00492682">
              <w:rPr>
                <w:rFonts w:hint="eastAsia"/>
                <w:sz w:val="22"/>
                <w:szCs w:val="22"/>
                <w:lang w:eastAsia="zh-CN"/>
              </w:rPr>
              <w:t>MPLS</w:t>
            </w:r>
            <w:r w:rsidRPr="00492682">
              <w:rPr>
                <w:rFonts w:hint="eastAsia"/>
                <w:sz w:val="22"/>
                <w:szCs w:val="22"/>
                <w:lang w:eastAsia="zh-CN"/>
              </w:rPr>
              <w:t>（</w:t>
            </w:r>
            <w:r w:rsidRPr="00492682">
              <w:rPr>
                <w:rFonts w:hint="eastAsia"/>
                <w:sz w:val="22"/>
                <w:szCs w:val="22"/>
                <w:lang w:eastAsia="zh-CN"/>
              </w:rPr>
              <w:t>MPLS-TP</w:t>
            </w:r>
            <w:r w:rsidR="0036097A" w:rsidRPr="00492682">
              <w:rPr>
                <w:rFonts w:ascii="SimSun" w:hAnsi="SimSun" w:hint="eastAsia"/>
                <w:sz w:val="22"/>
                <w:szCs w:val="22"/>
                <w:lang w:eastAsia="zh-CN"/>
              </w:rPr>
              <w:t>）</w:t>
            </w:r>
            <w:r w:rsidRPr="00492682">
              <w:rPr>
                <w:rFonts w:hint="eastAsia"/>
                <w:sz w:val="22"/>
                <w:szCs w:val="22"/>
                <w:lang w:eastAsia="zh-CN"/>
              </w:rPr>
              <w:t>设备功能块的特性</w:t>
            </w:r>
          </w:p>
        </w:tc>
      </w:tr>
      <w:tr w:rsidR="00182706" w:rsidRPr="00492682" w14:paraId="116BB3FB" w14:textId="77777777" w:rsidTr="000421C4">
        <w:trPr>
          <w:cantSplit/>
          <w:jc w:val="center"/>
        </w:trPr>
        <w:tc>
          <w:tcPr>
            <w:tcW w:w="1833" w:type="dxa"/>
            <w:tcBorders>
              <w:left w:val="single" w:sz="8" w:space="0" w:color="auto"/>
            </w:tcBorders>
            <w:shd w:val="clear" w:color="auto" w:fill="auto"/>
            <w:vAlign w:val="center"/>
          </w:tcPr>
          <w:p w14:paraId="18D31C80" w14:textId="77777777" w:rsidR="00182706" w:rsidRPr="00492682" w:rsidRDefault="00344458" w:rsidP="00182706">
            <w:pPr>
              <w:pStyle w:val="Tabletext"/>
              <w:jc w:val="center"/>
              <w:rPr>
                <w:sz w:val="22"/>
                <w:szCs w:val="22"/>
              </w:rPr>
            </w:pPr>
            <w:hyperlink r:id="rId120" w:tooltip="See more details" w:history="1">
              <w:bookmarkStart w:id="1262" w:name="lt_pId2848"/>
              <w:r w:rsidR="00182706" w:rsidRPr="00492682">
                <w:rPr>
                  <w:rStyle w:val="Hyperlink"/>
                  <w:sz w:val="22"/>
                  <w:szCs w:val="22"/>
                </w:rPr>
                <w:t>G.8121/Y.1381 (2016) Amd.1</w:t>
              </w:r>
              <w:bookmarkEnd w:id="1262"/>
            </w:hyperlink>
          </w:p>
        </w:tc>
        <w:tc>
          <w:tcPr>
            <w:tcW w:w="1276" w:type="dxa"/>
            <w:shd w:val="clear" w:color="auto" w:fill="auto"/>
            <w:vAlign w:val="center"/>
          </w:tcPr>
          <w:p w14:paraId="75F90D73" w14:textId="77777777" w:rsidR="00182706" w:rsidRPr="00492682" w:rsidRDefault="00182706" w:rsidP="00182706">
            <w:pPr>
              <w:pStyle w:val="Tabletext"/>
              <w:jc w:val="center"/>
              <w:rPr>
                <w:sz w:val="22"/>
                <w:szCs w:val="22"/>
              </w:rPr>
            </w:pPr>
            <w:r w:rsidRPr="00492682">
              <w:rPr>
                <w:sz w:val="22"/>
                <w:szCs w:val="22"/>
              </w:rPr>
              <w:t>2017-08-13</w:t>
            </w:r>
          </w:p>
        </w:tc>
        <w:tc>
          <w:tcPr>
            <w:tcW w:w="992" w:type="dxa"/>
            <w:shd w:val="clear" w:color="auto" w:fill="auto"/>
            <w:vAlign w:val="center"/>
          </w:tcPr>
          <w:p w14:paraId="6E85E265" w14:textId="3106A08D"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214B3301" w14:textId="5E5BDDD4" w:rsidR="00182706" w:rsidRPr="00492682" w:rsidRDefault="00182706" w:rsidP="00182706">
            <w:pPr>
              <w:pStyle w:val="Tabletext"/>
              <w:jc w:val="center"/>
              <w:rPr>
                <w:sz w:val="22"/>
                <w:szCs w:val="22"/>
              </w:rPr>
            </w:pPr>
            <w:bookmarkStart w:id="1263" w:name="lt_pId2851"/>
            <w:r w:rsidRPr="00492682">
              <w:rPr>
                <w:sz w:val="22"/>
                <w:szCs w:val="22"/>
              </w:rPr>
              <w:t>AAP</w:t>
            </w:r>
            <w:bookmarkEnd w:id="1263"/>
          </w:p>
        </w:tc>
        <w:tc>
          <w:tcPr>
            <w:tcW w:w="3094" w:type="dxa"/>
            <w:tcBorders>
              <w:right w:val="single" w:sz="8" w:space="0" w:color="auto"/>
            </w:tcBorders>
            <w:shd w:val="clear" w:color="auto" w:fill="auto"/>
            <w:vAlign w:val="center"/>
          </w:tcPr>
          <w:p w14:paraId="5CF08002" w14:textId="33C6D538" w:rsidR="00182706" w:rsidRPr="00492682" w:rsidRDefault="00182706" w:rsidP="00182706">
            <w:pPr>
              <w:pStyle w:val="Tabletext"/>
              <w:rPr>
                <w:sz w:val="22"/>
                <w:szCs w:val="22"/>
                <w:lang w:eastAsia="zh-CN"/>
              </w:rPr>
            </w:pPr>
            <w:bookmarkStart w:id="1264" w:name="lt_pId2852"/>
            <w:r w:rsidRPr="00492682">
              <w:rPr>
                <w:rFonts w:hint="eastAsia"/>
                <w:sz w:val="22"/>
                <w:szCs w:val="22"/>
                <w:lang w:eastAsia="zh-CN"/>
              </w:rPr>
              <w:t>传送</w:t>
            </w:r>
            <w:r w:rsidRPr="00492682">
              <w:rPr>
                <w:rFonts w:hint="eastAsia"/>
                <w:sz w:val="22"/>
                <w:szCs w:val="22"/>
                <w:lang w:eastAsia="zh-CN"/>
              </w:rPr>
              <w:t>MPLS</w:t>
            </w:r>
            <w:r w:rsidRPr="00492682">
              <w:rPr>
                <w:rFonts w:hint="eastAsia"/>
                <w:sz w:val="22"/>
                <w:szCs w:val="22"/>
                <w:lang w:eastAsia="zh-CN"/>
              </w:rPr>
              <w:t>（</w:t>
            </w:r>
            <w:r w:rsidRPr="00492682">
              <w:rPr>
                <w:rFonts w:hint="eastAsia"/>
                <w:sz w:val="22"/>
                <w:szCs w:val="22"/>
                <w:lang w:eastAsia="zh-CN"/>
              </w:rPr>
              <w:t>MPLS-TP</w:t>
            </w:r>
            <w:r w:rsidRPr="00492682">
              <w:rPr>
                <w:rFonts w:hint="eastAsia"/>
                <w:sz w:val="22"/>
                <w:szCs w:val="22"/>
                <w:lang w:eastAsia="zh-CN"/>
              </w:rPr>
              <w:t>）设备功能块的特性</w:t>
            </w:r>
            <w:r w:rsidRPr="00492682">
              <w:rPr>
                <w:rFonts w:hint="eastAsia"/>
                <w:sz w:val="22"/>
                <w:szCs w:val="22"/>
                <w:lang w:eastAsia="zh-CN"/>
              </w:rPr>
              <w:t xml:space="preserve"> </w:t>
            </w:r>
            <w:r w:rsidRPr="00492682">
              <w:rPr>
                <w:sz w:val="22"/>
                <w:szCs w:val="22"/>
                <w:lang w:eastAsia="zh-CN"/>
              </w:rPr>
              <w:t>–</w:t>
            </w:r>
            <w:r w:rsidR="00AE220A" w:rsidRPr="00492682">
              <w:rPr>
                <w:rFonts w:hint="eastAsia"/>
                <w:sz w:val="22"/>
                <w:szCs w:val="22"/>
                <w:lang w:eastAsia="zh-CN"/>
              </w:rPr>
              <w:t>第</w:t>
            </w:r>
            <w:r w:rsidR="00AE220A" w:rsidRPr="00492682">
              <w:rPr>
                <w:sz w:val="22"/>
                <w:szCs w:val="22"/>
                <w:lang w:eastAsia="zh-CN"/>
              </w:rPr>
              <w:t>1</w:t>
            </w:r>
            <w:r w:rsidR="00AE220A" w:rsidRPr="00492682">
              <w:rPr>
                <w:rFonts w:hint="eastAsia"/>
                <w:sz w:val="22"/>
                <w:szCs w:val="22"/>
                <w:lang w:eastAsia="zh-CN"/>
              </w:rPr>
              <w:t>修正案</w:t>
            </w:r>
            <w:bookmarkEnd w:id="1264"/>
          </w:p>
        </w:tc>
      </w:tr>
      <w:tr w:rsidR="00182706" w:rsidRPr="00492682" w14:paraId="7B837820" w14:textId="77777777" w:rsidTr="000421C4">
        <w:trPr>
          <w:cantSplit/>
          <w:jc w:val="center"/>
        </w:trPr>
        <w:tc>
          <w:tcPr>
            <w:tcW w:w="1833" w:type="dxa"/>
            <w:tcBorders>
              <w:left w:val="single" w:sz="8" w:space="0" w:color="auto"/>
            </w:tcBorders>
            <w:shd w:val="clear" w:color="auto" w:fill="auto"/>
            <w:vAlign w:val="center"/>
          </w:tcPr>
          <w:p w14:paraId="6BE46332" w14:textId="77777777" w:rsidR="00182706" w:rsidRPr="00492682" w:rsidRDefault="00344458" w:rsidP="00182706">
            <w:pPr>
              <w:pStyle w:val="Tabletext"/>
              <w:jc w:val="center"/>
              <w:rPr>
                <w:sz w:val="22"/>
                <w:szCs w:val="22"/>
              </w:rPr>
            </w:pPr>
            <w:hyperlink r:id="rId121" w:tooltip="See more details" w:history="1">
              <w:bookmarkStart w:id="1265" w:name="lt_pId2853"/>
              <w:r w:rsidR="00182706" w:rsidRPr="00492682">
                <w:rPr>
                  <w:rStyle w:val="Hyperlink"/>
                  <w:sz w:val="22"/>
                  <w:szCs w:val="22"/>
                </w:rPr>
                <w:t>G.8121/Y.1381 -Cor.1</w:t>
              </w:r>
              <w:bookmarkEnd w:id="1265"/>
            </w:hyperlink>
          </w:p>
        </w:tc>
        <w:tc>
          <w:tcPr>
            <w:tcW w:w="1276" w:type="dxa"/>
            <w:shd w:val="clear" w:color="auto" w:fill="auto"/>
            <w:vAlign w:val="center"/>
          </w:tcPr>
          <w:p w14:paraId="33BE6C27" w14:textId="77777777" w:rsidR="00182706" w:rsidRPr="00492682" w:rsidRDefault="00182706" w:rsidP="00182706">
            <w:pPr>
              <w:pStyle w:val="Tabletext"/>
              <w:jc w:val="center"/>
              <w:rPr>
                <w:sz w:val="22"/>
                <w:szCs w:val="22"/>
              </w:rPr>
            </w:pPr>
            <w:r w:rsidRPr="00492682">
              <w:rPr>
                <w:sz w:val="22"/>
                <w:szCs w:val="22"/>
              </w:rPr>
              <w:t>2016-11-13</w:t>
            </w:r>
          </w:p>
        </w:tc>
        <w:tc>
          <w:tcPr>
            <w:tcW w:w="992" w:type="dxa"/>
            <w:shd w:val="clear" w:color="auto" w:fill="auto"/>
            <w:vAlign w:val="center"/>
          </w:tcPr>
          <w:p w14:paraId="2B47D8BB" w14:textId="43E047C7"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7E523920" w14:textId="7D7F1A64" w:rsidR="00182706" w:rsidRPr="00492682" w:rsidRDefault="00182706" w:rsidP="00182706">
            <w:pPr>
              <w:pStyle w:val="Tabletext"/>
              <w:jc w:val="center"/>
              <w:rPr>
                <w:sz w:val="22"/>
                <w:szCs w:val="22"/>
              </w:rPr>
            </w:pPr>
            <w:bookmarkStart w:id="1266" w:name="lt_pId2856"/>
            <w:r w:rsidRPr="00492682">
              <w:rPr>
                <w:sz w:val="22"/>
                <w:szCs w:val="22"/>
              </w:rPr>
              <w:t>AAP</w:t>
            </w:r>
            <w:bookmarkEnd w:id="1266"/>
          </w:p>
        </w:tc>
        <w:tc>
          <w:tcPr>
            <w:tcW w:w="3094" w:type="dxa"/>
            <w:tcBorders>
              <w:right w:val="single" w:sz="8" w:space="0" w:color="auto"/>
            </w:tcBorders>
            <w:shd w:val="clear" w:color="auto" w:fill="auto"/>
            <w:vAlign w:val="center"/>
          </w:tcPr>
          <w:p w14:paraId="33666D7F" w14:textId="07A36D43" w:rsidR="00182706" w:rsidRPr="00492682" w:rsidRDefault="00182706" w:rsidP="00182706">
            <w:pPr>
              <w:pStyle w:val="Tabletext"/>
              <w:rPr>
                <w:sz w:val="22"/>
                <w:szCs w:val="22"/>
                <w:lang w:eastAsia="zh-CN"/>
              </w:rPr>
            </w:pPr>
            <w:r w:rsidRPr="00492682">
              <w:rPr>
                <w:rFonts w:hint="eastAsia"/>
                <w:sz w:val="22"/>
                <w:szCs w:val="22"/>
                <w:lang w:eastAsia="zh-CN"/>
              </w:rPr>
              <w:t>传送</w:t>
            </w:r>
            <w:r w:rsidRPr="00492682">
              <w:rPr>
                <w:rFonts w:hint="eastAsia"/>
                <w:sz w:val="22"/>
                <w:szCs w:val="22"/>
                <w:lang w:eastAsia="zh-CN"/>
              </w:rPr>
              <w:t>MPLS</w:t>
            </w:r>
            <w:r w:rsidRPr="00492682">
              <w:rPr>
                <w:rFonts w:hint="eastAsia"/>
                <w:sz w:val="22"/>
                <w:szCs w:val="22"/>
                <w:lang w:eastAsia="zh-CN"/>
              </w:rPr>
              <w:t>（</w:t>
            </w:r>
            <w:r w:rsidRPr="00492682">
              <w:rPr>
                <w:rFonts w:hint="eastAsia"/>
                <w:sz w:val="22"/>
                <w:szCs w:val="22"/>
                <w:lang w:eastAsia="zh-CN"/>
              </w:rPr>
              <w:t>MPLS-TP</w:t>
            </w:r>
            <w:r w:rsidRPr="00492682">
              <w:rPr>
                <w:rFonts w:hint="eastAsia"/>
                <w:sz w:val="22"/>
                <w:szCs w:val="22"/>
                <w:lang w:eastAsia="zh-CN"/>
              </w:rPr>
              <w:t>）设备功能块的特性</w:t>
            </w:r>
            <w:r w:rsidRPr="00492682">
              <w:rPr>
                <w:rFonts w:hint="eastAsia"/>
                <w:sz w:val="22"/>
                <w:szCs w:val="22"/>
                <w:lang w:eastAsia="zh-CN"/>
              </w:rPr>
              <w:t xml:space="preserve"> </w:t>
            </w:r>
            <w:r w:rsidRPr="00492682">
              <w:rPr>
                <w:sz w:val="22"/>
                <w:szCs w:val="22"/>
                <w:lang w:eastAsia="zh-CN"/>
              </w:rPr>
              <w:t xml:space="preserve">– </w:t>
            </w:r>
            <w:bookmarkStart w:id="1267" w:name="lt_pId2858"/>
            <w:r w:rsidR="00AE220A" w:rsidRPr="00492682">
              <w:rPr>
                <w:rFonts w:hint="eastAsia"/>
                <w:sz w:val="22"/>
                <w:szCs w:val="22"/>
                <w:lang w:eastAsia="zh-CN"/>
              </w:rPr>
              <w:t>勘误</w:t>
            </w:r>
            <w:r w:rsidRPr="00492682">
              <w:rPr>
                <w:sz w:val="22"/>
                <w:szCs w:val="22"/>
                <w:lang w:eastAsia="zh-CN"/>
              </w:rPr>
              <w:t>1</w:t>
            </w:r>
            <w:bookmarkEnd w:id="1267"/>
          </w:p>
        </w:tc>
      </w:tr>
      <w:tr w:rsidR="00271E0A" w:rsidRPr="00492682" w14:paraId="69AEF4FE" w14:textId="77777777" w:rsidTr="000421C4">
        <w:trPr>
          <w:cantSplit/>
          <w:jc w:val="center"/>
        </w:trPr>
        <w:tc>
          <w:tcPr>
            <w:tcW w:w="1833" w:type="dxa"/>
            <w:tcBorders>
              <w:left w:val="single" w:sz="8" w:space="0" w:color="auto"/>
            </w:tcBorders>
            <w:shd w:val="clear" w:color="auto" w:fill="auto"/>
            <w:vAlign w:val="center"/>
          </w:tcPr>
          <w:p w14:paraId="7DA45F67" w14:textId="77777777" w:rsidR="00271E0A" w:rsidRPr="00492682" w:rsidRDefault="00344458" w:rsidP="00271E0A">
            <w:pPr>
              <w:pStyle w:val="Tabletext"/>
              <w:jc w:val="center"/>
              <w:rPr>
                <w:sz w:val="22"/>
                <w:szCs w:val="22"/>
              </w:rPr>
            </w:pPr>
            <w:hyperlink r:id="rId122" w:tooltip="See more details" w:history="1">
              <w:bookmarkStart w:id="1268" w:name="lt_pId2859"/>
              <w:r w:rsidR="00271E0A" w:rsidRPr="00492682">
                <w:rPr>
                  <w:rStyle w:val="Hyperlink"/>
                  <w:sz w:val="22"/>
                  <w:szCs w:val="22"/>
                </w:rPr>
                <w:t>G.813 (2003) Cor.2</w:t>
              </w:r>
              <w:bookmarkEnd w:id="1268"/>
            </w:hyperlink>
          </w:p>
        </w:tc>
        <w:tc>
          <w:tcPr>
            <w:tcW w:w="1276" w:type="dxa"/>
            <w:shd w:val="clear" w:color="auto" w:fill="auto"/>
            <w:vAlign w:val="center"/>
          </w:tcPr>
          <w:p w14:paraId="25ECF552" w14:textId="77777777" w:rsidR="00271E0A" w:rsidRPr="00492682" w:rsidRDefault="00271E0A" w:rsidP="00271E0A">
            <w:pPr>
              <w:pStyle w:val="Tabletext"/>
              <w:jc w:val="center"/>
              <w:rPr>
                <w:sz w:val="22"/>
                <w:szCs w:val="22"/>
              </w:rPr>
            </w:pPr>
            <w:r w:rsidRPr="00492682">
              <w:rPr>
                <w:sz w:val="22"/>
                <w:szCs w:val="22"/>
              </w:rPr>
              <w:t>2016-11-13</w:t>
            </w:r>
          </w:p>
        </w:tc>
        <w:tc>
          <w:tcPr>
            <w:tcW w:w="992" w:type="dxa"/>
            <w:shd w:val="clear" w:color="auto" w:fill="auto"/>
            <w:vAlign w:val="center"/>
          </w:tcPr>
          <w:p w14:paraId="0E8C0ADB" w14:textId="5D2CC65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D8932A6" w14:textId="456533B0" w:rsidR="00271E0A" w:rsidRPr="00492682" w:rsidRDefault="00271E0A" w:rsidP="00271E0A">
            <w:pPr>
              <w:pStyle w:val="Tabletext"/>
              <w:jc w:val="center"/>
              <w:rPr>
                <w:sz w:val="22"/>
                <w:szCs w:val="22"/>
              </w:rPr>
            </w:pPr>
            <w:bookmarkStart w:id="1269" w:name="lt_pId2862"/>
            <w:r w:rsidRPr="00492682">
              <w:rPr>
                <w:sz w:val="22"/>
                <w:szCs w:val="22"/>
              </w:rPr>
              <w:t>AAP</w:t>
            </w:r>
            <w:bookmarkEnd w:id="1269"/>
          </w:p>
        </w:tc>
        <w:tc>
          <w:tcPr>
            <w:tcW w:w="3094" w:type="dxa"/>
            <w:tcBorders>
              <w:right w:val="single" w:sz="8" w:space="0" w:color="auto"/>
            </w:tcBorders>
            <w:shd w:val="clear" w:color="auto" w:fill="auto"/>
            <w:vAlign w:val="center"/>
          </w:tcPr>
          <w:p w14:paraId="0368E1E6" w14:textId="5E3D35A1" w:rsidR="00271E0A" w:rsidRPr="00492682" w:rsidRDefault="00271E0A" w:rsidP="00271E0A">
            <w:pPr>
              <w:pStyle w:val="Tabletext"/>
              <w:rPr>
                <w:sz w:val="22"/>
                <w:szCs w:val="22"/>
                <w:lang w:eastAsia="zh-CN"/>
              </w:rPr>
            </w:pPr>
            <w:bookmarkStart w:id="1270" w:name="lt_pId2863"/>
            <w:r w:rsidRPr="00492682">
              <w:rPr>
                <w:color w:val="000000"/>
                <w:sz w:val="22"/>
                <w:szCs w:val="22"/>
                <w:lang w:eastAsia="zh-CN"/>
              </w:rPr>
              <w:t>SDH</w:t>
            </w:r>
            <w:r w:rsidRPr="00492682">
              <w:rPr>
                <w:color w:val="000000"/>
                <w:sz w:val="22"/>
                <w:szCs w:val="22"/>
                <w:lang w:eastAsia="zh-CN"/>
              </w:rPr>
              <w:t>设备从时钟（</w:t>
            </w:r>
            <w:r w:rsidRPr="00492682">
              <w:rPr>
                <w:color w:val="000000"/>
                <w:sz w:val="22"/>
                <w:szCs w:val="22"/>
                <w:lang w:eastAsia="zh-CN"/>
              </w:rPr>
              <w:t>SEC</w:t>
            </w:r>
            <w:r w:rsidRPr="00492682">
              <w:rPr>
                <w:color w:val="000000"/>
                <w:sz w:val="22"/>
                <w:szCs w:val="22"/>
                <w:lang w:eastAsia="zh-CN"/>
              </w:rPr>
              <w:t>）的定时特</w:t>
            </w:r>
            <w:r w:rsidRPr="00492682">
              <w:rPr>
                <w:rFonts w:hint="eastAsia"/>
                <w:color w:val="000000"/>
                <w:sz w:val="22"/>
                <w:szCs w:val="22"/>
                <w:lang w:eastAsia="zh-CN"/>
              </w:rPr>
              <w:t>性</w:t>
            </w:r>
            <w:r w:rsidRPr="00492682">
              <w:rPr>
                <w:rFonts w:hint="eastAsia"/>
                <w:color w:val="000000"/>
                <w:sz w:val="22"/>
                <w:szCs w:val="22"/>
                <w:lang w:eastAsia="zh-CN"/>
              </w:rPr>
              <w:t xml:space="preserve"> </w:t>
            </w:r>
            <w:r w:rsidRPr="00492682">
              <w:rPr>
                <w:color w:val="000000"/>
                <w:sz w:val="22"/>
                <w:szCs w:val="22"/>
                <w:lang w:eastAsia="zh-CN"/>
              </w:rPr>
              <w:t>–</w:t>
            </w:r>
            <w:r w:rsidRPr="00492682">
              <w:rPr>
                <w:rFonts w:hint="eastAsia"/>
                <w:color w:val="000000"/>
                <w:sz w:val="22"/>
                <w:szCs w:val="22"/>
                <w:lang w:eastAsia="zh-CN"/>
              </w:rPr>
              <w:t xml:space="preserve"> </w:t>
            </w:r>
            <w:r w:rsidR="0091765E" w:rsidRPr="00492682">
              <w:rPr>
                <w:rFonts w:hint="eastAsia"/>
                <w:sz w:val="22"/>
                <w:szCs w:val="22"/>
                <w:lang w:eastAsia="zh-CN"/>
              </w:rPr>
              <w:t>勘误</w:t>
            </w:r>
            <w:r w:rsidRPr="00492682">
              <w:rPr>
                <w:sz w:val="22"/>
                <w:szCs w:val="22"/>
                <w:lang w:eastAsia="zh-CN"/>
              </w:rPr>
              <w:t>2</w:t>
            </w:r>
            <w:bookmarkEnd w:id="1270"/>
          </w:p>
        </w:tc>
      </w:tr>
      <w:tr w:rsidR="00271E0A" w:rsidRPr="00492682" w14:paraId="3A34AC27" w14:textId="77777777" w:rsidTr="000421C4">
        <w:trPr>
          <w:cantSplit/>
          <w:jc w:val="center"/>
        </w:trPr>
        <w:tc>
          <w:tcPr>
            <w:tcW w:w="1833" w:type="dxa"/>
            <w:tcBorders>
              <w:left w:val="single" w:sz="8" w:space="0" w:color="auto"/>
            </w:tcBorders>
            <w:shd w:val="clear" w:color="auto" w:fill="auto"/>
            <w:vAlign w:val="center"/>
          </w:tcPr>
          <w:p w14:paraId="77F99634" w14:textId="77777777" w:rsidR="00271E0A" w:rsidRPr="00492682" w:rsidRDefault="00344458" w:rsidP="00271E0A">
            <w:pPr>
              <w:pStyle w:val="Tabletext"/>
              <w:jc w:val="center"/>
              <w:rPr>
                <w:sz w:val="22"/>
                <w:szCs w:val="22"/>
              </w:rPr>
            </w:pPr>
            <w:hyperlink r:id="rId123" w:tooltip="See more details" w:history="1">
              <w:bookmarkStart w:id="1271" w:name="lt_pId2864"/>
              <w:r w:rsidR="00271E0A" w:rsidRPr="00492682">
                <w:rPr>
                  <w:rStyle w:val="Hyperlink"/>
                  <w:sz w:val="22"/>
                  <w:szCs w:val="22"/>
                </w:rPr>
                <w:t>G.8131 Amd.3</w:t>
              </w:r>
              <w:bookmarkEnd w:id="1271"/>
            </w:hyperlink>
          </w:p>
        </w:tc>
        <w:tc>
          <w:tcPr>
            <w:tcW w:w="1276" w:type="dxa"/>
            <w:shd w:val="clear" w:color="auto" w:fill="auto"/>
            <w:vAlign w:val="center"/>
          </w:tcPr>
          <w:p w14:paraId="3D04323E"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650836FC" w14:textId="33D04D31"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7323FCF" w14:textId="3527241F" w:rsidR="00271E0A" w:rsidRPr="00492682" w:rsidRDefault="00271E0A" w:rsidP="00271E0A">
            <w:pPr>
              <w:pStyle w:val="Tabletext"/>
              <w:jc w:val="center"/>
              <w:rPr>
                <w:sz w:val="22"/>
                <w:szCs w:val="22"/>
              </w:rPr>
            </w:pPr>
            <w:bookmarkStart w:id="1272" w:name="lt_pId2867"/>
            <w:r w:rsidRPr="00492682">
              <w:rPr>
                <w:sz w:val="22"/>
                <w:szCs w:val="22"/>
              </w:rPr>
              <w:t>AAP</w:t>
            </w:r>
            <w:bookmarkEnd w:id="1272"/>
          </w:p>
        </w:tc>
        <w:tc>
          <w:tcPr>
            <w:tcW w:w="3094" w:type="dxa"/>
            <w:tcBorders>
              <w:right w:val="single" w:sz="8" w:space="0" w:color="auto"/>
            </w:tcBorders>
            <w:shd w:val="clear" w:color="auto" w:fill="auto"/>
            <w:vAlign w:val="center"/>
          </w:tcPr>
          <w:p w14:paraId="2DC6AF02" w14:textId="63DEA2A9" w:rsidR="00271E0A" w:rsidRPr="00492682" w:rsidRDefault="00271E0A" w:rsidP="00271E0A">
            <w:pPr>
              <w:pStyle w:val="Tabletext"/>
              <w:rPr>
                <w:sz w:val="22"/>
                <w:szCs w:val="22"/>
                <w:lang w:eastAsia="zh-CN"/>
              </w:rPr>
            </w:pPr>
            <w:r w:rsidRPr="00492682">
              <w:rPr>
                <w:color w:val="000000"/>
                <w:sz w:val="22"/>
                <w:szCs w:val="22"/>
                <w:lang w:eastAsia="zh-CN"/>
              </w:rPr>
              <w:t>SDH</w:t>
            </w:r>
            <w:r w:rsidRPr="00492682">
              <w:rPr>
                <w:color w:val="000000"/>
                <w:sz w:val="22"/>
                <w:szCs w:val="22"/>
                <w:lang w:eastAsia="zh-CN"/>
              </w:rPr>
              <w:t>设备从时钟（</w:t>
            </w:r>
            <w:r w:rsidRPr="00492682">
              <w:rPr>
                <w:color w:val="000000"/>
                <w:sz w:val="22"/>
                <w:szCs w:val="22"/>
                <w:lang w:eastAsia="zh-CN"/>
              </w:rPr>
              <w:t>SEC</w:t>
            </w:r>
            <w:r w:rsidRPr="00492682">
              <w:rPr>
                <w:color w:val="000000"/>
                <w:sz w:val="22"/>
                <w:szCs w:val="22"/>
                <w:lang w:eastAsia="zh-CN"/>
              </w:rPr>
              <w:t>）的定时特</w:t>
            </w:r>
            <w:r w:rsidRPr="00492682">
              <w:rPr>
                <w:rFonts w:hint="eastAsia"/>
                <w:color w:val="000000"/>
                <w:sz w:val="22"/>
                <w:szCs w:val="22"/>
                <w:lang w:eastAsia="zh-CN"/>
              </w:rPr>
              <w:t>性</w:t>
            </w:r>
          </w:p>
        </w:tc>
      </w:tr>
      <w:tr w:rsidR="00271E0A" w:rsidRPr="00492682" w14:paraId="16919BC3" w14:textId="77777777" w:rsidTr="000421C4">
        <w:trPr>
          <w:cantSplit/>
          <w:jc w:val="center"/>
        </w:trPr>
        <w:tc>
          <w:tcPr>
            <w:tcW w:w="1833" w:type="dxa"/>
            <w:tcBorders>
              <w:left w:val="single" w:sz="8" w:space="0" w:color="auto"/>
            </w:tcBorders>
            <w:shd w:val="clear" w:color="auto" w:fill="auto"/>
            <w:vAlign w:val="center"/>
          </w:tcPr>
          <w:p w14:paraId="11BD3880" w14:textId="77777777" w:rsidR="00271E0A" w:rsidRPr="00492682" w:rsidRDefault="00344458" w:rsidP="00271E0A">
            <w:pPr>
              <w:pStyle w:val="Tabletext"/>
              <w:jc w:val="center"/>
              <w:rPr>
                <w:sz w:val="22"/>
                <w:szCs w:val="22"/>
              </w:rPr>
            </w:pPr>
            <w:hyperlink r:id="rId124" w:tooltip="See more details" w:history="1">
              <w:bookmarkStart w:id="1273" w:name="lt_pId2869"/>
              <w:r w:rsidR="00271E0A" w:rsidRPr="00492682">
                <w:rPr>
                  <w:rStyle w:val="Hyperlink"/>
                  <w:sz w:val="22"/>
                  <w:szCs w:val="22"/>
                </w:rPr>
                <w:t>G.8131/Y.1382 (2014) Amd.2</w:t>
              </w:r>
              <w:bookmarkEnd w:id="1273"/>
            </w:hyperlink>
          </w:p>
        </w:tc>
        <w:tc>
          <w:tcPr>
            <w:tcW w:w="1276" w:type="dxa"/>
            <w:shd w:val="clear" w:color="auto" w:fill="auto"/>
            <w:vAlign w:val="center"/>
          </w:tcPr>
          <w:p w14:paraId="232D424B" w14:textId="77777777" w:rsidR="00271E0A" w:rsidRPr="00492682" w:rsidRDefault="00271E0A" w:rsidP="00271E0A">
            <w:pPr>
              <w:pStyle w:val="Tabletext"/>
              <w:jc w:val="center"/>
              <w:rPr>
                <w:sz w:val="22"/>
                <w:szCs w:val="22"/>
              </w:rPr>
            </w:pPr>
            <w:r w:rsidRPr="00492682">
              <w:rPr>
                <w:sz w:val="22"/>
                <w:szCs w:val="22"/>
              </w:rPr>
              <w:t>2016-11-13</w:t>
            </w:r>
          </w:p>
        </w:tc>
        <w:tc>
          <w:tcPr>
            <w:tcW w:w="992" w:type="dxa"/>
            <w:shd w:val="clear" w:color="auto" w:fill="auto"/>
            <w:vAlign w:val="center"/>
          </w:tcPr>
          <w:p w14:paraId="1A550F24" w14:textId="5B29871F"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C328E07" w14:textId="5D6B1796" w:rsidR="00271E0A" w:rsidRPr="00492682" w:rsidRDefault="00271E0A" w:rsidP="00271E0A">
            <w:pPr>
              <w:pStyle w:val="Tabletext"/>
              <w:jc w:val="center"/>
              <w:rPr>
                <w:sz w:val="22"/>
                <w:szCs w:val="22"/>
              </w:rPr>
            </w:pPr>
            <w:bookmarkStart w:id="1274" w:name="lt_pId2872"/>
            <w:r w:rsidRPr="00492682">
              <w:rPr>
                <w:sz w:val="22"/>
                <w:szCs w:val="22"/>
              </w:rPr>
              <w:t>AAP</w:t>
            </w:r>
            <w:bookmarkEnd w:id="1274"/>
          </w:p>
        </w:tc>
        <w:tc>
          <w:tcPr>
            <w:tcW w:w="3094" w:type="dxa"/>
            <w:tcBorders>
              <w:right w:val="single" w:sz="8" w:space="0" w:color="auto"/>
            </w:tcBorders>
            <w:shd w:val="clear" w:color="auto" w:fill="auto"/>
            <w:vAlign w:val="center"/>
          </w:tcPr>
          <w:p w14:paraId="4A7F73FD" w14:textId="624B53FE" w:rsidR="00271E0A" w:rsidRPr="00492682" w:rsidRDefault="00271E0A" w:rsidP="00E95DAF">
            <w:pPr>
              <w:pStyle w:val="Tabletext"/>
              <w:rPr>
                <w:sz w:val="22"/>
                <w:szCs w:val="22"/>
                <w:lang w:eastAsia="zh-CN"/>
              </w:rPr>
            </w:pPr>
            <w:bookmarkStart w:id="1275" w:name="lt_pId2873"/>
            <w:r w:rsidRPr="00492682">
              <w:rPr>
                <w:color w:val="000000"/>
                <w:sz w:val="22"/>
                <w:szCs w:val="22"/>
                <w:lang w:eastAsia="zh-CN"/>
              </w:rPr>
              <w:t>SDH</w:t>
            </w:r>
            <w:r w:rsidRPr="00492682">
              <w:rPr>
                <w:color w:val="000000"/>
                <w:sz w:val="22"/>
                <w:szCs w:val="22"/>
                <w:lang w:eastAsia="zh-CN"/>
              </w:rPr>
              <w:t>设备从时钟（</w:t>
            </w:r>
            <w:r w:rsidRPr="00492682">
              <w:rPr>
                <w:color w:val="000000"/>
                <w:sz w:val="22"/>
                <w:szCs w:val="22"/>
                <w:lang w:eastAsia="zh-CN"/>
              </w:rPr>
              <w:t>SEC</w:t>
            </w:r>
            <w:r w:rsidRPr="00492682">
              <w:rPr>
                <w:color w:val="000000"/>
                <w:sz w:val="22"/>
                <w:szCs w:val="22"/>
                <w:lang w:eastAsia="zh-CN"/>
              </w:rPr>
              <w:t>）的定时特</w:t>
            </w:r>
            <w:r w:rsidRPr="00492682">
              <w:rPr>
                <w:rFonts w:hint="eastAsia"/>
                <w:color w:val="000000"/>
                <w:sz w:val="22"/>
                <w:szCs w:val="22"/>
                <w:lang w:eastAsia="zh-CN"/>
              </w:rPr>
              <w:t>性</w:t>
            </w:r>
            <w:r w:rsidR="00574039" w:rsidRPr="00492682">
              <w:rPr>
                <w:rFonts w:hint="eastAsia"/>
                <w:sz w:val="22"/>
                <w:szCs w:val="22"/>
                <w:lang w:eastAsia="zh-CN"/>
              </w:rPr>
              <w:t>多协议标签交换传输模式</w:t>
            </w:r>
            <w:r w:rsidR="00E95DAF" w:rsidRPr="00492682">
              <w:rPr>
                <w:rFonts w:hint="eastAsia"/>
                <w:sz w:val="22"/>
                <w:szCs w:val="22"/>
                <w:lang w:eastAsia="zh-CN"/>
              </w:rPr>
              <w:t>（</w:t>
            </w:r>
            <w:r w:rsidR="00574039" w:rsidRPr="00492682">
              <w:rPr>
                <w:sz w:val="22"/>
                <w:szCs w:val="22"/>
                <w:lang w:eastAsia="zh-CN"/>
              </w:rPr>
              <w:t>MPLS-TP</w:t>
            </w:r>
            <w:r w:rsidR="00E95DAF" w:rsidRPr="00492682">
              <w:rPr>
                <w:rFonts w:hint="eastAsia"/>
                <w:sz w:val="22"/>
                <w:szCs w:val="22"/>
                <w:lang w:eastAsia="zh-CN"/>
              </w:rPr>
              <w:t>）</w:t>
            </w:r>
            <w:r w:rsidR="00574039" w:rsidRPr="00492682">
              <w:rPr>
                <w:rFonts w:hint="eastAsia"/>
                <w:sz w:val="22"/>
                <w:szCs w:val="22"/>
                <w:lang w:eastAsia="zh-CN"/>
              </w:rPr>
              <w:t>的线性保护倒换：第</w:t>
            </w:r>
            <w:r w:rsidR="00574039" w:rsidRPr="00492682">
              <w:rPr>
                <w:sz w:val="22"/>
                <w:szCs w:val="22"/>
                <w:lang w:eastAsia="zh-CN"/>
              </w:rPr>
              <w:t>2</w:t>
            </w:r>
            <w:r w:rsidR="00574039" w:rsidRPr="00492682">
              <w:rPr>
                <w:rFonts w:hint="eastAsia"/>
                <w:sz w:val="22"/>
                <w:szCs w:val="22"/>
                <w:lang w:eastAsia="zh-CN"/>
              </w:rPr>
              <w:t>修正案</w:t>
            </w:r>
            <w:bookmarkEnd w:id="1275"/>
          </w:p>
        </w:tc>
      </w:tr>
      <w:tr w:rsidR="00271E0A" w:rsidRPr="00492682" w14:paraId="59EBF80E" w14:textId="77777777" w:rsidTr="000421C4">
        <w:trPr>
          <w:cantSplit/>
          <w:jc w:val="center"/>
        </w:trPr>
        <w:tc>
          <w:tcPr>
            <w:tcW w:w="1833" w:type="dxa"/>
            <w:tcBorders>
              <w:left w:val="single" w:sz="8" w:space="0" w:color="auto"/>
            </w:tcBorders>
            <w:shd w:val="clear" w:color="auto" w:fill="auto"/>
            <w:vAlign w:val="center"/>
          </w:tcPr>
          <w:p w14:paraId="6B113C10" w14:textId="77777777" w:rsidR="00271E0A" w:rsidRPr="00492682" w:rsidRDefault="00344458" w:rsidP="00271E0A">
            <w:pPr>
              <w:pStyle w:val="Tabletext"/>
              <w:jc w:val="center"/>
              <w:rPr>
                <w:sz w:val="22"/>
                <w:szCs w:val="22"/>
              </w:rPr>
            </w:pPr>
            <w:hyperlink r:id="rId125" w:tooltip="See more details" w:history="1">
              <w:bookmarkStart w:id="1276" w:name="lt_pId2874"/>
              <w:r w:rsidR="00271E0A" w:rsidRPr="00492682">
                <w:rPr>
                  <w:rStyle w:val="Hyperlink"/>
                  <w:sz w:val="22"/>
                  <w:szCs w:val="22"/>
                </w:rPr>
                <w:t>G.8132/Y.1383</w:t>
              </w:r>
              <w:bookmarkEnd w:id="1276"/>
            </w:hyperlink>
          </w:p>
        </w:tc>
        <w:tc>
          <w:tcPr>
            <w:tcW w:w="1276" w:type="dxa"/>
            <w:shd w:val="clear" w:color="auto" w:fill="auto"/>
            <w:vAlign w:val="center"/>
          </w:tcPr>
          <w:p w14:paraId="0F3A22CF" w14:textId="77777777" w:rsidR="00271E0A" w:rsidRPr="00492682" w:rsidRDefault="00271E0A" w:rsidP="00271E0A">
            <w:pPr>
              <w:pStyle w:val="Tabletext"/>
              <w:jc w:val="center"/>
              <w:rPr>
                <w:sz w:val="22"/>
                <w:szCs w:val="22"/>
              </w:rPr>
            </w:pPr>
            <w:r w:rsidRPr="00492682">
              <w:rPr>
                <w:sz w:val="22"/>
                <w:szCs w:val="22"/>
              </w:rPr>
              <w:t>2017-08-13</w:t>
            </w:r>
          </w:p>
        </w:tc>
        <w:tc>
          <w:tcPr>
            <w:tcW w:w="992" w:type="dxa"/>
            <w:shd w:val="clear" w:color="auto" w:fill="auto"/>
            <w:vAlign w:val="center"/>
          </w:tcPr>
          <w:p w14:paraId="44560F61" w14:textId="7DDC8101"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498CE36" w14:textId="027F26BF" w:rsidR="00271E0A" w:rsidRPr="00492682" w:rsidRDefault="00271E0A" w:rsidP="00271E0A">
            <w:pPr>
              <w:pStyle w:val="Tabletext"/>
              <w:jc w:val="center"/>
              <w:rPr>
                <w:sz w:val="22"/>
                <w:szCs w:val="22"/>
              </w:rPr>
            </w:pPr>
            <w:bookmarkStart w:id="1277" w:name="lt_pId2877"/>
            <w:r w:rsidRPr="00492682">
              <w:rPr>
                <w:sz w:val="22"/>
                <w:szCs w:val="22"/>
              </w:rPr>
              <w:t>AAP</w:t>
            </w:r>
            <w:bookmarkEnd w:id="1277"/>
          </w:p>
        </w:tc>
        <w:tc>
          <w:tcPr>
            <w:tcW w:w="3094" w:type="dxa"/>
            <w:tcBorders>
              <w:right w:val="single" w:sz="8" w:space="0" w:color="auto"/>
            </w:tcBorders>
            <w:shd w:val="clear" w:color="auto" w:fill="auto"/>
            <w:vAlign w:val="center"/>
          </w:tcPr>
          <w:p w14:paraId="652BBC84" w14:textId="1EE21E2B" w:rsidR="00271E0A" w:rsidRPr="00492682" w:rsidRDefault="00271E0A" w:rsidP="00271E0A">
            <w:pPr>
              <w:pStyle w:val="Tabletext"/>
              <w:rPr>
                <w:sz w:val="22"/>
                <w:szCs w:val="22"/>
                <w:lang w:eastAsia="zh-CN"/>
              </w:rPr>
            </w:pPr>
            <w:bookmarkStart w:id="1278" w:name="lt_pId2878"/>
            <w:r w:rsidRPr="00492682">
              <w:rPr>
                <w:rFonts w:hint="eastAsia"/>
                <w:sz w:val="22"/>
                <w:szCs w:val="22"/>
                <w:lang w:eastAsia="zh-CN"/>
              </w:rPr>
              <w:t>多协议标签交换</w:t>
            </w:r>
            <w:r w:rsidR="00574039" w:rsidRPr="00492682">
              <w:rPr>
                <w:rFonts w:hint="eastAsia"/>
                <w:sz w:val="22"/>
                <w:szCs w:val="22"/>
                <w:lang w:eastAsia="zh-CN"/>
              </w:rPr>
              <w:t>传输模式</w:t>
            </w:r>
            <w:r w:rsidRPr="00492682">
              <w:rPr>
                <w:rFonts w:hint="eastAsia"/>
                <w:sz w:val="22"/>
                <w:szCs w:val="22"/>
                <w:lang w:eastAsia="zh-CN"/>
              </w:rPr>
              <w:t>（</w:t>
            </w:r>
            <w:r w:rsidRPr="00492682">
              <w:rPr>
                <w:rFonts w:hint="eastAsia"/>
                <w:sz w:val="22"/>
                <w:szCs w:val="22"/>
                <w:lang w:eastAsia="zh-CN"/>
              </w:rPr>
              <w:t>MPLS-TP</w:t>
            </w:r>
            <w:r w:rsidRPr="00492682">
              <w:rPr>
                <w:rFonts w:hint="eastAsia"/>
                <w:sz w:val="22"/>
                <w:szCs w:val="22"/>
                <w:lang w:eastAsia="zh-CN"/>
              </w:rPr>
              <w:t>）</w:t>
            </w:r>
            <w:r w:rsidR="00574039" w:rsidRPr="00492682">
              <w:rPr>
                <w:rFonts w:hint="eastAsia"/>
                <w:sz w:val="22"/>
                <w:szCs w:val="22"/>
                <w:lang w:eastAsia="zh-CN"/>
              </w:rPr>
              <w:t>的</w:t>
            </w:r>
            <w:r w:rsidRPr="00492682">
              <w:rPr>
                <w:rFonts w:hint="eastAsia"/>
                <w:sz w:val="22"/>
                <w:szCs w:val="22"/>
                <w:lang w:eastAsia="zh-CN"/>
              </w:rPr>
              <w:t>共享环保护</w:t>
            </w:r>
            <w:bookmarkEnd w:id="1278"/>
          </w:p>
        </w:tc>
      </w:tr>
      <w:tr w:rsidR="00271E0A" w:rsidRPr="00492682" w14:paraId="51A4063B" w14:textId="77777777" w:rsidTr="000421C4">
        <w:trPr>
          <w:cantSplit/>
          <w:jc w:val="center"/>
        </w:trPr>
        <w:tc>
          <w:tcPr>
            <w:tcW w:w="1833" w:type="dxa"/>
            <w:tcBorders>
              <w:left w:val="single" w:sz="8" w:space="0" w:color="auto"/>
            </w:tcBorders>
            <w:shd w:val="clear" w:color="auto" w:fill="auto"/>
            <w:vAlign w:val="center"/>
          </w:tcPr>
          <w:p w14:paraId="4C9824B3" w14:textId="77777777" w:rsidR="00271E0A" w:rsidRPr="00492682" w:rsidRDefault="00344458" w:rsidP="00271E0A">
            <w:pPr>
              <w:pStyle w:val="Tabletext"/>
              <w:jc w:val="center"/>
              <w:rPr>
                <w:sz w:val="22"/>
                <w:szCs w:val="22"/>
              </w:rPr>
            </w:pPr>
            <w:hyperlink r:id="rId126" w:tooltip="See more details" w:history="1">
              <w:bookmarkStart w:id="1279" w:name="lt_pId2879"/>
              <w:r w:rsidR="00271E0A" w:rsidRPr="00492682">
                <w:rPr>
                  <w:rStyle w:val="Hyperlink"/>
                  <w:sz w:val="22"/>
                  <w:szCs w:val="22"/>
                </w:rPr>
                <w:t>G.8132/Y.1383 (2017) Cor.1</w:t>
              </w:r>
              <w:bookmarkEnd w:id="1279"/>
            </w:hyperlink>
          </w:p>
        </w:tc>
        <w:tc>
          <w:tcPr>
            <w:tcW w:w="1276" w:type="dxa"/>
            <w:shd w:val="clear" w:color="auto" w:fill="auto"/>
            <w:vAlign w:val="center"/>
          </w:tcPr>
          <w:p w14:paraId="03C4CB49" w14:textId="77777777" w:rsidR="00271E0A" w:rsidRPr="00492682" w:rsidRDefault="00271E0A" w:rsidP="00271E0A">
            <w:pPr>
              <w:pStyle w:val="Tabletext"/>
              <w:jc w:val="center"/>
              <w:rPr>
                <w:sz w:val="22"/>
                <w:szCs w:val="22"/>
              </w:rPr>
            </w:pPr>
            <w:r w:rsidRPr="00492682">
              <w:rPr>
                <w:sz w:val="22"/>
                <w:szCs w:val="22"/>
              </w:rPr>
              <w:t>2019-08-29</w:t>
            </w:r>
          </w:p>
        </w:tc>
        <w:tc>
          <w:tcPr>
            <w:tcW w:w="992" w:type="dxa"/>
            <w:shd w:val="clear" w:color="auto" w:fill="auto"/>
            <w:vAlign w:val="center"/>
          </w:tcPr>
          <w:p w14:paraId="2FB76458" w14:textId="3C4821BD"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9915FFB" w14:textId="729C30A7" w:rsidR="00271E0A" w:rsidRPr="00492682" w:rsidRDefault="00271E0A" w:rsidP="00271E0A">
            <w:pPr>
              <w:pStyle w:val="Tabletext"/>
              <w:jc w:val="center"/>
              <w:rPr>
                <w:sz w:val="22"/>
                <w:szCs w:val="22"/>
              </w:rPr>
            </w:pPr>
            <w:bookmarkStart w:id="1280" w:name="lt_pId2882"/>
            <w:r w:rsidRPr="00492682">
              <w:rPr>
                <w:sz w:val="22"/>
                <w:szCs w:val="22"/>
              </w:rPr>
              <w:t>AAP</w:t>
            </w:r>
            <w:bookmarkEnd w:id="1280"/>
          </w:p>
        </w:tc>
        <w:tc>
          <w:tcPr>
            <w:tcW w:w="3094" w:type="dxa"/>
            <w:tcBorders>
              <w:right w:val="single" w:sz="8" w:space="0" w:color="auto"/>
            </w:tcBorders>
            <w:shd w:val="clear" w:color="auto" w:fill="auto"/>
            <w:vAlign w:val="center"/>
          </w:tcPr>
          <w:p w14:paraId="491BFC1F" w14:textId="53E14BD1" w:rsidR="00271E0A" w:rsidRPr="00492682" w:rsidRDefault="00574039" w:rsidP="004D39AB">
            <w:pPr>
              <w:pStyle w:val="Tabletext"/>
              <w:rPr>
                <w:sz w:val="22"/>
                <w:szCs w:val="22"/>
                <w:lang w:eastAsia="zh-CN"/>
              </w:rPr>
            </w:pPr>
            <w:bookmarkStart w:id="1281" w:name="lt_pId2883"/>
            <w:r w:rsidRPr="00492682">
              <w:rPr>
                <w:rFonts w:hint="eastAsia"/>
                <w:sz w:val="22"/>
                <w:szCs w:val="22"/>
                <w:lang w:eastAsia="zh-CN"/>
              </w:rPr>
              <w:t>多协议标签交换传输模式（</w:t>
            </w:r>
            <w:r w:rsidRPr="00492682">
              <w:rPr>
                <w:rFonts w:hint="eastAsia"/>
                <w:sz w:val="22"/>
                <w:szCs w:val="22"/>
                <w:lang w:eastAsia="zh-CN"/>
              </w:rPr>
              <w:t>MPLS-TP</w:t>
            </w:r>
            <w:r w:rsidRPr="00492682">
              <w:rPr>
                <w:rFonts w:hint="eastAsia"/>
                <w:sz w:val="22"/>
                <w:szCs w:val="22"/>
                <w:lang w:eastAsia="zh-CN"/>
              </w:rPr>
              <w:t>）的共享环保护</w:t>
            </w:r>
            <w:r w:rsidR="004D39AB">
              <w:rPr>
                <w:sz w:val="22"/>
                <w:szCs w:val="22"/>
                <w:lang w:val="en-US" w:eastAsia="zh-CN"/>
              </w:rPr>
              <w:t> </w:t>
            </w:r>
            <w:r w:rsidR="004D39AB" w:rsidRPr="004D39AB">
              <w:rPr>
                <w:sz w:val="22"/>
                <w:szCs w:val="22"/>
                <w:lang w:val="en-US" w:eastAsia="zh-CN"/>
              </w:rPr>
              <w:t>–</w:t>
            </w:r>
            <w:r w:rsidR="004D39AB">
              <w:rPr>
                <w:sz w:val="22"/>
                <w:szCs w:val="22"/>
                <w:lang w:val="en-US" w:eastAsia="zh-CN"/>
              </w:rPr>
              <w:t> </w:t>
            </w:r>
            <w:r w:rsidRPr="00492682">
              <w:rPr>
                <w:rFonts w:hint="eastAsia"/>
                <w:sz w:val="22"/>
                <w:szCs w:val="22"/>
                <w:lang w:eastAsia="zh-CN"/>
              </w:rPr>
              <w:t>勘误</w:t>
            </w:r>
            <w:r w:rsidR="00271E0A" w:rsidRPr="00492682">
              <w:rPr>
                <w:sz w:val="22"/>
                <w:szCs w:val="22"/>
                <w:lang w:eastAsia="zh-CN"/>
              </w:rPr>
              <w:t>1</w:t>
            </w:r>
            <w:bookmarkEnd w:id="1281"/>
          </w:p>
        </w:tc>
      </w:tr>
      <w:tr w:rsidR="00271E0A" w:rsidRPr="00492682" w14:paraId="2A1A73D2" w14:textId="77777777" w:rsidTr="000421C4">
        <w:trPr>
          <w:cantSplit/>
          <w:jc w:val="center"/>
        </w:trPr>
        <w:tc>
          <w:tcPr>
            <w:tcW w:w="1833" w:type="dxa"/>
            <w:tcBorders>
              <w:left w:val="single" w:sz="8" w:space="0" w:color="auto"/>
            </w:tcBorders>
            <w:shd w:val="clear" w:color="auto" w:fill="auto"/>
            <w:vAlign w:val="center"/>
          </w:tcPr>
          <w:p w14:paraId="1C8FDE87" w14:textId="77777777" w:rsidR="00271E0A" w:rsidRPr="00492682" w:rsidRDefault="00344458" w:rsidP="00271E0A">
            <w:pPr>
              <w:pStyle w:val="Tabletext"/>
              <w:jc w:val="center"/>
              <w:rPr>
                <w:sz w:val="22"/>
                <w:szCs w:val="22"/>
              </w:rPr>
            </w:pPr>
            <w:hyperlink r:id="rId127" w:tooltip="See more details" w:history="1">
              <w:bookmarkStart w:id="1282" w:name="lt_pId2884"/>
              <w:r w:rsidR="00271E0A" w:rsidRPr="00492682">
                <w:rPr>
                  <w:rStyle w:val="Hyperlink"/>
                  <w:sz w:val="22"/>
                  <w:szCs w:val="22"/>
                </w:rPr>
                <w:t>G.8133 (ex G.mtdh)</w:t>
              </w:r>
              <w:bookmarkEnd w:id="1282"/>
            </w:hyperlink>
          </w:p>
        </w:tc>
        <w:tc>
          <w:tcPr>
            <w:tcW w:w="1276" w:type="dxa"/>
            <w:shd w:val="clear" w:color="auto" w:fill="auto"/>
            <w:vAlign w:val="center"/>
          </w:tcPr>
          <w:p w14:paraId="56589365" w14:textId="77777777" w:rsidR="00271E0A" w:rsidRPr="00492682" w:rsidRDefault="00271E0A" w:rsidP="00271E0A">
            <w:pPr>
              <w:pStyle w:val="Tabletext"/>
              <w:jc w:val="center"/>
              <w:rPr>
                <w:sz w:val="22"/>
                <w:szCs w:val="22"/>
              </w:rPr>
            </w:pPr>
            <w:r w:rsidRPr="00492682">
              <w:rPr>
                <w:sz w:val="22"/>
                <w:szCs w:val="22"/>
              </w:rPr>
              <w:t>2019-08-29</w:t>
            </w:r>
          </w:p>
        </w:tc>
        <w:tc>
          <w:tcPr>
            <w:tcW w:w="992" w:type="dxa"/>
            <w:shd w:val="clear" w:color="auto" w:fill="auto"/>
            <w:vAlign w:val="center"/>
          </w:tcPr>
          <w:p w14:paraId="1F1B65EE" w14:textId="4AF1F5C8"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92225F0" w14:textId="719447E9" w:rsidR="00271E0A" w:rsidRPr="00492682" w:rsidRDefault="00271E0A" w:rsidP="00271E0A">
            <w:pPr>
              <w:pStyle w:val="Tabletext"/>
              <w:jc w:val="center"/>
              <w:rPr>
                <w:sz w:val="22"/>
                <w:szCs w:val="22"/>
              </w:rPr>
            </w:pPr>
            <w:bookmarkStart w:id="1283" w:name="lt_pId2887"/>
            <w:r w:rsidRPr="00492682">
              <w:rPr>
                <w:sz w:val="22"/>
                <w:szCs w:val="22"/>
              </w:rPr>
              <w:t>AAP</w:t>
            </w:r>
            <w:bookmarkEnd w:id="1283"/>
          </w:p>
        </w:tc>
        <w:tc>
          <w:tcPr>
            <w:tcW w:w="3094" w:type="dxa"/>
            <w:tcBorders>
              <w:right w:val="single" w:sz="8" w:space="0" w:color="auto"/>
            </w:tcBorders>
            <w:shd w:val="clear" w:color="auto" w:fill="auto"/>
            <w:vAlign w:val="center"/>
          </w:tcPr>
          <w:p w14:paraId="2E165728" w14:textId="7849AB4C" w:rsidR="00271E0A" w:rsidRPr="00492682" w:rsidRDefault="00271E0A" w:rsidP="001E47A3">
            <w:pPr>
              <w:pStyle w:val="Tabletext"/>
              <w:rPr>
                <w:sz w:val="22"/>
                <w:szCs w:val="22"/>
                <w:lang w:eastAsia="zh-CN"/>
              </w:rPr>
            </w:pPr>
            <w:bookmarkStart w:id="1284" w:name="lt_pId2888"/>
            <w:r w:rsidRPr="00492682">
              <w:rPr>
                <w:rFonts w:hint="eastAsia"/>
                <w:sz w:val="22"/>
                <w:szCs w:val="22"/>
                <w:lang w:eastAsia="zh-CN"/>
              </w:rPr>
              <w:t>用于多协议标签交换</w:t>
            </w:r>
            <w:r w:rsidR="00574039" w:rsidRPr="00492682">
              <w:rPr>
                <w:rFonts w:hint="eastAsia"/>
                <w:sz w:val="22"/>
                <w:szCs w:val="22"/>
                <w:lang w:eastAsia="zh-CN"/>
              </w:rPr>
              <w:t>传输模式</w:t>
            </w:r>
            <w:r w:rsidR="001E47A3" w:rsidRPr="00492682">
              <w:rPr>
                <w:rFonts w:hint="eastAsia"/>
                <w:sz w:val="22"/>
                <w:szCs w:val="22"/>
                <w:lang w:eastAsia="zh-CN"/>
              </w:rPr>
              <w:t>（</w:t>
            </w:r>
            <w:r w:rsidR="00574039" w:rsidRPr="00492682">
              <w:rPr>
                <w:sz w:val="22"/>
                <w:szCs w:val="22"/>
                <w:lang w:eastAsia="zh-CN"/>
              </w:rPr>
              <w:t>MPLS-TP</w:t>
            </w:r>
            <w:r w:rsidR="001E47A3" w:rsidRPr="00492682">
              <w:rPr>
                <w:rFonts w:hint="eastAsia"/>
                <w:sz w:val="22"/>
                <w:szCs w:val="22"/>
                <w:lang w:eastAsia="zh-CN"/>
              </w:rPr>
              <w:t>）</w:t>
            </w:r>
            <w:r w:rsidR="00E60E1E" w:rsidRPr="00492682">
              <w:rPr>
                <w:rFonts w:hint="eastAsia"/>
                <w:sz w:val="22"/>
                <w:szCs w:val="22"/>
                <w:lang w:eastAsia="zh-CN"/>
              </w:rPr>
              <w:t>伪线</w:t>
            </w:r>
            <w:r w:rsidRPr="00492682">
              <w:rPr>
                <w:rFonts w:hint="eastAsia"/>
                <w:sz w:val="22"/>
                <w:szCs w:val="22"/>
                <w:lang w:eastAsia="zh-CN"/>
              </w:rPr>
              <w:t>的双归保护</w:t>
            </w:r>
            <w:bookmarkEnd w:id="1284"/>
          </w:p>
        </w:tc>
      </w:tr>
      <w:tr w:rsidR="00182706" w:rsidRPr="00492682" w14:paraId="298CB11A" w14:textId="77777777" w:rsidTr="000421C4">
        <w:trPr>
          <w:cantSplit/>
          <w:jc w:val="center"/>
        </w:trPr>
        <w:tc>
          <w:tcPr>
            <w:tcW w:w="1833" w:type="dxa"/>
            <w:tcBorders>
              <w:left w:val="single" w:sz="8" w:space="0" w:color="auto"/>
            </w:tcBorders>
            <w:shd w:val="clear" w:color="auto" w:fill="auto"/>
            <w:vAlign w:val="center"/>
          </w:tcPr>
          <w:p w14:paraId="53DA1468" w14:textId="77777777" w:rsidR="00182706" w:rsidRPr="00492682" w:rsidRDefault="00344458" w:rsidP="00182706">
            <w:pPr>
              <w:pStyle w:val="Tabletext"/>
              <w:jc w:val="center"/>
              <w:rPr>
                <w:sz w:val="22"/>
                <w:szCs w:val="22"/>
              </w:rPr>
            </w:pPr>
            <w:hyperlink r:id="rId128" w:tooltip="See more details" w:history="1">
              <w:bookmarkStart w:id="1285" w:name="lt_pId2889"/>
              <w:r w:rsidR="00182706" w:rsidRPr="00492682">
                <w:rPr>
                  <w:rStyle w:val="Hyperlink"/>
                  <w:sz w:val="22"/>
                  <w:szCs w:val="22"/>
                </w:rPr>
                <w:t>G.8151/Y.1374</w:t>
              </w:r>
              <w:bookmarkEnd w:id="1285"/>
            </w:hyperlink>
          </w:p>
        </w:tc>
        <w:tc>
          <w:tcPr>
            <w:tcW w:w="1276" w:type="dxa"/>
            <w:shd w:val="clear" w:color="auto" w:fill="auto"/>
            <w:vAlign w:val="center"/>
          </w:tcPr>
          <w:p w14:paraId="704DC0CE" w14:textId="77777777" w:rsidR="00182706" w:rsidRPr="00492682" w:rsidRDefault="00182706" w:rsidP="00182706">
            <w:pPr>
              <w:pStyle w:val="Tabletext"/>
              <w:jc w:val="center"/>
              <w:rPr>
                <w:sz w:val="22"/>
                <w:szCs w:val="22"/>
              </w:rPr>
            </w:pPr>
            <w:r w:rsidRPr="00492682">
              <w:rPr>
                <w:sz w:val="22"/>
                <w:szCs w:val="22"/>
              </w:rPr>
              <w:t>2017-08-13</w:t>
            </w:r>
          </w:p>
        </w:tc>
        <w:tc>
          <w:tcPr>
            <w:tcW w:w="992" w:type="dxa"/>
            <w:shd w:val="clear" w:color="auto" w:fill="auto"/>
            <w:vAlign w:val="center"/>
          </w:tcPr>
          <w:p w14:paraId="71EA95AB" w14:textId="09542D0D"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F7CC49F" w14:textId="3067E30C" w:rsidR="00182706" w:rsidRPr="00492682" w:rsidRDefault="00182706" w:rsidP="00182706">
            <w:pPr>
              <w:pStyle w:val="Tabletext"/>
              <w:jc w:val="center"/>
              <w:rPr>
                <w:sz w:val="22"/>
                <w:szCs w:val="22"/>
              </w:rPr>
            </w:pPr>
            <w:bookmarkStart w:id="1286" w:name="lt_pId2892"/>
            <w:r w:rsidRPr="00492682">
              <w:rPr>
                <w:sz w:val="22"/>
                <w:szCs w:val="22"/>
              </w:rPr>
              <w:t>AAP</w:t>
            </w:r>
            <w:bookmarkEnd w:id="1286"/>
          </w:p>
        </w:tc>
        <w:tc>
          <w:tcPr>
            <w:tcW w:w="3094" w:type="dxa"/>
            <w:tcBorders>
              <w:right w:val="single" w:sz="8" w:space="0" w:color="auto"/>
            </w:tcBorders>
            <w:shd w:val="clear" w:color="auto" w:fill="auto"/>
            <w:vAlign w:val="center"/>
          </w:tcPr>
          <w:p w14:paraId="008FD937" w14:textId="045D397F" w:rsidR="00182706" w:rsidRPr="00492682" w:rsidRDefault="00182706" w:rsidP="00182706">
            <w:pPr>
              <w:pStyle w:val="Tabletext"/>
              <w:rPr>
                <w:sz w:val="22"/>
                <w:szCs w:val="22"/>
              </w:rPr>
            </w:pPr>
            <w:r w:rsidRPr="00492682">
              <w:rPr>
                <w:rFonts w:hint="eastAsia"/>
                <w:sz w:val="22"/>
                <w:szCs w:val="22"/>
              </w:rPr>
              <w:t>TP-MPLS</w:t>
            </w:r>
            <w:r w:rsidRPr="00492682">
              <w:rPr>
                <w:rFonts w:hint="eastAsia"/>
                <w:sz w:val="22"/>
                <w:szCs w:val="22"/>
              </w:rPr>
              <w:t>网元的管理问题</w:t>
            </w:r>
          </w:p>
        </w:tc>
      </w:tr>
      <w:tr w:rsidR="00182706" w:rsidRPr="00492682" w14:paraId="0B5B4FA2" w14:textId="77777777" w:rsidTr="000421C4">
        <w:trPr>
          <w:cantSplit/>
          <w:jc w:val="center"/>
        </w:trPr>
        <w:tc>
          <w:tcPr>
            <w:tcW w:w="1833" w:type="dxa"/>
            <w:tcBorders>
              <w:left w:val="single" w:sz="8" w:space="0" w:color="auto"/>
            </w:tcBorders>
            <w:shd w:val="clear" w:color="auto" w:fill="auto"/>
            <w:vAlign w:val="center"/>
          </w:tcPr>
          <w:p w14:paraId="15730D0A" w14:textId="77777777" w:rsidR="00182706" w:rsidRPr="00492682" w:rsidRDefault="00344458" w:rsidP="00182706">
            <w:pPr>
              <w:pStyle w:val="Tabletext"/>
              <w:jc w:val="center"/>
              <w:rPr>
                <w:sz w:val="22"/>
                <w:szCs w:val="22"/>
              </w:rPr>
            </w:pPr>
            <w:hyperlink r:id="rId129" w:tooltip="See more details" w:history="1">
              <w:bookmarkStart w:id="1287" w:name="lt_pId2894"/>
              <w:r w:rsidR="00182706" w:rsidRPr="00492682">
                <w:rPr>
                  <w:rStyle w:val="Hyperlink"/>
                  <w:sz w:val="22"/>
                  <w:szCs w:val="22"/>
                </w:rPr>
                <w:t>G.8151/Y.1374</w:t>
              </w:r>
              <w:bookmarkEnd w:id="1287"/>
            </w:hyperlink>
          </w:p>
        </w:tc>
        <w:tc>
          <w:tcPr>
            <w:tcW w:w="1276" w:type="dxa"/>
            <w:shd w:val="clear" w:color="auto" w:fill="auto"/>
            <w:vAlign w:val="center"/>
          </w:tcPr>
          <w:p w14:paraId="79C7E865" w14:textId="77777777" w:rsidR="00182706" w:rsidRPr="00492682" w:rsidRDefault="00182706" w:rsidP="00182706">
            <w:pPr>
              <w:pStyle w:val="Tabletext"/>
              <w:jc w:val="center"/>
              <w:rPr>
                <w:sz w:val="22"/>
                <w:szCs w:val="22"/>
              </w:rPr>
            </w:pPr>
            <w:r w:rsidRPr="00492682">
              <w:rPr>
                <w:sz w:val="22"/>
                <w:szCs w:val="22"/>
              </w:rPr>
              <w:t>2018-11-29</w:t>
            </w:r>
          </w:p>
        </w:tc>
        <w:tc>
          <w:tcPr>
            <w:tcW w:w="992" w:type="dxa"/>
            <w:shd w:val="clear" w:color="auto" w:fill="auto"/>
            <w:vAlign w:val="center"/>
          </w:tcPr>
          <w:p w14:paraId="052B7640" w14:textId="275DF912"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6F642161" w14:textId="7059FEB3" w:rsidR="00182706" w:rsidRPr="00492682" w:rsidRDefault="00182706" w:rsidP="00182706">
            <w:pPr>
              <w:pStyle w:val="Tabletext"/>
              <w:jc w:val="center"/>
              <w:rPr>
                <w:sz w:val="22"/>
                <w:szCs w:val="22"/>
              </w:rPr>
            </w:pPr>
            <w:bookmarkStart w:id="1288" w:name="lt_pId2897"/>
            <w:r w:rsidRPr="00492682">
              <w:rPr>
                <w:sz w:val="22"/>
                <w:szCs w:val="22"/>
              </w:rPr>
              <w:t>AAP</w:t>
            </w:r>
            <w:bookmarkEnd w:id="1288"/>
          </w:p>
        </w:tc>
        <w:tc>
          <w:tcPr>
            <w:tcW w:w="3094" w:type="dxa"/>
            <w:tcBorders>
              <w:right w:val="single" w:sz="8" w:space="0" w:color="auto"/>
            </w:tcBorders>
            <w:shd w:val="clear" w:color="auto" w:fill="auto"/>
            <w:vAlign w:val="center"/>
          </w:tcPr>
          <w:p w14:paraId="6F6185EA" w14:textId="6D317310" w:rsidR="00182706" w:rsidRPr="00492682" w:rsidRDefault="00182706" w:rsidP="00182706">
            <w:pPr>
              <w:pStyle w:val="Tabletext"/>
              <w:rPr>
                <w:sz w:val="22"/>
                <w:szCs w:val="22"/>
              </w:rPr>
            </w:pPr>
            <w:r w:rsidRPr="00492682">
              <w:rPr>
                <w:rFonts w:hint="eastAsia"/>
                <w:sz w:val="22"/>
                <w:szCs w:val="22"/>
              </w:rPr>
              <w:t>TP-MPLS</w:t>
            </w:r>
            <w:r w:rsidRPr="00492682">
              <w:rPr>
                <w:rFonts w:hint="eastAsia"/>
                <w:sz w:val="22"/>
                <w:szCs w:val="22"/>
              </w:rPr>
              <w:t>网元的管理问题</w:t>
            </w:r>
          </w:p>
        </w:tc>
      </w:tr>
      <w:tr w:rsidR="00271E0A" w:rsidRPr="00492682" w14:paraId="21E59C1F" w14:textId="77777777" w:rsidTr="000421C4">
        <w:trPr>
          <w:cantSplit/>
          <w:jc w:val="center"/>
        </w:trPr>
        <w:tc>
          <w:tcPr>
            <w:tcW w:w="1833" w:type="dxa"/>
            <w:tcBorders>
              <w:left w:val="single" w:sz="8" w:space="0" w:color="auto"/>
            </w:tcBorders>
            <w:shd w:val="clear" w:color="auto" w:fill="auto"/>
            <w:vAlign w:val="center"/>
          </w:tcPr>
          <w:p w14:paraId="490AA370" w14:textId="77777777" w:rsidR="00271E0A" w:rsidRPr="00492682" w:rsidRDefault="00344458" w:rsidP="00271E0A">
            <w:pPr>
              <w:pStyle w:val="Tabletext"/>
              <w:jc w:val="center"/>
              <w:rPr>
                <w:sz w:val="22"/>
                <w:szCs w:val="22"/>
              </w:rPr>
            </w:pPr>
            <w:hyperlink r:id="rId130" w:tooltip="See more details" w:history="1">
              <w:bookmarkStart w:id="1289" w:name="lt_pId2899"/>
              <w:r w:rsidR="00271E0A" w:rsidRPr="00492682">
                <w:rPr>
                  <w:rStyle w:val="Hyperlink"/>
                  <w:sz w:val="22"/>
                  <w:szCs w:val="22"/>
                </w:rPr>
                <w:t>G.8151/Y.1374</w:t>
              </w:r>
              <w:bookmarkEnd w:id="1289"/>
            </w:hyperlink>
          </w:p>
        </w:tc>
        <w:tc>
          <w:tcPr>
            <w:tcW w:w="1276" w:type="dxa"/>
            <w:shd w:val="clear" w:color="auto" w:fill="auto"/>
            <w:vAlign w:val="center"/>
          </w:tcPr>
          <w:p w14:paraId="382CD242"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2A8B0E43" w14:textId="7726F8A9"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3AEE37A" w14:textId="5C956280" w:rsidR="00271E0A" w:rsidRPr="00492682" w:rsidRDefault="00271E0A" w:rsidP="00271E0A">
            <w:pPr>
              <w:pStyle w:val="Tabletext"/>
              <w:jc w:val="center"/>
              <w:rPr>
                <w:sz w:val="22"/>
                <w:szCs w:val="22"/>
              </w:rPr>
            </w:pPr>
            <w:bookmarkStart w:id="1290" w:name="lt_pId2902"/>
            <w:r w:rsidRPr="00492682">
              <w:rPr>
                <w:sz w:val="22"/>
                <w:szCs w:val="22"/>
              </w:rPr>
              <w:t>AAP</w:t>
            </w:r>
            <w:bookmarkEnd w:id="1290"/>
          </w:p>
        </w:tc>
        <w:tc>
          <w:tcPr>
            <w:tcW w:w="3094" w:type="dxa"/>
            <w:tcBorders>
              <w:right w:val="single" w:sz="8" w:space="0" w:color="auto"/>
            </w:tcBorders>
            <w:shd w:val="clear" w:color="auto" w:fill="auto"/>
            <w:vAlign w:val="center"/>
          </w:tcPr>
          <w:p w14:paraId="57598F91" w14:textId="36F8EE8F" w:rsidR="00271E0A" w:rsidRPr="00492682" w:rsidRDefault="00271E0A" w:rsidP="00271E0A">
            <w:pPr>
              <w:pStyle w:val="Tabletext"/>
              <w:rPr>
                <w:sz w:val="22"/>
                <w:szCs w:val="22"/>
              </w:rPr>
            </w:pPr>
            <w:r w:rsidRPr="00492682">
              <w:rPr>
                <w:rFonts w:hint="eastAsia"/>
                <w:sz w:val="22"/>
                <w:szCs w:val="22"/>
              </w:rPr>
              <w:t>TP-MPLS</w:t>
            </w:r>
            <w:r w:rsidRPr="00492682">
              <w:rPr>
                <w:rFonts w:hint="eastAsia"/>
                <w:sz w:val="22"/>
                <w:szCs w:val="22"/>
              </w:rPr>
              <w:t>网元的管理问题</w:t>
            </w:r>
          </w:p>
        </w:tc>
      </w:tr>
      <w:tr w:rsidR="00271E0A" w:rsidRPr="00492682" w14:paraId="676DFCE4" w14:textId="77777777" w:rsidTr="000421C4">
        <w:trPr>
          <w:cantSplit/>
          <w:jc w:val="center"/>
        </w:trPr>
        <w:tc>
          <w:tcPr>
            <w:tcW w:w="1833" w:type="dxa"/>
            <w:tcBorders>
              <w:left w:val="single" w:sz="8" w:space="0" w:color="auto"/>
            </w:tcBorders>
            <w:shd w:val="clear" w:color="auto" w:fill="auto"/>
            <w:vAlign w:val="center"/>
          </w:tcPr>
          <w:p w14:paraId="00A32111" w14:textId="77777777" w:rsidR="00271E0A" w:rsidRPr="00492682" w:rsidRDefault="00344458" w:rsidP="00271E0A">
            <w:pPr>
              <w:pStyle w:val="Tabletext"/>
              <w:jc w:val="center"/>
              <w:rPr>
                <w:sz w:val="22"/>
                <w:szCs w:val="22"/>
              </w:rPr>
            </w:pPr>
            <w:hyperlink r:id="rId131" w:tooltip="See more details" w:history="1">
              <w:bookmarkStart w:id="1291" w:name="lt_pId2904"/>
              <w:r w:rsidR="00271E0A" w:rsidRPr="00492682">
                <w:rPr>
                  <w:rStyle w:val="Hyperlink"/>
                  <w:sz w:val="22"/>
                  <w:szCs w:val="22"/>
                </w:rPr>
                <w:t>G.8152.1/Y.1375.1</w:t>
              </w:r>
              <w:bookmarkEnd w:id="1291"/>
            </w:hyperlink>
          </w:p>
        </w:tc>
        <w:tc>
          <w:tcPr>
            <w:tcW w:w="1276" w:type="dxa"/>
            <w:shd w:val="clear" w:color="auto" w:fill="auto"/>
            <w:vAlign w:val="center"/>
          </w:tcPr>
          <w:p w14:paraId="0D382773" w14:textId="77777777" w:rsidR="00271E0A" w:rsidRPr="00492682" w:rsidRDefault="00271E0A" w:rsidP="00271E0A">
            <w:pPr>
              <w:pStyle w:val="Tabletext"/>
              <w:jc w:val="center"/>
              <w:rPr>
                <w:sz w:val="22"/>
                <w:szCs w:val="22"/>
              </w:rPr>
            </w:pPr>
            <w:r w:rsidRPr="00492682">
              <w:rPr>
                <w:sz w:val="22"/>
                <w:szCs w:val="22"/>
              </w:rPr>
              <w:t>2021-01-13</w:t>
            </w:r>
          </w:p>
        </w:tc>
        <w:tc>
          <w:tcPr>
            <w:tcW w:w="992" w:type="dxa"/>
            <w:shd w:val="clear" w:color="auto" w:fill="auto"/>
            <w:vAlign w:val="center"/>
          </w:tcPr>
          <w:p w14:paraId="3E4E28F1" w14:textId="00F076E8"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7857370" w14:textId="734971EF" w:rsidR="00271E0A" w:rsidRPr="00492682" w:rsidRDefault="00271E0A" w:rsidP="00271E0A">
            <w:pPr>
              <w:pStyle w:val="Tabletext"/>
              <w:jc w:val="center"/>
              <w:rPr>
                <w:sz w:val="22"/>
                <w:szCs w:val="22"/>
              </w:rPr>
            </w:pPr>
            <w:bookmarkStart w:id="1292" w:name="lt_pId2907"/>
            <w:r w:rsidRPr="00492682">
              <w:rPr>
                <w:sz w:val="22"/>
                <w:szCs w:val="22"/>
              </w:rPr>
              <w:t>AAP</w:t>
            </w:r>
            <w:bookmarkEnd w:id="1292"/>
          </w:p>
        </w:tc>
        <w:tc>
          <w:tcPr>
            <w:tcW w:w="3094" w:type="dxa"/>
            <w:tcBorders>
              <w:right w:val="single" w:sz="8" w:space="0" w:color="auto"/>
            </w:tcBorders>
            <w:shd w:val="clear" w:color="auto" w:fill="auto"/>
            <w:vAlign w:val="center"/>
          </w:tcPr>
          <w:p w14:paraId="35AA7597" w14:textId="0A685A95" w:rsidR="00271E0A" w:rsidRPr="00492682" w:rsidRDefault="00E60E1E" w:rsidP="00E95DAF">
            <w:pPr>
              <w:pStyle w:val="Tabletext"/>
              <w:rPr>
                <w:b/>
                <w:color w:val="800000"/>
                <w:sz w:val="22"/>
                <w:szCs w:val="22"/>
                <w:lang w:eastAsia="zh-CN"/>
              </w:rPr>
            </w:pPr>
            <w:r w:rsidRPr="00492682">
              <w:rPr>
                <w:rFonts w:hint="eastAsia"/>
                <w:sz w:val="22"/>
                <w:szCs w:val="22"/>
                <w:lang w:eastAsia="zh-CN"/>
              </w:rPr>
              <w:t>多协议标签交换传输模式</w:t>
            </w:r>
            <w:r w:rsidR="00E95DAF" w:rsidRPr="00492682">
              <w:rPr>
                <w:rFonts w:hint="eastAsia"/>
                <w:sz w:val="22"/>
                <w:szCs w:val="22"/>
                <w:lang w:eastAsia="zh-CN"/>
              </w:rPr>
              <w:t>（</w:t>
            </w:r>
            <w:r w:rsidRPr="00492682">
              <w:rPr>
                <w:sz w:val="22"/>
                <w:szCs w:val="22"/>
                <w:lang w:eastAsia="zh-CN"/>
              </w:rPr>
              <w:t>MPLS-TP</w:t>
            </w:r>
            <w:r w:rsidR="00E95DAF" w:rsidRPr="00492682">
              <w:rPr>
                <w:rFonts w:hint="eastAsia"/>
                <w:sz w:val="22"/>
                <w:szCs w:val="22"/>
                <w:lang w:eastAsia="zh-CN"/>
              </w:rPr>
              <w:t>）</w:t>
            </w:r>
            <w:r w:rsidRPr="00492682">
              <w:rPr>
                <w:rFonts w:hint="eastAsia"/>
                <w:sz w:val="22"/>
                <w:szCs w:val="22"/>
                <w:lang w:eastAsia="zh-CN"/>
              </w:rPr>
              <w:t>网元的</w:t>
            </w:r>
            <w:r w:rsidRPr="00492682">
              <w:rPr>
                <w:rFonts w:hint="eastAsia"/>
                <w:sz w:val="22"/>
                <w:szCs w:val="22"/>
                <w:lang w:eastAsia="zh-CN"/>
              </w:rPr>
              <w:t>OAM</w:t>
            </w:r>
            <w:r w:rsidRPr="00492682">
              <w:rPr>
                <w:rFonts w:hint="eastAsia"/>
                <w:sz w:val="22"/>
                <w:szCs w:val="22"/>
                <w:lang w:eastAsia="zh-CN"/>
              </w:rPr>
              <w:t>信息</w:t>
            </w:r>
            <w:r w:rsidRPr="00492682">
              <w:rPr>
                <w:rFonts w:hint="eastAsia"/>
                <w:sz w:val="22"/>
                <w:szCs w:val="22"/>
                <w:lang w:eastAsia="zh-CN"/>
              </w:rPr>
              <w:t>/</w:t>
            </w:r>
            <w:r w:rsidRPr="00492682">
              <w:rPr>
                <w:rFonts w:hint="eastAsia"/>
                <w:sz w:val="22"/>
                <w:szCs w:val="22"/>
                <w:lang w:eastAsia="zh-CN"/>
              </w:rPr>
              <w:t>数据模型</w:t>
            </w:r>
          </w:p>
        </w:tc>
      </w:tr>
      <w:tr w:rsidR="00271E0A" w:rsidRPr="00492682" w14:paraId="56EC885F" w14:textId="77777777" w:rsidTr="000421C4">
        <w:trPr>
          <w:cantSplit/>
          <w:jc w:val="center"/>
        </w:trPr>
        <w:tc>
          <w:tcPr>
            <w:tcW w:w="1833" w:type="dxa"/>
            <w:tcBorders>
              <w:left w:val="single" w:sz="8" w:space="0" w:color="auto"/>
            </w:tcBorders>
            <w:shd w:val="clear" w:color="auto" w:fill="auto"/>
            <w:vAlign w:val="center"/>
          </w:tcPr>
          <w:p w14:paraId="018BAB45" w14:textId="77777777" w:rsidR="00271E0A" w:rsidRPr="00492682" w:rsidRDefault="00344458" w:rsidP="00271E0A">
            <w:pPr>
              <w:pStyle w:val="Tabletext"/>
              <w:jc w:val="center"/>
              <w:rPr>
                <w:sz w:val="22"/>
                <w:szCs w:val="22"/>
              </w:rPr>
            </w:pPr>
            <w:hyperlink r:id="rId132" w:tooltip="See more details" w:history="1">
              <w:bookmarkStart w:id="1293" w:name="lt_pId2909"/>
              <w:r w:rsidR="00271E0A" w:rsidRPr="00492682">
                <w:rPr>
                  <w:rStyle w:val="Hyperlink"/>
                  <w:sz w:val="22"/>
                  <w:szCs w:val="22"/>
                </w:rPr>
                <w:t>G.8152.2/Y.1375.2</w:t>
              </w:r>
              <w:bookmarkEnd w:id="1293"/>
            </w:hyperlink>
          </w:p>
        </w:tc>
        <w:tc>
          <w:tcPr>
            <w:tcW w:w="1276" w:type="dxa"/>
            <w:shd w:val="clear" w:color="auto" w:fill="auto"/>
            <w:vAlign w:val="center"/>
          </w:tcPr>
          <w:p w14:paraId="663633E1" w14:textId="77777777" w:rsidR="00271E0A" w:rsidRPr="00492682" w:rsidRDefault="00271E0A" w:rsidP="00271E0A">
            <w:pPr>
              <w:pStyle w:val="Tabletext"/>
              <w:jc w:val="center"/>
              <w:rPr>
                <w:sz w:val="22"/>
                <w:szCs w:val="22"/>
              </w:rPr>
            </w:pPr>
            <w:r w:rsidRPr="00492682">
              <w:rPr>
                <w:sz w:val="22"/>
                <w:szCs w:val="22"/>
              </w:rPr>
              <w:t>2021-01-13</w:t>
            </w:r>
          </w:p>
        </w:tc>
        <w:tc>
          <w:tcPr>
            <w:tcW w:w="992" w:type="dxa"/>
            <w:shd w:val="clear" w:color="auto" w:fill="auto"/>
            <w:vAlign w:val="center"/>
          </w:tcPr>
          <w:p w14:paraId="48713952" w14:textId="5292C0F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AB0EA63" w14:textId="37121F8B" w:rsidR="00271E0A" w:rsidRPr="00492682" w:rsidRDefault="00271E0A" w:rsidP="00271E0A">
            <w:pPr>
              <w:pStyle w:val="Tabletext"/>
              <w:jc w:val="center"/>
              <w:rPr>
                <w:sz w:val="22"/>
                <w:szCs w:val="22"/>
              </w:rPr>
            </w:pPr>
            <w:bookmarkStart w:id="1294" w:name="lt_pId2912"/>
            <w:r w:rsidRPr="00492682">
              <w:rPr>
                <w:sz w:val="22"/>
                <w:szCs w:val="22"/>
              </w:rPr>
              <w:t>AAP</w:t>
            </w:r>
            <w:bookmarkEnd w:id="1294"/>
          </w:p>
        </w:tc>
        <w:tc>
          <w:tcPr>
            <w:tcW w:w="3094" w:type="dxa"/>
            <w:tcBorders>
              <w:right w:val="single" w:sz="8" w:space="0" w:color="auto"/>
            </w:tcBorders>
            <w:shd w:val="clear" w:color="auto" w:fill="auto"/>
            <w:vAlign w:val="center"/>
          </w:tcPr>
          <w:p w14:paraId="301CAB83" w14:textId="2E5D8A96" w:rsidR="00271E0A" w:rsidRPr="00492682" w:rsidRDefault="00E60E1E" w:rsidP="00E95DAF">
            <w:pPr>
              <w:pStyle w:val="Tabletext"/>
              <w:rPr>
                <w:sz w:val="22"/>
                <w:szCs w:val="22"/>
                <w:lang w:eastAsia="zh-CN"/>
              </w:rPr>
            </w:pPr>
            <w:bookmarkStart w:id="1295" w:name="lt_pId2913"/>
            <w:r w:rsidRPr="00492682">
              <w:rPr>
                <w:rFonts w:hint="eastAsia"/>
                <w:sz w:val="22"/>
                <w:szCs w:val="22"/>
                <w:lang w:eastAsia="zh-CN"/>
              </w:rPr>
              <w:t>多协议标签交换传输模式</w:t>
            </w:r>
            <w:r w:rsidR="00E95DAF" w:rsidRPr="00492682">
              <w:rPr>
                <w:rFonts w:hint="eastAsia"/>
                <w:sz w:val="22"/>
                <w:szCs w:val="22"/>
                <w:lang w:eastAsia="zh-CN"/>
              </w:rPr>
              <w:t>（</w:t>
            </w:r>
            <w:r w:rsidRPr="00492682">
              <w:rPr>
                <w:sz w:val="22"/>
                <w:szCs w:val="22"/>
                <w:lang w:eastAsia="zh-CN"/>
              </w:rPr>
              <w:t>MPLS-TP</w:t>
            </w:r>
            <w:r w:rsidR="00E95DAF" w:rsidRPr="00492682">
              <w:rPr>
                <w:rFonts w:hint="eastAsia"/>
                <w:sz w:val="22"/>
                <w:szCs w:val="22"/>
                <w:lang w:eastAsia="zh-CN"/>
              </w:rPr>
              <w:t>）</w:t>
            </w:r>
            <w:r w:rsidR="00271E0A" w:rsidRPr="00492682">
              <w:rPr>
                <w:rFonts w:hint="eastAsia"/>
                <w:sz w:val="22"/>
                <w:szCs w:val="22"/>
                <w:lang w:eastAsia="zh-CN"/>
              </w:rPr>
              <w:t>网元的复原力信息</w:t>
            </w:r>
            <w:r w:rsidR="00271E0A" w:rsidRPr="00492682">
              <w:rPr>
                <w:rFonts w:hint="eastAsia"/>
                <w:sz w:val="22"/>
                <w:szCs w:val="22"/>
                <w:lang w:eastAsia="zh-CN"/>
              </w:rPr>
              <w:t>/</w:t>
            </w:r>
            <w:r w:rsidR="00271E0A" w:rsidRPr="00492682">
              <w:rPr>
                <w:rFonts w:hint="eastAsia"/>
                <w:sz w:val="22"/>
                <w:szCs w:val="22"/>
                <w:lang w:eastAsia="zh-CN"/>
              </w:rPr>
              <w:t>数据模型</w:t>
            </w:r>
            <w:bookmarkEnd w:id="1295"/>
          </w:p>
        </w:tc>
      </w:tr>
      <w:tr w:rsidR="00CD3FBB" w:rsidRPr="00492682" w14:paraId="6B0497C3" w14:textId="77777777" w:rsidTr="000421C4">
        <w:trPr>
          <w:cantSplit/>
          <w:jc w:val="center"/>
        </w:trPr>
        <w:tc>
          <w:tcPr>
            <w:tcW w:w="1833" w:type="dxa"/>
            <w:tcBorders>
              <w:left w:val="single" w:sz="8" w:space="0" w:color="auto"/>
            </w:tcBorders>
            <w:shd w:val="clear" w:color="auto" w:fill="auto"/>
            <w:vAlign w:val="center"/>
          </w:tcPr>
          <w:p w14:paraId="4B387ECD" w14:textId="77777777" w:rsidR="00CD3FBB" w:rsidRPr="00492682" w:rsidRDefault="00344458" w:rsidP="00053C36">
            <w:pPr>
              <w:pStyle w:val="Tabletext"/>
              <w:jc w:val="center"/>
              <w:rPr>
                <w:sz w:val="22"/>
                <w:szCs w:val="22"/>
              </w:rPr>
            </w:pPr>
            <w:hyperlink r:id="rId133" w:tooltip="See more details" w:history="1">
              <w:bookmarkStart w:id="1296" w:name="lt_pId2914"/>
              <w:r w:rsidR="00CD3FBB" w:rsidRPr="00492682">
                <w:rPr>
                  <w:rStyle w:val="Hyperlink"/>
                  <w:sz w:val="22"/>
                  <w:szCs w:val="22"/>
                </w:rPr>
                <w:t>G.8152/Y.1375</w:t>
              </w:r>
              <w:bookmarkEnd w:id="1296"/>
            </w:hyperlink>
          </w:p>
        </w:tc>
        <w:tc>
          <w:tcPr>
            <w:tcW w:w="1276" w:type="dxa"/>
            <w:shd w:val="clear" w:color="auto" w:fill="auto"/>
            <w:vAlign w:val="center"/>
          </w:tcPr>
          <w:p w14:paraId="51655397" w14:textId="77777777" w:rsidR="00CD3FBB" w:rsidRPr="00492682" w:rsidRDefault="00CD3FBB" w:rsidP="00053C36">
            <w:pPr>
              <w:pStyle w:val="Tabletext"/>
              <w:jc w:val="center"/>
              <w:rPr>
                <w:sz w:val="22"/>
                <w:szCs w:val="22"/>
              </w:rPr>
            </w:pPr>
            <w:r w:rsidRPr="00492682">
              <w:rPr>
                <w:sz w:val="22"/>
                <w:szCs w:val="22"/>
              </w:rPr>
              <w:t>2016-12-22</w:t>
            </w:r>
          </w:p>
        </w:tc>
        <w:tc>
          <w:tcPr>
            <w:tcW w:w="992" w:type="dxa"/>
            <w:shd w:val="clear" w:color="auto" w:fill="auto"/>
            <w:vAlign w:val="center"/>
          </w:tcPr>
          <w:p w14:paraId="3744AEE2" w14:textId="4E7A3FAB"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60F5E493" w14:textId="2E70C24E" w:rsidR="00CD3FBB" w:rsidRPr="00492682" w:rsidRDefault="00CD3FBB" w:rsidP="00053C36">
            <w:pPr>
              <w:pStyle w:val="Tabletext"/>
              <w:jc w:val="center"/>
              <w:rPr>
                <w:sz w:val="22"/>
                <w:szCs w:val="22"/>
              </w:rPr>
            </w:pPr>
            <w:bookmarkStart w:id="1297" w:name="lt_pId2917"/>
            <w:r w:rsidRPr="00492682">
              <w:rPr>
                <w:sz w:val="22"/>
                <w:szCs w:val="22"/>
              </w:rPr>
              <w:t>AAP</w:t>
            </w:r>
            <w:bookmarkEnd w:id="1297"/>
          </w:p>
        </w:tc>
        <w:tc>
          <w:tcPr>
            <w:tcW w:w="3094" w:type="dxa"/>
            <w:tcBorders>
              <w:right w:val="single" w:sz="8" w:space="0" w:color="auto"/>
            </w:tcBorders>
            <w:shd w:val="clear" w:color="auto" w:fill="auto"/>
            <w:vAlign w:val="center"/>
          </w:tcPr>
          <w:p w14:paraId="544EB863" w14:textId="7BF4307C" w:rsidR="00CD3FBB" w:rsidRPr="00492682" w:rsidRDefault="00C72CC3" w:rsidP="00053C36">
            <w:pPr>
              <w:pStyle w:val="Tabletext"/>
              <w:rPr>
                <w:b/>
                <w:color w:val="800000"/>
                <w:sz w:val="22"/>
                <w:szCs w:val="22"/>
              </w:rPr>
            </w:pPr>
            <w:r w:rsidRPr="00492682">
              <w:rPr>
                <w:color w:val="000000"/>
                <w:sz w:val="22"/>
                <w:szCs w:val="22"/>
              </w:rPr>
              <w:t>MPLS-TP</w:t>
            </w:r>
            <w:r w:rsidRPr="00492682">
              <w:rPr>
                <w:color w:val="000000"/>
                <w:sz w:val="22"/>
                <w:szCs w:val="22"/>
              </w:rPr>
              <w:t>网元的协议中立管理信息模</w:t>
            </w:r>
            <w:r w:rsidRPr="00492682">
              <w:rPr>
                <w:rFonts w:hint="eastAsia"/>
                <w:color w:val="000000"/>
                <w:sz w:val="22"/>
                <w:szCs w:val="22"/>
              </w:rPr>
              <w:t>型</w:t>
            </w:r>
          </w:p>
        </w:tc>
      </w:tr>
      <w:tr w:rsidR="00271E0A" w:rsidRPr="00492682" w14:paraId="728663A1" w14:textId="77777777" w:rsidTr="000421C4">
        <w:trPr>
          <w:cantSplit/>
          <w:jc w:val="center"/>
        </w:trPr>
        <w:tc>
          <w:tcPr>
            <w:tcW w:w="1833" w:type="dxa"/>
            <w:tcBorders>
              <w:left w:val="single" w:sz="8" w:space="0" w:color="auto"/>
            </w:tcBorders>
            <w:shd w:val="clear" w:color="auto" w:fill="auto"/>
            <w:vAlign w:val="center"/>
          </w:tcPr>
          <w:p w14:paraId="2A3EFFF7" w14:textId="77777777" w:rsidR="00271E0A" w:rsidRPr="00492682" w:rsidRDefault="00344458" w:rsidP="00271E0A">
            <w:pPr>
              <w:pStyle w:val="Tabletext"/>
              <w:jc w:val="center"/>
              <w:rPr>
                <w:sz w:val="22"/>
                <w:szCs w:val="22"/>
              </w:rPr>
            </w:pPr>
            <w:hyperlink r:id="rId134" w:tooltip="See more details" w:history="1">
              <w:bookmarkStart w:id="1298" w:name="lt_pId2919"/>
              <w:r w:rsidR="00271E0A" w:rsidRPr="00492682">
                <w:rPr>
                  <w:rStyle w:val="Hyperlink"/>
                  <w:sz w:val="22"/>
                  <w:szCs w:val="22"/>
                </w:rPr>
                <w:t>G.8152/Y.1375</w:t>
              </w:r>
              <w:bookmarkEnd w:id="1298"/>
            </w:hyperlink>
          </w:p>
        </w:tc>
        <w:tc>
          <w:tcPr>
            <w:tcW w:w="1276" w:type="dxa"/>
            <w:shd w:val="clear" w:color="auto" w:fill="auto"/>
            <w:vAlign w:val="center"/>
          </w:tcPr>
          <w:p w14:paraId="4DEE5E67" w14:textId="77777777" w:rsidR="00271E0A" w:rsidRPr="00492682" w:rsidRDefault="00271E0A" w:rsidP="00271E0A">
            <w:pPr>
              <w:pStyle w:val="Tabletext"/>
              <w:jc w:val="center"/>
              <w:rPr>
                <w:sz w:val="22"/>
                <w:szCs w:val="22"/>
              </w:rPr>
            </w:pPr>
            <w:r w:rsidRPr="00492682">
              <w:rPr>
                <w:sz w:val="22"/>
                <w:szCs w:val="22"/>
              </w:rPr>
              <w:t>2018-12-14</w:t>
            </w:r>
          </w:p>
        </w:tc>
        <w:tc>
          <w:tcPr>
            <w:tcW w:w="992" w:type="dxa"/>
            <w:shd w:val="clear" w:color="auto" w:fill="auto"/>
            <w:vAlign w:val="center"/>
          </w:tcPr>
          <w:p w14:paraId="4CA86DAF" w14:textId="728C0947"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484AB5D" w14:textId="16C6E0FB" w:rsidR="00271E0A" w:rsidRPr="00492682" w:rsidRDefault="00271E0A" w:rsidP="00271E0A">
            <w:pPr>
              <w:pStyle w:val="Tabletext"/>
              <w:jc w:val="center"/>
              <w:rPr>
                <w:sz w:val="22"/>
                <w:szCs w:val="22"/>
              </w:rPr>
            </w:pPr>
            <w:bookmarkStart w:id="1299" w:name="lt_pId2922"/>
            <w:r w:rsidRPr="00492682">
              <w:rPr>
                <w:sz w:val="22"/>
                <w:szCs w:val="22"/>
              </w:rPr>
              <w:t>AAP</w:t>
            </w:r>
            <w:bookmarkEnd w:id="1299"/>
          </w:p>
        </w:tc>
        <w:tc>
          <w:tcPr>
            <w:tcW w:w="3094" w:type="dxa"/>
            <w:tcBorders>
              <w:right w:val="single" w:sz="8" w:space="0" w:color="auto"/>
            </w:tcBorders>
            <w:shd w:val="clear" w:color="auto" w:fill="auto"/>
            <w:vAlign w:val="center"/>
          </w:tcPr>
          <w:p w14:paraId="20AEF1FE" w14:textId="3DC8403F" w:rsidR="00271E0A" w:rsidRPr="00492682" w:rsidRDefault="00271E0A" w:rsidP="00271E0A">
            <w:pPr>
              <w:pStyle w:val="Tabletext"/>
              <w:rPr>
                <w:b/>
                <w:color w:val="800000"/>
                <w:sz w:val="22"/>
                <w:szCs w:val="22"/>
              </w:rPr>
            </w:pPr>
            <w:r w:rsidRPr="00492682">
              <w:rPr>
                <w:color w:val="000000"/>
                <w:sz w:val="22"/>
                <w:szCs w:val="22"/>
              </w:rPr>
              <w:t>MPLS-TP</w:t>
            </w:r>
            <w:r w:rsidRPr="00492682">
              <w:rPr>
                <w:color w:val="000000"/>
                <w:sz w:val="22"/>
                <w:szCs w:val="22"/>
              </w:rPr>
              <w:t>网元的协议中立管理信息模</w:t>
            </w:r>
            <w:r w:rsidRPr="00492682">
              <w:rPr>
                <w:rFonts w:hint="eastAsia"/>
                <w:color w:val="000000"/>
                <w:sz w:val="22"/>
                <w:szCs w:val="22"/>
              </w:rPr>
              <w:t>型</w:t>
            </w:r>
          </w:p>
        </w:tc>
      </w:tr>
      <w:tr w:rsidR="00271E0A" w:rsidRPr="00492682" w14:paraId="02889471" w14:textId="77777777" w:rsidTr="000421C4">
        <w:trPr>
          <w:cantSplit/>
          <w:jc w:val="center"/>
        </w:trPr>
        <w:tc>
          <w:tcPr>
            <w:tcW w:w="1833" w:type="dxa"/>
            <w:tcBorders>
              <w:left w:val="single" w:sz="8" w:space="0" w:color="auto"/>
            </w:tcBorders>
            <w:shd w:val="clear" w:color="auto" w:fill="auto"/>
            <w:vAlign w:val="center"/>
          </w:tcPr>
          <w:p w14:paraId="28A906D5" w14:textId="77777777" w:rsidR="00271E0A" w:rsidRPr="00492682" w:rsidRDefault="00344458" w:rsidP="00271E0A">
            <w:pPr>
              <w:pStyle w:val="Tabletext"/>
              <w:jc w:val="center"/>
              <w:rPr>
                <w:sz w:val="22"/>
                <w:szCs w:val="22"/>
              </w:rPr>
            </w:pPr>
            <w:hyperlink r:id="rId135" w:tooltip="See more details" w:history="1">
              <w:bookmarkStart w:id="1300" w:name="lt_pId2924"/>
              <w:r w:rsidR="00271E0A" w:rsidRPr="00492682">
                <w:rPr>
                  <w:rStyle w:val="Hyperlink"/>
                  <w:sz w:val="22"/>
                  <w:szCs w:val="22"/>
                </w:rPr>
                <w:t>G.8251</w:t>
              </w:r>
              <w:bookmarkEnd w:id="1300"/>
            </w:hyperlink>
          </w:p>
        </w:tc>
        <w:tc>
          <w:tcPr>
            <w:tcW w:w="1276" w:type="dxa"/>
            <w:shd w:val="clear" w:color="auto" w:fill="auto"/>
            <w:vAlign w:val="center"/>
          </w:tcPr>
          <w:p w14:paraId="7777F038"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4F478230" w14:textId="7A96DE37"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55A505F" w14:textId="626D69F1" w:rsidR="00271E0A" w:rsidRPr="00492682" w:rsidRDefault="00271E0A" w:rsidP="00271E0A">
            <w:pPr>
              <w:pStyle w:val="Tabletext"/>
              <w:jc w:val="center"/>
              <w:rPr>
                <w:sz w:val="22"/>
                <w:szCs w:val="22"/>
              </w:rPr>
            </w:pPr>
            <w:bookmarkStart w:id="1301" w:name="lt_pId2927"/>
            <w:r w:rsidRPr="00492682">
              <w:rPr>
                <w:sz w:val="22"/>
                <w:szCs w:val="22"/>
              </w:rPr>
              <w:t>AAP</w:t>
            </w:r>
            <w:bookmarkEnd w:id="1301"/>
          </w:p>
        </w:tc>
        <w:tc>
          <w:tcPr>
            <w:tcW w:w="3094" w:type="dxa"/>
            <w:tcBorders>
              <w:right w:val="single" w:sz="8" w:space="0" w:color="auto"/>
            </w:tcBorders>
            <w:shd w:val="clear" w:color="auto" w:fill="auto"/>
            <w:vAlign w:val="center"/>
          </w:tcPr>
          <w:p w14:paraId="74C9F352" w14:textId="5040F6C0" w:rsidR="00271E0A" w:rsidRPr="00492682" w:rsidRDefault="00271E0A" w:rsidP="00271E0A">
            <w:pPr>
              <w:pStyle w:val="Tabletext"/>
              <w:rPr>
                <w:sz w:val="22"/>
                <w:szCs w:val="22"/>
                <w:lang w:eastAsia="zh-CN"/>
              </w:rPr>
            </w:pPr>
            <w:r w:rsidRPr="00492682">
              <w:rPr>
                <w:rFonts w:hint="eastAsia"/>
                <w:sz w:val="22"/>
                <w:szCs w:val="22"/>
                <w:lang w:eastAsia="zh-CN"/>
              </w:rPr>
              <w:t>光传送网（</w:t>
            </w:r>
            <w:r w:rsidRPr="00492682">
              <w:rPr>
                <w:rFonts w:hint="eastAsia"/>
                <w:sz w:val="22"/>
                <w:szCs w:val="22"/>
                <w:lang w:eastAsia="zh-CN"/>
              </w:rPr>
              <w:t>OTN</w:t>
            </w:r>
            <w:r w:rsidRPr="00492682">
              <w:rPr>
                <w:rFonts w:hint="eastAsia"/>
                <w:sz w:val="22"/>
                <w:szCs w:val="22"/>
                <w:lang w:eastAsia="zh-CN"/>
              </w:rPr>
              <w:t>）中的抖动和漂移控制</w:t>
            </w:r>
          </w:p>
        </w:tc>
      </w:tr>
      <w:tr w:rsidR="00271E0A" w:rsidRPr="00492682" w14:paraId="7792894F" w14:textId="77777777" w:rsidTr="000421C4">
        <w:trPr>
          <w:cantSplit/>
          <w:jc w:val="center"/>
        </w:trPr>
        <w:tc>
          <w:tcPr>
            <w:tcW w:w="1833" w:type="dxa"/>
            <w:tcBorders>
              <w:left w:val="single" w:sz="8" w:space="0" w:color="auto"/>
            </w:tcBorders>
            <w:shd w:val="clear" w:color="auto" w:fill="auto"/>
            <w:vAlign w:val="center"/>
          </w:tcPr>
          <w:p w14:paraId="4CB36C12" w14:textId="77777777" w:rsidR="00271E0A" w:rsidRPr="00492682" w:rsidRDefault="00344458" w:rsidP="00271E0A">
            <w:pPr>
              <w:pStyle w:val="Tabletext"/>
              <w:jc w:val="center"/>
              <w:rPr>
                <w:sz w:val="22"/>
                <w:szCs w:val="22"/>
              </w:rPr>
            </w:pPr>
            <w:hyperlink r:id="rId136" w:tooltip="See more details" w:history="1">
              <w:bookmarkStart w:id="1302" w:name="lt_pId2929"/>
              <w:r w:rsidR="00271E0A" w:rsidRPr="00492682">
                <w:rPr>
                  <w:rStyle w:val="Hyperlink"/>
                  <w:sz w:val="22"/>
                  <w:szCs w:val="22"/>
                </w:rPr>
                <w:t>G.8260</w:t>
              </w:r>
              <w:bookmarkEnd w:id="1302"/>
            </w:hyperlink>
          </w:p>
        </w:tc>
        <w:tc>
          <w:tcPr>
            <w:tcW w:w="1276" w:type="dxa"/>
            <w:shd w:val="clear" w:color="auto" w:fill="auto"/>
            <w:vAlign w:val="center"/>
          </w:tcPr>
          <w:p w14:paraId="1A45D126"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03756AC9" w14:textId="5E0ED423"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A8E5B8A" w14:textId="6772F41D" w:rsidR="00271E0A" w:rsidRPr="00492682" w:rsidRDefault="00271E0A" w:rsidP="00271E0A">
            <w:pPr>
              <w:pStyle w:val="Tabletext"/>
              <w:jc w:val="center"/>
              <w:rPr>
                <w:sz w:val="22"/>
                <w:szCs w:val="22"/>
              </w:rPr>
            </w:pPr>
            <w:bookmarkStart w:id="1303" w:name="lt_pId2932"/>
            <w:r w:rsidRPr="00492682">
              <w:rPr>
                <w:sz w:val="22"/>
                <w:szCs w:val="22"/>
              </w:rPr>
              <w:t>AAP</w:t>
            </w:r>
            <w:bookmarkEnd w:id="1303"/>
          </w:p>
        </w:tc>
        <w:tc>
          <w:tcPr>
            <w:tcW w:w="3094" w:type="dxa"/>
            <w:tcBorders>
              <w:right w:val="single" w:sz="8" w:space="0" w:color="auto"/>
            </w:tcBorders>
            <w:shd w:val="clear" w:color="auto" w:fill="auto"/>
            <w:vAlign w:val="center"/>
          </w:tcPr>
          <w:p w14:paraId="525A91A7" w14:textId="7C307A08" w:rsidR="00271E0A" w:rsidRPr="00492682" w:rsidRDefault="00271E0A" w:rsidP="00271E0A">
            <w:pPr>
              <w:pStyle w:val="Tabletext"/>
              <w:rPr>
                <w:sz w:val="22"/>
                <w:szCs w:val="22"/>
                <w:lang w:eastAsia="zh-CN"/>
              </w:rPr>
            </w:pPr>
            <w:r w:rsidRPr="00492682">
              <w:rPr>
                <w:rFonts w:hint="eastAsia"/>
                <w:sz w:val="22"/>
                <w:szCs w:val="22"/>
                <w:lang w:eastAsia="zh-CN"/>
              </w:rPr>
              <w:t>在分组网络中同步的定义和术语</w:t>
            </w:r>
          </w:p>
        </w:tc>
      </w:tr>
      <w:tr w:rsidR="00CD3FBB" w:rsidRPr="00492682" w14:paraId="295E2008" w14:textId="77777777" w:rsidTr="000421C4">
        <w:trPr>
          <w:cantSplit/>
          <w:jc w:val="center"/>
        </w:trPr>
        <w:tc>
          <w:tcPr>
            <w:tcW w:w="1833" w:type="dxa"/>
            <w:tcBorders>
              <w:left w:val="single" w:sz="8" w:space="0" w:color="auto"/>
            </w:tcBorders>
            <w:shd w:val="clear" w:color="auto" w:fill="auto"/>
            <w:vAlign w:val="center"/>
          </w:tcPr>
          <w:p w14:paraId="4BAA8D24" w14:textId="77777777" w:rsidR="00CD3FBB" w:rsidRPr="00492682" w:rsidRDefault="00344458" w:rsidP="00053C36">
            <w:pPr>
              <w:pStyle w:val="Tabletext"/>
              <w:jc w:val="center"/>
              <w:rPr>
                <w:sz w:val="22"/>
                <w:szCs w:val="22"/>
              </w:rPr>
            </w:pPr>
            <w:hyperlink r:id="rId137" w:tooltip="See more details" w:history="1">
              <w:bookmarkStart w:id="1304" w:name="lt_pId2934"/>
              <w:r w:rsidR="00CD3FBB" w:rsidRPr="00492682">
                <w:rPr>
                  <w:rStyle w:val="Hyperlink"/>
                  <w:sz w:val="22"/>
                  <w:szCs w:val="22"/>
                </w:rPr>
                <w:t>G.8260 (2015) Amd.2</w:t>
              </w:r>
              <w:bookmarkEnd w:id="1304"/>
            </w:hyperlink>
          </w:p>
        </w:tc>
        <w:tc>
          <w:tcPr>
            <w:tcW w:w="1276" w:type="dxa"/>
            <w:shd w:val="clear" w:color="auto" w:fill="auto"/>
            <w:vAlign w:val="center"/>
          </w:tcPr>
          <w:p w14:paraId="68F57837" w14:textId="77777777" w:rsidR="00CD3FBB" w:rsidRPr="00492682" w:rsidRDefault="00CD3FBB" w:rsidP="00053C36">
            <w:pPr>
              <w:pStyle w:val="Tabletext"/>
              <w:jc w:val="center"/>
              <w:rPr>
                <w:sz w:val="22"/>
                <w:szCs w:val="22"/>
              </w:rPr>
            </w:pPr>
            <w:r w:rsidRPr="00492682">
              <w:rPr>
                <w:sz w:val="22"/>
                <w:szCs w:val="22"/>
              </w:rPr>
              <w:t>2018-11-29</w:t>
            </w:r>
          </w:p>
        </w:tc>
        <w:tc>
          <w:tcPr>
            <w:tcW w:w="992" w:type="dxa"/>
            <w:shd w:val="clear" w:color="auto" w:fill="auto"/>
            <w:vAlign w:val="center"/>
          </w:tcPr>
          <w:p w14:paraId="2C11C387" w14:textId="101E3E55"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086DAF3" w14:textId="08B8DA8A" w:rsidR="00CD3FBB" w:rsidRPr="00492682" w:rsidRDefault="00CD3FBB" w:rsidP="00053C36">
            <w:pPr>
              <w:pStyle w:val="Tabletext"/>
              <w:jc w:val="center"/>
              <w:rPr>
                <w:sz w:val="22"/>
                <w:szCs w:val="22"/>
              </w:rPr>
            </w:pPr>
            <w:bookmarkStart w:id="1305" w:name="lt_pId2937"/>
            <w:r w:rsidRPr="00492682">
              <w:rPr>
                <w:sz w:val="22"/>
                <w:szCs w:val="22"/>
              </w:rPr>
              <w:t>AAP</w:t>
            </w:r>
            <w:bookmarkEnd w:id="1305"/>
          </w:p>
        </w:tc>
        <w:tc>
          <w:tcPr>
            <w:tcW w:w="3094" w:type="dxa"/>
            <w:tcBorders>
              <w:right w:val="single" w:sz="8" w:space="0" w:color="auto"/>
            </w:tcBorders>
            <w:shd w:val="clear" w:color="auto" w:fill="auto"/>
            <w:vAlign w:val="center"/>
          </w:tcPr>
          <w:p w14:paraId="108A6C01" w14:textId="021B765F" w:rsidR="00CD3FBB" w:rsidRPr="00492682" w:rsidRDefault="00C72CC3" w:rsidP="00C72CC3">
            <w:pPr>
              <w:pStyle w:val="Tabletext"/>
              <w:rPr>
                <w:sz w:val="22"/>
                <w:szCs w:val="22"/>
                <w:lang w:eastAsia="zh-CN"/>
              </w:rPr>
            </w:pPr>
            <w:bookmarkStart w:id="1306" w:name="lt_pId2938"/>
            <w:r w:rsidRPr="00492682">
              <w:rPr>
                <w:rFonts w:hint="eastAsia"/>
                <w:sz w:val="22"/>
                <w:szCs w:val="22"/>
                <w:lang w:eastAsia="zh-CN"/>
              </w:rPr>
              <w:t>在分组网络中同步的定义和术语：</w:t>
            </w:r>
            <w:r w:rsidR="000706F6" w:rsidRPr="00492682">
              <w:rPr>
                <w:rFonts w:hint="eastAsia"/>
                <w:sz w:val="22"/>
                <w:szCs w:val="22"/>
                <w:lang w:eastAsia="zh-CN"/>
              </w:rPr>
              <w:t>第</w:t>
            </w:r>
            <w:r w:rsidR="000706F6" w:rsidRPr="00492682">
              <w:rPr>
                <w:sz w:val="22"/>
                <w:szCs w:val="22"/>
                <w:lang w:eastAsia="zh-CN"/>
              </w:rPr>
              <w:t>2</w:t>
            </w:r>
            <w:r w:rsidR="000706F6" w:rsidRPr="00492682">
              <w:rPr>
                <w:rFonts w:hint="eastAsia"/>
                <w:sz w:val="22"/>
                <w:szCs w:val="22"/>
                <w:lang w:eastAsia="zh-CN"/>
              </w:rPr>
              <w:t>修正案</w:t>
            </w:r>
            <w:bookmarkEnd w:id="1306"/>
          </w:p>
        </w:tc>
      </w:tr>
      <w:tr w:rsidR="00271E0A" w:rsidRPr="00492682" w14:paraId="377DCF1F" w14:textId="77777777" w:rsidTr="000421C4">
        <w:trPr>
          <w:cantSplit/>
          <w:jc w:val="center"/>
        </w:trPr>
        <w:tc>
          <w:tcPr>
            <w:tcW w:w="1833" w:type="dxa"/>
            <w:tcBorders>
              <w:left w:val="single" w:sz="8" w:space="0" w:color="auto"/>
            </w:tcBorders>
            <w:shd w:val="clear" w:color="auto" w:fill="auto"/>
            <w:vAlign w:val="center"/>
          </w:tcPr>
          <w:p w14:paraId="1AFF9931" w14:textId="77777777" w:rsidR="00271E0A" w:rsidRPr="00492682" w:rsidRDefault="00344458" w:rsidP="00271E0A">
            <w:pPr>
              <w:pStyle w:val="Tabletext"/>
              <w:jc w:val="center"/>
              <w:rPr>
                <w:sz w:val="22"/>
                <w:szCs w:val="22"/>
              </w:rPr>
            </w:pPr>
            <w:hyperlink r:id="rId138" w:tooltip="See more details" w:history="1">
              <w:bookmarkStart w:id="1307" w:name="lt_pId2939"/>
              <w:r w:rsidR="00271E0A" w:rsidRPr="00492682">
                <w:rPr>
                  <w:rStyle w:val="Hyperlink"/>
                  <w:sz w:val="22"/>
                  <w:szCs w:val="22"/>
                </w:rPr>
                <w:t>G.8261/Y.1361</w:t>
              </w:r>
              <w:bookmarkEnd w:id="1307"/>
            </w:hyperlink>
          </w:p>
        </w:tc>
        <w:tc>
          <w:tcPr>
            <w:tcW w:w="1276" w:type="dxa"/>
            <w:shd w:val="clear" w:color="auto" w:fill="auto"/>
            <w:vAlign w:val="center"/>
          </w:tcPr>
          <w:p w14:paraId="5AA4AED0" w14:textId="77777777" w:rsidR="00271E0A" w:rsidRPr="00492682" w:rsidRDefault="00271E0A" w:rsidP="00271E0A">
            <w:pPr>
              <w:pStyle w:val="Tabletext"/>
              <w:jc w:val="center"/>
              <w:rPr>
                <w:sz w:val="22"/>
                <w:szCs w:val="22"/>
              </w:rPr>
            </w:pPr>
            <w:r w:rsidRPr="00492682">
              <w:rPr>
                <w:sz w:val="22"/>
                <w:szCs w:val="22"/>
              </w:rPr>
              <w:t>2019-08-29</w:t>
            </w:r>
          </w:p>
        </w:tc>
        <w:tc>
          <w:tcPr>
            <w:tcW w:w="992" w:type="dxa"/>
            <w:shd w:val="clear" w:color="auto" w:fill="auto"/>
            <w:vAlign w:val="center"/>
          </w:tcPr>
          <w:p w14:paraId="7AD33C5F" w14:textId="5424FA7A"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4C00E69" w14:textId="0B612145" w:rsidR="00271E0A" w:rsidRPr="00492682" w:rsidRDefault="00271E0A" w:rsidP="00271E0A">
            <w:pPr>
              <w:pStyle w:val="Tabletext"/>
              <w:jc w:val="center"/>
              <w:rPr>
                <w:sz w:val="22"/>
                <w:szCs w:val="22"/>
              </w:rPr>
            </w:pPr>
            <w:bookmarkStart w:id="1308" w:name="lt_pId2942"/>
            <w:r w:rsidRPr="00492682">
              <w:rPr>
                <w:sz w:val="22"/>
                <w:szCs w:val="22"/>
              </w:rPr>
              <w:t>AAP</w:t>
            </w:r>
            <w:bookmarkEnd w:id="1308"/>
          </w:p>
        </w:tc>
        <w:tc>
          <w:tcPr>
            <w:tcW w:w="3094" w:type="dxa"/>
            <w:tcBorders>
              <w:right w:val="single" w:sz="8" w:space="0" w:color="auto"/>
            </w:tcBorders>
            <w:shd w:val="clear" w:color="auto" w:fill="auto"/>
            <w:vAlign w:val="center"/>
          </w:tcPr>
          <w:p w14:paraId="26F59C66" w14:textId="6026E424" w:rsidR="00271E0A" w:rsidRPr="00492682" w:rsidRDefault="00271E0A" w:rsidP="00271E0A">
            <w:pPr>
              <w:pStyle w:val="Tabletext"/>
              <w:rPr>
                <w:sz w:val="22"/>
                <w:szCs w:val="22"/>
                <w:lang w:eastAsia="zh-CN"/>
              </w:rPr>
            </w:pPr>
            <w:r w:rsidRPr="00492682">
              <w:rPr>
                <w:rFonts w:hint="eastAsia"/>
                <w:sz w:val="22"/>
                <w:szCs w:val="22"/>
                <w:lang w:eastAsia="zh-CN"/>
              </w:rPr>
              <w:t>信息包网络定时和同步概貌</w:t>
            </w:r>
          </w:p>
        </w:tc>
      </w:tr>
      <w:tr w:rsidR="00271E0A" w:rsidRPr="00492682" w14:paraId="396DA413" w14:textId="77777777" w:rsidTr="000421C4">
        <w:trPr>
          <w:cantSplit/>
          <w:jc w:val="center"/>
        </w:trPr>
        <w:tc>
          <w:tcPr>
            <w:tcW w:w="1833" w:type="dxa"/>
            <w:tcBorders>
              <w:left w:val="single" w:sz="8" w:space="0" w:color="auto"/>
            </w:tcBorders>
            <w:shd w:val="clear" w:color="auto" w:fill="auto"/>
            <w:vAlign w:val="center"/>
          </w:tcPr>
          <w:p w14:paraId="707F9879" w14:textId="77777777" w:rsidR="00271E0A" w:rsidRPr="00492682" w:rsidRDefault="00344458" w:rsidP="00271E0A">
            <w:pPr>
              <w:pStyle w:val="Tabletext"/>
              <w:jc w:val="center"/>
              <w:rPr>
                <w:sz w:val="22"/>
                <w:szCs w:val="22"/>
              </w:rPr>
            </w:pPr>
            <w:hyperlink r:id="rId139" w:tooltip="See more details" w:history="1">
              <w:bookmarkStart w:id="1309" w:name="lt_pId2944"/>
              <w:r w:rsidR="00271E0A" w:rsidRPr="00492682">
                <w:rPr>
                  <w:rStyle w:val="Hyperlink"/>
                  <w:sz w:val="22"/>
                  <w:szCs w:val="22"/>
                </w:rPr>
                <w:t>G.8261/Y.1361 (2019) Amd.1</w:t>
              </w:r>
              <w:bookmarkEnd w:id="1309"/>
            </w:hyperlink>
          </w:p>
        </w:tc>
        <w:tc>
          <w:tcPr>
            <w:tcW w:w="1276" w:type="dxa"/>
            <w:shd w:val="clear" w:color="auto" w:fill="auto"/>
            <w:vAlign w:val="center"/>
          </w:tcPr>
          <w:p w14:paraId="6A094D58"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01E91EAF" w14:textId="799DE85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74AE0C2" w14:textId="1CC691A6" w:rsidR="00271E0A" w:rsidRPr="00492682" w:rsidRDefault="00271E0A" w:rsidP="00271E0A">
            <w:pPr>
              <w:pStyle w:val="Tabletext"/>
              <w:jc w:val="center"/>
              <w:rPr>
                <w:sz w:val="22"/>
                <w:szCs w:val="22"/>
              </w:rPr>
            </w:pPr>
            <w:bookmarkStart w:id="1310" w:name="lt_pId2947"/>
            <w:r w:rsidRPr="00492682">
              <w:rPr>
                <w:sz w:val="22"/>
                <w:szCs w:val="22"/>
              </w:rPr>
              <w:t>AAP</w:t>
            </w:r>
            <w:bookmarkEnd w:id="1310"/>
          </w:p>
        </w:tc>
        <w:tc>
          <w:tcPr>
            <w:tcW w:w="3094" w:type="dxa"/>
            <w:tcBorders>
              <w:right w:val="single" w:sz="8" w:space="0" w:color="auto"/>
            </w:tcBorders>
            <w:shd w:val="clear" w:color="auto" w:fill="auto"/>
            <w:vAlign w:val="center"/>
          </w:tcPr>
          <w:p w14:paraId="3E9D73BB" w14:textId="4507B2FD" w:rsidR="00271E0A" w:rsidRPr="00492682" w:rsidRDefault="00271E0A" w:rsidP="00B86CCF">
            <w:pPr>
              <w:pStyle w:val="Tabletext"/>
              <w:rPr>
                <w:sz w:val="22"/>
                <w:szCs w:val="22"/>
                <w:lang w:eastAsia="zh-CN"/>
              </w:rPr>
            </w:pPr>
            <w:bookmarkStart w:id="1311" w:name="lt_pId2948"/>
            <w:r w:rsidRPr="00492682">
              <w:rPr>
                <w:rFonts w:hint="eastAsia"/>
                <w:sz w:val="22"/>
                <w:szCs w:val="22"/>
                <w:lang w:eastAsia="zh-CN"/>
              </w:rPr>
              <w:t>信息包网络定时和同步概貌</w:t>
            </w:r>
            <w:r w:rsidR="00B86CCF" w:rsidRPr="00492682">
              <w:rPr>
                <w:sz w:val="22"/>
                <w:szCs w:val="22"/>
                <w:lang w:val="en-US" w:eastAsia="zh-CN"/>
              </w:rPr>
              <w:t> </w:t>
            </w:r>
            <w:r w:rsidRPr="00492682">
              <w:rPr>
                <w:sz w:val="22"/>
                <w:szCs w:val="22"/>
                <w:lang w:eastAsia="zh-CN"/>
              </w:rPr>
              <w:t>–</w:t>
            </w:r>
            <w:r w:rsidR="00B86CCF" w:rsidRPr="00492682">
              <w:rPr>
                <w:sz w:val="22"/>
                <w:szCs w:val="22"/>
                <w:lang w:val="en-US" w:eastAsia="zh-CN"/>
              </w:rPr>
              <w:t> </w:t>
            </w:r>
            <w:r w:rsidR="000706F6" w:rsidRPr="00492682">
              <w:rPr>
                <w:rFonts w:hint="eastAsia"/>
                <w:sz w:val="22"/>
                <w:szCs w:val="22"/>
                <w:lang w:eastAsia="zh-CN"/>
              </w:rPr>
              <w:t>第</w:t>
            </w:r>
            <w:r w:rsidR="000706F6" w:rsidRPr="00492682">
              <w:rPr>
                <w:sz w:val="22"/>
                <w:szCs w:val="22"/>
                <w:lang w:eastAsia="zh-CN"/>
              </w:rPr>
              <w:t>1</w:t>
            </w:r>
            <w:r w:rsidR="000706F6" w:rsidRPr="00492682">
              <w:rPr>
                <w:rFonts w:hint="eastAsia"/>
                <w:sz w:val="22"/>
                <w:szCs w:val="22"/>
                <w:lang w:eastAsia="zh-CN"/>
              </w:rPr>
              <w:t>修正案</w:t>
            </w:r>
            <w:bookmarkEnd w:id="1311"/>
          </w:p>
        </w:tc>
      </w:tr>
      <w:tr w:rsidR="00271E0A" w:rsidRPr="00492682" w14:paraId="7CFC2C2B" w14:textId="77777777" w:rsidTr="000421C4">
        <w:trPr>
          <w:cantSplit/>
          <w:jc w:val="center"/>
        </w:trPr>
        <w:tc>
          <w:tcPr>
            <w:tcW w:w="1833" w:type="dxa"/>
            <w:tcBorders>
              <w:left w:val="single" w:sz="8" w:space="0" w:color="auto"/>
            </w:tcBorders>
            <w:shd w:val="clear" w:color="auto" w:fill="auto"/>
            <w:vAlign w:val="center"/>
          </w:tcPr>
          <w:p w14:paraId="3E3C5042" w14:textId="77777777" w:rsidR="00271E0A" w:rsidRPr="00492682" w:rsidRDefault="00344458" w:rsidP="00271E0A">
            <w:pPr>
              <w:pStyle w:val="Tabletext"/>
              <w:jc w:val="center"/>
              <w:rPr>
                <w:sz w:val="22"/>
                <w:szCs w:val="22"/>
              </w:rPr>
            </w:pPr>
            <w:hyperlink r:id="rId140" w:tooltip="See more details" w:history="1">
              <w:bookmarkStart w:id="1312" w:name="lt_pId2949"/>
              <w:r w:rsidR="00271E0A" w:rsidRPr="00492682">
                <w:rPr>
                  <w:rStyle w:val="Hyperlink"/>
                  <w:sz w:val="22"/>
                  <w:szCs w:val="22"/>
                </w:rPr>
                <w:t>G.8261/Y.1361 Amd.2</w:t>
              </w:r>
              <w:bookmarkEnd w:id="1312"/>
            </w:hyperlink>
          </w:p>
        </w:tc>
        <w:tc>
          <w:tcPr>
            <w:tcW w:w="1276" w:type="dxa"/>
            <w:shd w:val="clear" w:color="auto" w:fill="auto"/>
            <w:vAlign w:val="center"/>
          </w:tcPr>
          <w:p w14:paraId="2ADFC846"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6612E62A" w14:textId="6812352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E14D70F" w14:textId="77777777" w:rsidR="00271E0A" w:rsidRPr="00492682" w:rsidRDefault="00271E0A" w:rsidP="00271E0A">
            <w:pPr>
              <w:pStyle w:val="Tabletext"/>
              <w:jc w:val="center"/>
              <w:rPr>
                <w:sz w:val="22"/>
                <w:szCs w:val="22"/>
              </w:rPr>
            </w:pPr>
            <w:r w:rsidRPr="00492682">
              <w:rPr>
                <w:sz w:val="22"/>
                <w:szCs w:val="22"/>
              </w:rPr>
              <w:t>AAP</w:t>
            </w:r>
          </w:p>
        </w:tc>
        <w:tc>
          <w:tcPr>
            <w:tcW w:w="3094" w:type="dxa"/>
            <w:tcBorders>
              <w:right w:val="single" w:sz="8" w:space="0" w:color="auto"/>
            </w:tcBorders>
            <w:shd w:val="clear" w:color="auto" w:fill="auto"/>
            <w:vAlign w:val="center"/>
          </w:tcPr>
          <w:p w14:paraId="008B59AF" w14:textId="48DAB24A" w:rsidR="00271E0A" w:rsidRPr="00492682" w:rsidRDefault="00271E0A" w:rsidP="00B86CCF">
            <w:pPr>
              <w:pStyle w:val="Tabletext"/>
              <w:rPr>
                <w:sz w:val="22"/>
                <w:szCs w:val="22"/>
                <w:lang w:eastAsia="zh-CN"/>
              </w:rPr>
            </w:pPr>
            <w:bookmarkStart w:id="1313" w:name="lt_pId2953"/>
            <w:r w:rsidRPr="00492682">
              <w:rPr>
                <w:rFonts w:hint="eastAsia"/>
                <w:sz w:val="22"/>
                <w:szCs w:val="22"/>
                <w:lang w:eastAsia="zh-CN"/>
              </w:rPr>
              <w:t>信息包网络定时和同步概貌</w:t>
            </w:r>
            <w:r w:rsidR="00B86CCF" w:rsidRPr="00492682">
              <w:rPr>
                <w:sz w:val="22"/>
                <w:szCs w:val="22"/>
                <w:lang w:val="en-US" w:eastAsia="zh-CN"/>
              </w:rPr>
              <w:t> </w:t>
            </w:r>
            <w:r w:rsidRPr="00492682">
              <w:rPr>
                <w:sz w:val="22"/>
                <w:szCs w:val="22"/>
                <w:lang w:eastAsia="zh-CN"/>
              </w:rPr>
              <w:t>–</w:t>
            </w:r>
            <w:r w:rsidR="00B86CCF" w:rsidRPr="00492682">
              <w:rPr>
                <w:sz w:val="22"/>
                <w:szCs w:val="22"/>
                <w:lang w:val="en-US" w:eastAsia="zh-CN"/>
              </w:rPr>
              <w:t> </w:t>
            </w:r>
            <w:r w:rsidR="000706F6" w:rsidRPr="00492682">
              <w:rPr>
                <w:rFonts w:hint="eastAsia"/>
                <w:sz w:val="22"/>
                <w:szCs w:val="22"/>
                <w:lang w:eastAsia="zh-CN"/>
              </w:rPr>
              <w:t>第</w:t>
            </w:r>
            <w:r w:rsidR="000706F6" w:rsidRPr="00492682">
              <w:rPr>
                <w:sz w:val="22"/>
                <w:szCs w:val="22"/>
                <w:lang w:eastAsia="zh-CN"/>
              </w:rPr>
              <w:t>2</w:t>
            </w:r>
            <w:r w:rsidR="000706F6" w:rsidRPr="00492682">
              <w:rPr>
                <w:rFonts w:hint="eastAsia"/>
                <w:sz w:val="22"/>
                <w:szCs w:val="22"/>
                <w:lang w:eastAsia="zh-CN"/>
              </w:rPr>
              <w:t>修正案</w:t>
            </w:r>
            <w:bookmarkEnd w:id="1313"/>
          </w:p>
        </w:tc>
      </w:tr>
      <w:tr w:rsidR="00271E0A" w:rsidRPr="00492682" w14:paraId="0D8A277C" w14:textId="77777777" w:rsidTr="000421C4">
        <w:trPr>
          <w:cantSplit/>
          <w:jc w:val="center"/>
        </w:trPr>
        <w:tc>
          <w:tcPr>
            <w:tcW w:w="1833" w:type="dxa"/>
            <w:tcBorders>
              <w:left w:val="single" w:sz="8" w:space="0" w:color="auto"/>
            </w:tcBorders>
            <w:shd w:val="clear" w:color="auto" w:fill="auto"/>
            <w:vAlign w:val="center"/>
          </w:tcPr>
          <w:p w14:paraId="71376428" w14:textId="77777777" w:rsidR="00271E0A" w:rsidRPr="00492682" w:rsidRDefault="00344458" w:rsidP="00271E0A">
            <w:pPr>
              <w:pStyle w:val="Tabletext"/>
              <w:jc w:val="center"/>
              <w:rPr>
                <w:sz w:val="22"/>
                <w:szCs w:val="22"/>
              </w:rPr>
            </w:pPr>
            <w:hyperlink r:id="rId141" w:tooltip="See more details" w:history="1">
              <w:bookmarkStart w:id="1314" w:name="lt_pId2954"/>
              <w:r w:rsidR="00271E0A" w:rsidRPr="00492682">
                <w:rPr>
                  <w:rStyle w:val="Hyperlink"/>
                  <w:sz w:val="22"/>
                  <w:szCs w:val="22"/>
                </w:rPr>
                <w:t>G.8262</w:t>
              </w:r>
              <w:bookmarkEnd w:id="1314"/>
            </w:hyperlink>
          </w:p>
        </w:tc>
        <w:tc>
          <w:tcPr>
            <w:tcW w:w="1276" w:type="dxa"/>
            <w:shd w:val="clear" w:color="auto" w:fill="auto"/>
            <w:vAlign w:val="center"/>
          </w:tcPr>
          <w:p w14:paraId="750A458B"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261ADECF" w14:textId="58BEC88D"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FE261AB" w14:textId="24F8CE50" w:rsidR="00271E0A" w:rsidRPr="00492682" w:rsidRDefault="00271E0A" w:rsidP="00271E0A">
            <w:pPr>
              <w:pStyle w:val="Tabletext"/>
              <w:jc w:val="center"/>
              <w:rPr>
                <w:sz w:val="22"/>
                <w:szCs w:val="22"/>
              </w:rPr>
            </w:pPr>
            <w:bookmarkStart w:id="1315" w:name="lt_pId2957"/>
            <w:r w:rsidRPr="00492682">
              <w:rPr>
                <w:sz w:val="22"/>
                <w:szCs w:val="22"/>
              </w:rPr>
              <w:t>AAP</w:t>
            </w:r>
            <w:bookmarkEnd w:id="1315"/>
          </w:p>
        </w:tc>
        <w:tc>
          <w:tcPr>
            <w:tcW w:w="3094" w:type="dxa"/>
            <w:tcBorders>
              <w:right w:val="single" w:sz="8" w:space="0" w:color="auto"/>
            </w:tcBorders>
            <w:shd w:val="clear" w:color="auto" w:fill="auto"/>
            <w:vAlign w:val="center"/>
          </w:tcPr>
          <w:p w14:paraId="5AC9DF58" w14:textId="2E4D6B0B" w:rsidR="00271E0A" w:rsidRPr="00492682" w:rsidRDefault="00271E0A" w:rsidP="00271E0A">
            <w:pPr>
              <w:pStyle w:val="Tabletext"/>
              <w:rPr>
                <w:sz w:val="22"/>
                <w:szCs w:val="22"/>
                <w:lang w:eastAsia="zh-CN"/>
              </w:rPr>
            </w:pPr>
            <w:bookmarkStart w:id="1316" w:name="lt_pId2958"/>
            <w:r w:rsidRPr="00492682">
              <w:rPr>
                <w:color w:val="000000"/>
                <w:sz w:val="22"/>
                <w:szCs w:val="22"/>
                <w:lang w:eastAsia="zh-CN"/>
              </w:rPr>
              <w:t>同步设备从属时钟的定时特</w:t>
            </w:r>
            <w:r w:rsidRPr="00492682">
              <w:rPr>
                <w:rFonts w:hint="eastAsia"/>
                <w:color w:val="000000"/>
                <w:sz w:val="22"/>
                <w:szCs w:val="22"/>
                <w:lang w:eastAsia="zh-CN"/>
              </w:rPr>
              <w:t>性</w:t>
            </w:r>
            <w:bookmarkEnd w:id="1316"/>
          </w:p>
        </w:tc>
      </w:tr>
      <w:tr w:rsidR="00271E0A" w:rsidRPr="00492682" w14:paraId="6D1CAF72" w14:textId="77777777" w:rsidTr="000421C4">
        <w:trPr>
          <w:cantSplit/>
          <w:jc w:val="center"/>
        </w:trPr>
        <w:tc>
          <w:tcPr>
            <w:tcW w:w="1833" w:type="dxa"/>
            <w:tcBorders>
              <w:left w:val="single" w:sz="8" w:space="0" w:color="auto"/>
            </w:tcBorders>
            <w:shd w:val="clear" w:color="auto" w:fill="auto"/>
            <w:vAlign w:val="center"/>
          </w:tcPr>
          <w:p w14:paraId="081984D6" w14:textId="77777777" w:rsidR="00271E0A" w:rsidRPr="00492682" w:rsidRDefault="00344458" w:rsidP="00271E0A">
            <w:pPr>
              <w:pStyle w:val="Tabletext"/>
              <w:jc w:val="center"/>
              <w:rPr>
                <w:sz w:val="22"/>
                <w:szCs w:val="22"/>
              </w:rPr>
            </w:pPr>
            <w:hyperlink r:id="rId142" w:tooltip="See more details" w:history="1">
              <w:bookmarkStart w:id="1317" w:name="lt_pId2959"/>
              <w:r w:rsidR="00271E0A" w:rsidRPr="00492682">
                <w:rPr>
                  <w:rStyle w:val="Hyperlink"/>
                  <w:sz w:val="22"/>
                  <w:szCs w:val="22"/>
                </w:rPr>
                <w:t>G.8262 (2018) Amd.1</w:t>
              </w:r>
              <w:bookmarkEnd w:id="1317"/>
            </w:hyperlink>
          </w:p>
        </w:tc>
        <w:tc>
          <w:tcPr>
            <w:tcW w:w="1276" w:type="dxa"/>
            <w:shd w:val="clear" w:color="auto" w:fill="auto"/>
            <w:vAlign w:val="center"/>
          </w:tcPr>
          <w:p w14:paraId="5609AF7A"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4C9DBBD4" w14:textId="419DC8AA"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A3B8C0E" w14:textId="33F2D2CC" w:rsidR="00271E0A" w:rsidRPr="00492682" w:rsidRDefault="00271E0A" w:rsidP="00271E0A">
            <w:pPr>
              <w:pStyle w:val="Tabletext"/>
              <w:jc w:val="center"/>
              <w:rPr>
                <w:sz w:val="22"/>
                <w:szCs w:val="22"/>
              </w:rPr>
            </w:pPr>
            <w:bookmarkStart w:id="1318" w:name="lt_pId2962"/>
            <w:r w:rsidRPr="00492682">
              <w:rPr>
                <w:sz w:val="22"/>
                <w:szCs w:val="22"/>
              </w:rPr>
              <w:t>AAP</w:t>
            </w:r>
            <w:bookmarkEnd w:id="1318"/>
          </w:p>
        </w:tc>
        <w:tc>
          <w:tcPr>
            <w:tcW w:w="3094" w:type="dxa"/>
            <w:tcBorders>
              <w:right w:val="single" w:sz="8" w:space="0" w:color="auto"/>
            </w:tcBorders>
            <w:shd w:val="clear" w:color="auto" w:fill="auto"/>
            <w:vAlign w:val="center"/>
          </w:tcPr>
          <w:p w14:paraId="3978DF56" w14:textId="3DB3164F" w:rsidR="00271E0A" w:rsidRPr="00492682" w:rsidRDefault="000706F6" w:rsidP="00271E0A">
            <w:pPr>
              <w:pStyle w:val="Tabletext"/>
              <w:rPr>
                <w:sz w:val="22"/>
                <w:szCs w:val="22"/>
                <w:lang w:eastAsia="zh-CN"/>
              </w:rPr>
            </w:pPr>
            <w:bookmarkStart w:id="1319" w:name="lt_pId2963"/>
            <w:r w:rsidRPr="00492682">
              <w:rPr>
                <w:color w:val="000000"/>
                <w:sz w:val="22"/>
                <w:szCs w:val="22"/>
                <w:lang w:eastAsia="zh-CN"/>
              </w:rPr>
              <w:t>同步设备从属时钟的定时特</w:t>
            </w:r>
            <w:r w:rsidRPr="00492682">
              <w:rPr>
                <w:rFonts w:hint="eastAsia"/>
                <w:color w:val="000000"/>
                <w:sz w:val="22"/>
                <w:szCs w:val="22"/>
                <w:lang w:eastAsia="zh-CN"/>
              </w:rPr>
              <w:t>性</w:t>
            </w:r>
            <w:r w:rsidR="00B86CCF" w:rsidRPr="00492682">
              <w:rPr>
                <w:color w:val="000000"/>
                <w:sz w:val="22"/>
                <w:szCs w:val="22"/>
                <w:lang w:val="en-US" w:eastAsia="zh-CN"/>
              </w:rPr>
              <w:t> </w:t>
            </w:r>
            <w:r w:rsidR="00B86CCF" w:rsidRPr="00492682">
              <w:rPr>
                <w:sz w:val="22"/>
                <w:szCs w:val="22"/>
                <w:lang w:eastAsia="zh-CN"/>
              </w:rPr>
              <w:t xml:space="preserve">– </w:t>
            </w:r>
            <w:r w:rsidRPr="00492682">
              <w:rPr>
                <w:rFonts w:hint="eastAsia"/>
                <w:sz w:val="22"/>
                <w:szCs w:val="22"/>
                <w:lang w:eastAsia="zh-CN"/>
              </w:rPr>
              <w:t>第</w:t>
            </w:r>
            <w:r w:rsidRPr="00492682">
              <w:rPr>
                <w:sz w:val="22"/>
                <w:szCs w:val="22"/>
                <w:lang w:eastAsia="zh-CN"/>
              </w:rPr>
              <w:t>1</w:t>
            </w:r>
            <w:r w:rsidRPr="00492682">
              <w:rPr>
                <w:rFonts w:hint="eastAsia"/>
                <w:sz w:val="22"/>
                <w:szCs w:val="22"/>
                <w:lang w:eastAsia="zh-CN"/>
              </w:rPr>
              <w:t>修正案</w:t>
            </w:r>
            <w:bookmarkEnd w:id="1319"/>
          </w:p>
        </w:tc>
      </w:tr>
      <w:tr w:rsidR="00271E0A" w:rsidRPr="00492682" w14:paraId="62B28147" w14:textId="77777777" w:rsidTr="000421C4">
        <w:trPr>
          <w:cantSplit/>
          <w:jc w:val="center"/>
        </w:trPr>
        <w:tc>
          <w:tcPr>
            <w:tcW w:w="1833" w:type="dxa"/>
            <w:tcBorders>
              <w:left w:val="single" w:sz="8" w:space="0" w:color="auto"/>
            </w:tcBorders>
            <w:shd w:val="clear" w:color="auto" w:fill="auto"/>
            <w:vAlign w:val="center"/>
          </w:tcPr>
          <w:p w14:paraId="00839404" w14:textId="77777777" w:rsidR="00271E0A" w:rsidRPr="00492682" w:rsidRDefault="00344458" w:rsidP="00271E0A">
            <w:pPr>
              <w:pStyle w:val="Tabletext"/>
              <w:jc w:val="center"/>
              <w:rPr>
                <w:sz w:val="22"/>
                <w:szCs w:val="22"/>
              </w:rPr>
            </w:pPr>
            <w:hyperlink r:id="rId143" w:tooltip="See more details" w:history="1">
              <w:bookmarkStart w:id="1320" w:name="lt_pId2964"/>
              <w:r w:rsidR="00271E0A" w:rsidRPr="00492682">
                <w:rPr>
                  <w:rStyle w:val="Hyperlink"/>
                  <w:sz w:val="22"/>
                  <w:szCs w:val="22"/>
                </w:rPr>
                <w:t>G.8262.1/Y.1362.1</w:t>
              </w:r>
              <w:bookmarkEnd w:id="1320"/>
            </w:hyperlink>
          </w:p>
        </w:tc>
        <w:tc>
          <w:tcPr>
            <w:tcW w:w="1276" w:type="dxa"/>
            <w:shd w:val="clear" w:color="auto" w:fill="auto"/>
            <w:vAlign w:val="center"/>
          </w:tcPr>
          <w:p w14:paraId="52D20AA2" w14:textId="77777777" w:rsidR="00271E0A" w:rsidRPr="00492682" w:rsidRDefault="00271E0A" w:rsidP="00271E0A">
            <w:pPr>
              <w:pStyle w:val="Tabletext"/>
              <w:jc w:val="center"/>
              <w:rPr>
                <w:sz w:val="22"/>
                <w:szCs w:val="22"/>
              </w:rPr>
            </w:pPr>
            <w:r w:rsidRPr="00492682">
              <w:rPr>
                <w:sz w:val="22"/>
                <w:szCs w:val="22"/>
              </w:rPr>
              <w:t>2019-01-12</w:t>
            </w:r>
          </w:p>
        </w:tc>
        <w:tc>
          <w:tcPr>
            <w:tcW w:w="992" w:type="dxa"/>
            <w:shd w:val="clear" w:color="auto" w:fill="auto"/>
            <w:vAlign w:val="center"/>
          </w:tcPr>
          <w:p w14:paraId="5EEED6FF" w14:textId="62CF0409"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BBADA65" w14:textId="28D2412E" w:rsidR="00271E0A" w:rsidRPr="00492682" w:rsidRDefault="00271E0A" w:rsidP="00271E0A">
            <w:pPr>
              <w:pStyle w:val="Tabletext"/>
              <w:jc w:val="center"/>
              <w:rPr>
                <w:sz w:val="22"/>
                <w:szCs w:val="22"/>
              </w:rPr>
            </w:pPr>
            <w:bookmarkStart w:id="1321" w:name="lt_pId2967"/>
            <w:r w:rsidRPr="00492682">
              <w:rPr>
                <w:sz w:val="22"/>
                <w:szCs w:val="22"/>
              </w:rPr>
              <w:t>AAP</w:t>
            </w:r>
            <w:bookmarkEnd w:id="1321"/>
          </w:p>
        </w:tc>
        <w:tc>
          <w:tcPr>
            <w:tcW w:w="3094" w:type="dxa"/>
            <w:tcBorders>
              <w:right w:val="single" w:sz="8" w:space="0" w:color="auto"/>
            </w:tcBorders>
            <w:shd w:val="clear" w:color="auto" w:fill="auto"/>
            <w:vAlign w:val="center"/>
          </w:tcPr>
          <w:p w14:paraId="1A58FB6F" w14:textId="4540C25E" w:rsidR="00271E0A" w:rsidRPr="00492682" w:rsidRDefault="00271E0A" w:rsidP="00271E0A">
            <w:pPr>
              <w:pStyle w:val="Tabletext"/>
              <w:rPr>
                <w:b/>
                <w:color w:val="800000"/>
                <w:sz w:val="22"/>
                <w:szCs w:val="22"/>
                <w:lang w:eastAsia="zh-CN"/>
              </w:rPr>
            </w:pPr>
            <w:bookmarkStart w:id="1322" w:name="lt_pId2968"/>
            <w:r w:rsidRPr="00492682">
              <w:rPr>
                <w:rFonts w:hint="eastAsia"/>
                <w:sz w:val="22"/>
                <w:szCs w:val="22"/>
                <w:lang w:eastAsia="zh-CN"/>
              </w:rPr>
              <w:t>增强的同步设备从属时钟的定时特性</w:t>
            </w:r>
            <w:bookmarkEnd w:id="1322"/>
          </w:p>
        </w:tc>
      </w:tr>
      <w:tr w:rsidR="00271E0A" w:rsidRPr="00492682" w14:paraId="11B9534E" w14:textId="77777777" w:rsidTr="000421C4">
        <w:trPr>
          <w:cantSplit/>
          <w:jc w:val="center"/>
        </w:trPr>
        <w:tc>
          <w:tcPr>
            <w:tcW w:w="1833" w:type="dxa"/>
            <w:tcBorders>
              <w:left w:val="single" w:sz="8" w:space="0" w:color="auto"/>
            </w:tcBorders>
            <w:shd w:val="clear" w:color="auto" w:fill="auto"/>
            <w:vAlign w:val="center"/>
          </w:tcPr>
          <w:p w14:paraId="75166438" w14:textId="77777777" w:rsidR="00271E0A" w:rsidRPr="00492682" w:rsidRDefault="00344458" w:rsidP="00271E0A">
            <w:pPr>
              <w:pStyle w:val="Tabletext"/>
              <w:jc w:val="center"/>
              <w:rPr>
                <w:sz w:val="22"/>
                <w:szCs w:val="22"/>
              </w:rPr>
            </w:pPr>
            <w:hyperlink r:id="rId144" w:tooltip="See more details" w:history="1">
              <w:bookmarkStart w:id="1323" w:name="lt_pId2969"/>
              <w:r w:rsidR="00271E0A" w:rsidRPr="00492682">
                <w:rPr>
                  <w:rStyle w:val="Hyperlink"/>
                  <w:sz w:val="22"/>
                  <w:szCs w:val="22"/>
                </w:rPr>
                <w:t>G.8262.1/Y.1362.1 (2019) Amd.1</w:t>
              </w:r>
              <w:bookmarkEnd w:id="1323"/>
            </w:hyperlink>
          </w:p>
        </w:tc>
        <w:tc>
          <w:tcPr>
            <w:tcW w:w="1276" w:type="dxa"/>
            <w:shd w:val="clear" w:color="auto" w:fill="auto"/>
            <w:vAlign w:val="center"/>
          </w:tcPr>
          <w:p w14:paraId="770FB9F7" w14:textId="77777777" w:rsidR="00271E0A" w:rsidRPr="00492682" w:rsidRDefault="00271E0A" w:rsidP="00271E0A">
            <w:pPr>
              <w:pStyle w:val="Tabletext"/>
              <w:jc w:val="center"/>
              <w:rPr>
                <w:sz w:val="22"/>
                <w:szCs w:val="22"/>
              </w:rPr>
            </w:pPr>
            <w:r w:rsidRPr="00492682">
              <w:rPr>
                <w:sz w:val="22"/>
                <w:szCs w:val="22"/>
              </w:rPr>
              <w:t>2019-08-29</w:t>
            </w:r>
          </w:p>
        </w:tc>
        <w:tc>
          <w:tcPr>
            <w:tcW w:w="992" w:type="dxa"/>
            <w:shd w:val="clear" w:color="auto" w:fill="auto"/>
            <w:vAlign w:val="center"/>
          </w:tcPr>
          <w:p w14:paraId="315E423A" w14:textId="742C6D9B"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81F6A8A" w14:textId="08F3FF47" w:rsidR="00271E0A" w:rsidRPr="00492682" w:rsidRDefault="00271E0A" w:rsidP="00271E0A">
            <w:pPr>
              <w:pStyle w:val="Tabletext"/>
              <w:jc w:val="center"/>
              <w:rPr>
                <w:sz w:val="22"/>
                <w:szCs w:val="22"/>
              </w:rPr>
            </w:pPr>
            <w:bookmarkStart w:id="1324" w:name="lt_pId2972"/>
            <w:r w:rsidRPr="00492682">
              <w:rPr>
                <w:sz w:val="22"/>
                <w:szCs w:val="22"/>
              </w:rPr>
              <w:t>AAP</w:t>
            </w:r>
            <w:bookmarkEnd w:id="1324"/>
          </w:p>
        </w:tc>
        <w:tc>
          <w:tcPr>
            <w:tcW w:w="3094" w:type="dxa"/>
            <w:tcBorders>
              <w:right w:val="single" w:sz="8" w:space="0" w:color="auto"/>
            </w:tcBorders>
            <w:shd w:val="clear" w:color="auto" w:fill="auto"/>
            <w:vAlign w:val="center"/>
          </w:tcPr>
          <w:p w14:paraId="3846DDD7" w14:textId="0DE56E6E" w:rsidR="00271E0A" w:rsidRPr="00492682" w:rsidRDefault="00271E0A" w:rsidP="00271E0A">
            <w:pPr>
              <w:pStyle w:val="Tabletext"/>
              <w:rPr>
                <w:sz w:val="22"/>
                <w:szCs w:val="22"/>
                <w:lang w:eastAsia="zh-CN"/>
              </w:rPr>
            </w:pPr>
            <w:r w:rsidRPr="00492682">
              <w:rPr>
                <w:rFonts w:hint="eastAsia"/>
                <w:sz w:val="22"/>
                <w:szCs w:val="22"/>
                <w:lang w:eastAsia="zh-CN"/>
              </w:rPr>
              <w:t>增强的同步设备从属时钟的定时特性：</w:t>
            </w:r>
            <w:r w:rsidR="003B6150" w:rsidRPr="00492682">
              <w:rPr>
                <w:rFonts w:hint="eastAsia"/>
                <w:sz w:val="22"/>
                <w:szCs w:val="22"/>
                <w:lang w:eastAsia="zh-CN"/>
              </w:rPr>
              <w:t>第</w:t>
            </w:r>
            <w:r w:rsidR="003B6150" w:rsidRPr="00492682">
              <w:rPr>
                <w:sz w:val="22"/>
                <w:szCs w:val="22"/>
                <w:lang w:eastAsia="zh-CN"/>
              </w:rPr>
              <w:t>1</w:t>
            </w:r>
            <w:r w:rsidR="003B6150" w:rsidRPr="00492682">
              <w:rPr>
                <w:rFonts w:hint="eastAsia"/>
                <w:sz w:val="22"/>
                <w:szCs w:val="22"/>
                <w:lang w:eastAsia="zh-CN"/>
              </w:rPr>
              <w:t>修正案</w:t>
            </w:r>
          </w:p>
        </w:tc>
      </w:tr>
      <w:tr w:rsidR="00CD3FBB" w:rsidRPr="00492682" w14:paraId="0E49D9FF" w14:textId="77777777" w:rsidTr="000421C4">
        <w:trPr>
          <w:cantSplit/>
          <w:jc w:val="center"/>
        </w:trPr>
        <w:tc>
          <w:tcPr>
            <w:tcW w:w="1833" w:type="dxa"/>
            <w:tcBorders>
              <w:left w:val="single" w:sz="8" w:space="0" w:color="auto"/>
            </w:tcBorders>
            <w:shd w:val="clear" w:color="auto" w:fill="auto"/>
            <w:vAlign w:val="center"/>
          </w:tcPr>
          <w:p w14:paraId="0DBD94C8" w14:textId="77777777" w:rsidR="00CD3FBB" w:rsidRPr="00492682" w:rsidRDefault="00344458" w:rsidP="00053C36">
            <w:pPr>
              <w:pStyle w:val="Tabletext"/>
              <w:jc w:val="center"/>
              <w:rPr>
                <w:sz w:val="22"/>
                <w:szCs w:val="22"/>
              </w:rPr>
            </w:pPr>
            <w:hyperlink r:id="rId145" w:tooltip="See more details" w:history="1">
              <w:bookmarkStart w:id="1325" w:name="lt_pId2974"/>
              <w:r w:rsidR="00CD3FBB" w:rsidRPr="00492682">
                <w:rPr>
                  <w:rStyle w:val="Hyperlink"/>
                  <w:sz w:val="22"/>
                  <w:szCs w:val="22"/>
                </w:rPr>
                <w:t>G.8262/Y.1362 (2015) Cor.1</w:t>
              </w:r>
              <w:bookmarkEnd w:id="1325"/>
            </w:hyperlink>
          </w:p>
        </w:tc>
        <w:tc>
          <w:tcPr>
            <w:tcW w:w="1276" w:type="dxa"/>
            <w:shd w:val="clear" w:color="auto" w:fill="auto"/>
            <w:vAlign w:val="center"/>
          </w:tcPr>
          <w:p w14:paraId="3D016E09" w14:textId="77777777" w:rsidR="00CD3FBB" w:rsidRPr="00492682" w:rsidRDefault="00CD3FBB" w:rsidP="00053C36">
            <w:pPr>
              <w:pStyle w:val="Tabletext"/>
              <w:jc w:val="center"/>
              <w:rPr>
                <w:sz w:val="22"/>
                <w:szCs w:val="22"/>
              </w:rPr>
            </w:pPr>
            <w:r w:rsidRPr="00492682">
              <w:rPr>
                <w:sz w:val="22"/>
                <w:szCs w:val="22"/>
              </w:rPr>
              <w:t>2016-11-13</w:t>
            </w:r>
          </w:p>
        </w:tc>
        <w:tc>
          <w:tcPr>
            <w:tcW w:w="992" w:type="dxa"/>
            <w:shd w:val="clear" w:color="auto" w:fill="auto"/>
            <w:vAlign w:val="center"/>
          </w:tcPr>
          <w:p w14:paraId="7AE71DA4" w14:textId="0E7AF19B"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0F691CA2" w14:textId="77777777" w:rsidR="00CD3FBB" w:rsidRPr="00492682" w:rsidRDefault="00CD3FBB" w:rsidP="00053C36">
            <w:pPr>
              <w:pStyle w:val="Tabletext"/>
              <w:jc w:val="center"/>
              <w:rPr>
                <w:sz w:val="22"/>
                <w:szCs w:val="22"/>
              </w:rPr>
            </w:pPr>
            <w:r w:rsidRPr="00492682">
              <w:rPr>
                <w:sz w:val="22"/>
                <w:szCs w:val="22"/>
              </w:rPr>
              <w:t>AAP</w:t>
            </w:r>
          </w:p>
        </w:tc>
        <w:tc>
          <w:tcPr>
            <w:tcW w:w="3094" w:type="dxa"/>
            <w:tcBorders>
              <w:right w:val="single" w:sz="8" w:space="0" w:color="auto"/>
            </w:tcBorders>
            <w:shd w:val="clear" w:color="auto" w:fill="auto"/>
            <w:vAlign w:val="center"/>
          </w:tcPr>
          <w:p w14:paraId="4E7C36A9" w14:textId="58C2384C" w:rsidR="00CD3FBB" w:rsidRPr="00492682" w:rsidRDefault="00DA3DAC" w:rsidP="002228B4">
            <w:pPr>
              <w:pStyle w:val="Tabletext"/>
              <w:rPr>
                <w:sz w:val="22"/>
                <w:szCs w:val="22"/>
                <w:lang w:eastAsia="zh-CN"/>
              </w:rPr>
            </w:pPr>
            <w:bookmarkStart w:id="1326" w:name="lt_pId2978"/>
            <w:r w:rsidRPr="00492682">
              <w:rPr>
                <w:color w:val="000000"/>
                <w:sz w:val="22"/>
                <w:szCs w:val="22"/>
                <w:lang w:eastAsia="zh-CN"/>
              </w:rPr>
              <w:t>同步</w:t>
            </w:r>
            <w:r w:rsidR="003B6150" w:rsidRPr="00492682">
              <w:rPr>
                <w:rFonts w:hint="eastAsia"/>
                <w:color w:val="000000"/>
                <w:sz w:val="22"/>
                <w:szCs w:val="22"/>
                <w:lang w:eastAsia="zh-CN"/>
              </w:rPr>
              <w:t>以太网</w:t>
            </w:r>
            <w:r w:rsidRPr="00492682">
              <w:rPr>
                <w:color w:val="000000"/>
                <w:sz w:val="22"/>
                <w:szCs w:val="22"/>
                <w:lang w:eastAsia="zh-CN"/>
              </w:rPr>
              <w:t>设备从属时钟的定时特</w:t>
            </w:r>
            <w:r w:rsidRPr="00492682">
              <w:rPr>
                <w:rFonts w:hint="eastAsia"/>
                <w:color w:val="000000"/>
                <w:sz w:val="22"/>
                <w:szCs w:val="22"/>
                <w:lang w:eastAsia="zh-CN"/>
              </w:rPr>
              <w:t>性</w:t>
            </w:r>
            <w:r w:rsidR="003B6150" w:rsidRPr="00492682">
              <w:rPr>
                <w:rFonts w:hint="eastAsia"/>
                <w:sz w:val="22"/>
                <w:szCs w:val="22"/>
                <w:lang w:eastAsia="zh-CN"/>
              </w:rPr>
              <w:t>勘误</w:t>
            </w:r>
            <w:r w:rsidR="00CD3FBB" w:rsidRPr="00492682">
              <w:rPr>
                <w:sz w:val="22"/>
                <w:szCs w:val="22"/>
                <w:lang w:eastAsia="zh-CN"/>
              </w:rPr>
              <w:t>1</w:t>
            </w:r>
            <w:bookmarkEnd w:id="1326"/>
          </w:p>
        </w:tc>
      </w:tr>
      <w:tr w:rsidR="00271E0A" w:rsidRPr="00492682" w14:paraId="234C7F89" w14:textId="77777777" w:rsidTr="000421C4">
        <w:trPr>
          <w:cantSplit/>
          <w:jc w:val="center"/>
        </w:trPr>
        <w:tc>
          <w:tcPr>
            <w:tcW w:w="1833" w:type="dxa"/>
            <w:tcBorders>
              <w:left w:val="single" w:sz="8" w:space="0" w:color="auto"/>
            </w:tcBorders>
            <w:shd w:val="clear" w:color="auto" w:fill="auto"/>
            <w:vAlign w:val="center"/>
          </w:tcPr>
          <w:p w14:paraId="423CD4FE" w14:textId="77777777" w:rsidR="00271E0A" w:rsidRPr="00492682" w:rsidRDefault="00344458" w:rsidP="00271E0A">
            <w:pPr>
              <w:pStyle w:val="Tabletext"/>
              <w:jc w:val="center"/>
              <w:rPr>
                <w:sz w:val="22"/>
                <w:szCs w:val="22"/>
              </w:rPr>
            </w:pPr>
            <w:hyperlink r:id="rId146" w:tooltip="See more details" w:history="1">
              <w:bookmarkStart w:id="1327" w:name="lt_pId2979"/>
              <w:r w:rsidR="00271E0A" w:rsidRPr="00492682">
                <w:rPr>
                  <w:rStyle w:val="Hyperlink"/>
                  <w:sz w:val="22"/>
                  <w:szCs w:val="22"/>
                </w:rPr>
                <w:t>G.8263/Y.1363</w:t>
              </w:r>
              <w:bookmarkEnd w:id="1327"/>
            </w:hyperlink>
          </w:p>
        </w:tc>
        <w:tc>
          <w:tcPr>
            <w:tcW w:w="1276" w:type="dxa"/>
            <w:shd w:val="clear" w:color="auto" w:fill="auto"/>
            <w:vAlign w:val="center"/>
          </w:tcPr>
          <w:p w14:paraId="32C3E772" w14:textId="77777777" w:rsidR="00271E0A" w:rsidRPr="00492682" w:rsidRDefault="00271E0A" w:rsidP="00271E0A">
            <w:pPr>
              <w:pStyle w:val="Tabletext"/>
              <w:jc w:val="center"/>
              <w:rPr>
                <w:sz w:val="22"/>
                <w:szCs w:val="22"/>
              </w:rPr>
            </w:pPr>
            <w:r w:rsidRPr="00492682">
              <w:rPr>
                <w:sz w:val="22"/>
                <w:szCs w:val="22"/>
              </w:rPr>
              <w:t>2017-08-13</w:t>
            </w:r>
          </w:p>
        </w:tc>
        <w:tc>
          <w:tcPr>
            <w:tcW w:w="992" w:type="dxa"/>
            <w:shd w:val="clear" w:color="auto" w:fill="auto"/>
            <w:vAlign w:val="center"/>
          </w:tcPr>
          <w:p w14:paraId="2092CBB8" w14:textId="677DDF7E"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A9E1A60" w14:textId="21041AE4" w:rsidR="00271E0A" w:rsidRPr="00492682" w:rsidRDefault="00271E0A" w:rsidP="00271E0A">
            <w:pPr>
              <w:pStyle w:val="Tabletext"/>
              <w:jc w:val="center"/>
              <w:rPr>
                <w:sz w:val="22"/>
                <w:szCs w:val="22"/>
              </w:rPr>
            </w:pPr>
            <w:bookmarkStart w:id="1328" w:name="lt_pId2982"/>
            <w:r w:rsidRPr="00492682">
              <w:rPr>
                <w:sz w:val="22"/>
                <w:szCs w:val="22"/>
              </w:rPr>
              <w:t>AAP</w:t>
            </w:r>
            <w:bookmarkEnd w:id="1328"/>
          </w:p>
        </w:tc>
        <w:tc>
          <w:tcPr>
            <w:tcW w:w="3094" w:type="dxa"/>
            <w:tcBorders>
              <w:right w:val="single" w:sz="8" w:space="0" w:color="auto"/>
            </w:tcBorders>
            <w:shd w:val="clear" w:color="auto" w:fill="auto"/>
            <w:vAlign w:val="center"/>
          </w:tcPr>
          <w:p w14:paraId="5E66A81E" w14:textId="608A6699" w:rsidR="00271E0A" w:rsidRPr="00492682" w:rsidRDefault="00271E0A" w:rsidP="00271E0A">
            <w:pPr>
              <w:pStyle w:val="Tabletext"/>
              <w:rPr>
                <w:sz w:val="22"/>
                <w:szCs w:val="22"/>
                <w:lang w:val="en-US" w:eastAsia="zh-CN"/>
              </w:rPr>
            </w:pPr>
            <w:r w:rsidRPr="00492682">
              <w:rPr>
                <w:rFonts w:hint="eastAsia"/>
                <w:sz w:val="22"/>
                <w:szCs w:val="22"/>
                <w:lang w:eastAsia="zh-CN"/>
              </w:rPr>
              <w:t>基于分组的设备时钟的定时特性</w:t>
            </w:r>
          </w:p>
        </w:tc>
      </w:tr>
      <w:tr w:rsidR="00271E0A" w:rsidRPr="00492682" w14:paraId="25638A43" w14:textId="77777777" w:rsidTr="000421C4">
        <w:trPr>
          <w:cantSplit/>
          <w:jc w:val="center"/>
        </w:trPr>
        <w:tc>
          <w:tcPr>
            <w:tcW w:w="1833" w:type="dxa"/>
            <w:tcBorders>
              <w:left w:val="single" w:sz="8" w:space="0" w:color="auto"/>
            </w:tcBorders>
            <w:shd w:val="clear" w:color="auto" w:fill="auto"/>
            <w:vAlign w:val="center"/>
          </w:tcPr>
          <w:p w14:paraId="48C56F2E" w14:textId="77777777" w:rsidR="00271E0A" w:rsidRPr="00492682" w:rsidRDefault="00344458" w:rsidP="00271E0A">
            <w:pPr>
              <w:pStyle w:val="Tabletext"/>
              <w:jc w:val="center"/>
              <w:rPr>
                <w:sz w:val="22"/>
                <w:szCs w:val="22"/>
              </w:rPr>
            </w:pPr>
            <w:hyperlink r:id="rId147" w:tooltip="See more details" w:history="1">
              <w:bookmarkStart w:id="1329" w:name="lt_pId2984"/>
              <w:r w:rsidR="00271E0A" w:rsidRPr="00492682">
                <w:rPr>
                  <w:rStyle w:val="Hyperlink"/>
                  <w:sz w:val="22"/>
                  <w:szCs w:val="22"/>
                </w:rPr>
                <w:t>G.8264/Y.1364</w:t>
              </w:r>
              <w:bookmarkEnd w:id="1329"/>
            </w:hyperlink>
          </w:p>
        </w:tc>
        <w:tc>
          <w:tcPr>
            <w:tcW w:w="1276" w:type="dxa"/>
            <w:shd w:val="clear" w:color="auto" w:fill="auto"/>
            <w:vAlign w:val="center"/>
          </w:tcPr>
          <w:p w14:paraId="59470B54" w14:textId="77777777" w:rsidR="00271E0A" w:rsidRPr="00492682" w:rsidRDefault="00271E0A" w:rsidP="00271E0A">
            <w:pPr>
              <w:pStyle w:val="Tabletext"/>
              <w:jc w:val="center"/>
              <w:rPr>
                <w:sz w:val="22"/>
                <w:szCs w:val="22"/>
              </w:rPr>
            </w:pPr>
            <w:r w:rsidRPr="00492682">
              <w:rPr>
                <w:sz w:val="22"/>
                <w:szCs w:val="22"/>
              </w:rPr>
              <w:t>2017-08-29</w:t>
            </w:r>
          </w:p>
        </w:tc>
        <w:tc>
          <w:tcPr>
            <w:tcW w:w="992" w:type="dxa"/>
            <w:shd w:val="clear" w:color="auto" w:fill="auto"/>
            <w:vAlign w:val="center"/>
          </w:tcPr>
          <w:p w14:paraId="158A8AA2" w14:textId="40034F3F"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EF518A7" w14:textId="3A1E2CF1" w:rsidR="00271E0A" w:rsidRPr="00492682" w:rsidRDefault="00271E0A" w:rsidP="00271E0A">
            <w:pPr>
              <w:pStyle w:val="Tabletext"/>
              <w:jc w:val="center"/>
              <w:rPr>
                <w:sz w:val="22"/>
                <w:szCs w:val="22"/>
              </w:rPr>
            </w:pPr>
            <w:bookmarkStart w:id="1330" w:name="lt_pId2987"/>
            <w:r w:rsidRPr="00492682">
              <w:rPr>
                <w:sz w:val="22"/>
                <w:szCs w:val="22"/>
              </w:rPr>
              <w:t>AAP</w:t>
            </w:r>
            <w:bookmarkEnd w:id="1330"/>
          </w:p>
        </w:tc>
        <w:tc>
          <w:tcPr>
            <w:tcW w:w="3094" w:type="dxa"/>
            <w:tcBorders>
              <w:right w:val="single" w:sz="8" w:space="0" w:color="auto"/>
            </w:tcBorders>
            <w:shd w:val="clear" w:color="auto" w:fill="auto"/>
            <w:vAlign w:val="center"/>
          </w:tcPr>
          <w:p w14:paraId="1BBFBA87" w14:textId="4ADD7E28" w:rsidR="00271E0A" w:rsidRPr="00492682" w:rsidRDefault="00271E0A" w:rsidP="00271E0A">
            <w:pPr>
              <w:pStyle w:val="Tabletext"/>
              <w:rPr>
                <w:sz w:val="22"/>
                <w:szCs w:val="22"/>
                <w:lang w:eastAsia="zh-CN"/>
              </w:rPr>
            </w:pPr>
            <w:r w:rsidRPr="00492682">
              <w:rPr>
                <w:rFonts w:hint="eastAsia"/>
                <w:sz w:val="22"/>
                <w:szCs w:val="22"/>
                <w:lang w:eastAsia="zh-CN"/>
              </w:rPr>
              <w:t>通过分组网络的定时信息的分布</w:t>
            </w:r>
          </w:p>
        </w:tc>
      </w:tr>
      <w:tr w:rsidR="00271E0A" w:rsidRPr="00492682" w14:paraId="6FE58983" w14:textId="77777777" w:rsidTr="000421C4">
        <w:trPr>
          <w:cantSplit/>
          <w:jc w:val="center"/>
        </w:trPr>
        <w:tc>
          <w:tcPr>
            <w:tcW w:w="1833" w:type="dxa"/>
            <w:tcBorders>
              <w:left w:val="single" w:sz="8" w:space="0" w:color="auto"/>
            </w:tcBorders>
            <w:shd w:val="clear" w:color="auto" w:fill="auto"/>
            <w:vAlign w:val="center"/>
          </w:tcPr>
          <w:p w14:paraId="76BBEF2C" w14:textId="77777777" w:rsidR="00271E0A" w:rsidRPr="00492682" w:rsidRDefault="00344458" w:rsidP="00271E0A">
            <w:pPr>
              <w:pStyle w:val="Tabletext"/>
              <w:jc w:val="center"/>
              <w:rPr>
                <w:sz w:val="22"/>
                <w:szCs w:val="22"/>
              </w:rPr>
            </w:pPr>
            <w:hyperlink r:id="rId148" w:tooltip="See more details" w:history="1">
              <w:r w:rsidR="00271E0A" w:rsidRPr="00492682">
                <w:rPr>
                  <w:rStyle w:val="Hyperlink"/>
                  <w:sz w:val="22"/>
                  <w:szCs w:val="22"/>
                </w:rPr>
                <w:t>G.8264/Y.1364 (2017) Amd.1</w:t>
              </w:r>
            </w:hyperlink>
          </w:p>
        </w:tc>
        <w:tc>
          <w:tcPr>
            <w:tcW w:w="1276" w:type="dxa"/>
            <w:shd w:val="clear" w:color="auto" w:fill="auto"/>
            <w:vAlign w:val="center"/>
          </w:tcPr>
          <w:p w14:paraId="22D36C17" w14:textId="77777777" w:rsidR="00271E0A" w:rsidRPr="00492682" w:rsidRDefault="00271E0A" w:rsidP="00271E0A">
            <w:pPr>
              <w:pStyle w:val="Tabletext"/>
              <w:jc w:val="center"/>
              <w:rPr>
                <w:sz w:val="22"/>
                <w:szCs w:val="22"/>
              </w:rPr>
            </w:pPr>
            <w:r w:rsidRPr="00492682">
              <w:rPr>
                <w:sz w:val="22"/>
                <w:szCs w:val="22"/>
              </w:rPr>
              <w:t>2018-03-16</w:t>
            </w:r>
          </w:p>
        </w:tc>
        <w:tc>
          <w:tcPr>
            <w:tcW w:w="992" w:type="dxa"/>
            <w:shd w:val="clear" w:color="auto" w:fill="auto"/>
            <w:vAlign w:val="center"/>
          </w:tcPr>
          <w:p w14:paraId="23E660A2" w14:textId="63A8971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815FC1E" w14:textId="52AD85E1" w:rsidR="00271E0A" w:rsidRPr="00492682" w:rsidRDefault="00271E0A" w:rsidP="00271E0A">
            <w:pPr>
              <w:pStyle w:val="Tabletext"/>
              <w:jc w:val="center"/>
              <w:rPr>
                <w:sz w:val="22"/>
                <w:szCs w:val="22"/>
              </w:rPr>
            </w:pPr>
            <w:bookmarkStart w:id="1331" w:name="lt_pId2992"/>
            <w:r w:rsidRPr="00492682">
              <w:rPr>
                <w:sz w:val="22"/>
                <w:szCs w:val="22"/>
              </w:rPr>
              <w:t>AAP</w:t>
            </w:r>
            <w:bookmarkEnd w:id="1331"/>
          </w:p>
        </w:tc>
        <w:tc>
          <w:tcPr>
            <w:tcW w:w="3094" w:type="dxa"/>
            <w:tcBorders>
              <w:right w:val="single" w:sz="8" w:space="0" w:color="auto"/>
            </w:tcBorders>
            <w:shd w:val="clear" w:color="auto" w:fill="auto"/>
            <w:vAlign w:val="center"/>
          </w:tcPr>
          <w:p w14:paraId="5E75FFDC" w14:textId="53629D25" w:rsidR="00271E0A" w:rsidRPr="00492682" w:rsidRDefault="00271E0A" w:rsidP="00271E0A">
            <w:pPr>
              <w:pStyle w:val="Tabletext"/>
              <w:rPr>
                <w:sz w:val="22"/>
                <w:szCs w:val="22"/>
                <w:lang w:eastAsia="zh-CN"/>
              </w:rPr>
            </w:pPr>
            <w:r w:rsidRPr="00492682">
              <w:rPr>
                <w:rFonts w:hint="eastAsia"/>
                <w:sz w:val="22"/>
                <w:szCs w:val="22"/>
                <w:lang w:eastAsia="zh-CN"/>
              </w:rPr>
              <w:t>通过分组网络的定时信息的分布</w:t>
            </w:r>
            <w:r w:rsidRPr="00492682">
              <w:rPr>
                <w:rFonts w:hint="eastAsia"/>
                <w:sz w:val="22"/>
                <w:szCs w:val="22"/>
                <w:lang w:eastAsia="zh-CN"/>
              </w:rPr>
              <w:t xml:space="preserve"> </w:t>
            </w:r>
            <w:r w:rsidRPr="00492682">
              <w:rPr>
                <w:sz w:val="22"/>
                <w:szCs w:val="22"/>
                <w:lang w:eastAsia="zh-CN"/>
              </w:rPr>
              <w:t>–</w:t>
            </w:r>
            <w:r w:rsidR="00B86CCF" w:rsidRPr="00492682">
              <w:rPr>
                <w:sz w:val="22"/>
                <w:szCs w:val="22"/>
                <w:lang w:eastAsia="zh-CN"/>
              </w:rPr>
              <w:t xml:space="preserve"> </w:t>
            </w:r>
            <w:r w:rsidR="003B6150" w:rsidRPr="00492682">
              <w:rPr>
                <w:rFonts w:hint="eastAsia"/>
                <w:sz w:val="22"/>
                <w:szCs w:val="22"/>
                <w:lang w:eastAsia="zh-CN"/>
              </w:rPr>
              <w:t>第</w:t>
            </w:r>
            <w:r w:rsidR="003B6150" w:rsidRPr="00492682">
              <w:rPr>
                <w:sz w:val="22"/>
                <w:szCs w:val="22"/>
                <w:lang w:eastAsia="zh-CN"/>
              </w:rPr>
              <w:t>1</w:t>
            </w:r>
            <w:r w:rsidR="003B6150" w:rsidRPr="00492682">
              <w:rPr>
                <w:rFonts w:hint="eastAsia"/>
                <w:sz w:val="22"/>
                <w:szCs w:val="22"/>
                <w:lang w:eastAsia="zh-CN"/>
              </w:rPr>
              <w:t>修正案</w:t>
            </w:r>
          </w:p>
        </w:tc>
      </w:tr>
      <w:tr w:rsidR="00271E0A" w:rsidRPr="00492682" w14:paraId="497DA171" w14:textId="77777777" w:rsidTr="000421C4">
        <w:trPr>
          <w:cantSplit/>
          <w:jc w:val="center"/>
        </w:trPr>
        <w:tc>
          <w:tcPr>
            <w:tcW w:w="1833" w:type="dxa"/>
            <w:tcBorders>
              <w:left w:val="single" w:sz="8" w:space="0" w:color="auto"/>
            </w:tcBorders>
            <w:shd w:val="clear" w:color="auto" w:fill="auto"/>
            <w:vAlign w:val="center"/>
          </w:tcPr>
          <w:p w14:paraId="53D96AB0" w14:textId="77777777" w:rsidR="00271E0A" w:rsidRPr="00492682" w:rsidRDefault="00344458" w:rsidP="00271E0A">
            <w:pPr>
              <w:pStyle w:val="Tabletext"/>
              <w:jc w:val="center"/>
              <w:rPr>
                <w:sz w:val="22"/>
                <w:szCs w:val="22"/>
              </w:rPr>
            </w:pPr>
            <w:hyperlink r:id="rId149" w:tooltip="See more details" w:history="1">
              <w:bookmarkStart w:id="1332" w:name="lt_pId2994"/>
              <w:r w:rsidR="00271E0A" w:rsidRPr="00492682">
                <w:rPr>
                  <w:rStyle w:val="Hyperlink"/>
                  <w:sz w:val="22"/>
                  <w:szCs w:val="22"/>
                </w:rPr>
                <w:t>G.8265.1</w:t>
              </w:r>
              <w:bookmarkEnd w:id="1332"/>
            </w:hyperlink>
          </w:p>
        </w:tc>
        <w:tc>
          <w:tcPr>
            <w:tcW w:w="1276" w:type="dxa"/>
            <w:shd w:val="clear" w:color="auto" w:fill="auto"/>
            <w:vAlign w:val="center"/>
          </w:tcPr>
          <w:p w14:paraId="56DEC4C4" w14:textId="77777777" w:rsidR="00271E0A" w:rsidRPr="00492682" w:rsidRDefault="00271E0A" w:rsidP="00271E0A">
            <w:pPr>
              <w:pStyle w:val="Tabletext"/>
              <w:jc w:val="center"/>
              <w:rPr>
                <w:sz w:val="22"/>
                <w:szCs w:val="22"/>
              </w:rPr>
            </w:pPr>
            <w:r w:rsidRPr="00492682">
              <w:rPr>
                <w:sz w:val="22"/>
                <w:szCs w:val="22"/>
              </w:rPr>
              <w:t>2021-06-29</w:t>
            </w:r>
          </w:p>
        </w:tc>
        <w:tc>
          <w:tcPr>
            <w:tcW w:w="992" w:type="dxa"/>
            <w:shd w:val="clear" w:color="auto" w:fill="auto"/>
            <w:vAlign w:val="center"/>
          </w:tcPr>
          <w:p w14:paraId="3B2F8372" w14:textId="2F4EA30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8D28A00" w14:textId="77777777" w:rsidR="00271E0A" w:rsidRPr="00492682" w:rsidRDefault="00271E0A" w:rsidP="00271E0A">
            <w:pPr>
              <w:pStyle w:val="Tabletext"/>
              <w:jc w:val="center"/>
              <w:rPr>
                <w:sz w:val="22"/>
                <w:szCs w:val="22"/>
              </w:rPr>
            </w:pPr>
            <w:r w:rsidRPr="00492682">
              <w:rPr>
                <w:sz w:val="22"/>
                <w:szCs w:val="22"/>
              </w:rPr>
              <w:t>AAP</w:t>
            </w:r>
          </w:p>
        </w:tc>
        <w:tc>
          <w:tcPr>
            <w:tcW w:w="3094" w:type="dxa"/>
            <w:tcBorders>
              <w:right w:val="single" w:sz="8" w:space="0" w:color="auto"/>
            </w:tcBorders>
            <w:shd w:val="clear" w:color="auto" w:fill="auto"/>
            <w:vAlign w:val="center"/>
          </w:tcPr>
          <w:p w14:paraId="3004F6D2" w14:textId="3554FEF9" w:rsidR="00271E0A" w:rsidRPr="00492682" w:rsidRDefault="00271E0A" w:rsidP="00271E0A">
            <w:pPr>
              <w:pStyle w:val="Tabletext"/>
              <w:rPr>
                <w:sz w:val="22"/>
                <w:szCs w:val="22"/>
                <w:lang w:eastAsia="zh-CN"/>
              </w:rPr>
            </w:pPr>
            <w:r w:rsidRPr="00492682">
              <w:rPr>
                <w:rFonts w:hint="eastAsia"/>
                <w:sz w:val="22"/>
                <w:szCs w:val="22"/>
                <w:lang w:eastAsia="zh-CN"/>
              </w:rPr>
              <w:t>用于频率同步的精密时间协议通信配置文件</w:t>
            </w:r>
          </w:p>
        </w:tc>
      </w:tr>
      <w:tr w:rsidR="00CD3FBB" w:rsidRPr="00492682" w14:paraId="7B08A749" w14:textId="77777777" w:rsidTr="000421C4">
        <w:trPr>
          <w:cantSplit/>
          <w:jc w:val="center"/>
        </w:trPr>
        <w:tc>
          <w:tcPr>
            <w:tcW w:w="1833" w:type="dxa"/>
            <w:tcBorders>
              <w:left w:val="single" w:sz="8" w:space="0" w:color="auto"/>
            </w:tcBorders>
            <w:shd w:val="clear" w:color="auto" w:fill="auto"/>
            <w:vAlign w:val="center"/>
          </w:tcPr>
          <w:p w14:paraId="73A74D01" w14:textId="77777777" w:rsidR="00CD3FBB" w:rsidRPr="00492682" w:rsidRDefault="00344458" w:rsidP="00053C36">
            <w:pPr>
              <w:pStyle w:val="Tabletext"/>
              <w:jc w:val="center"/>
              <w:rPr>
                <w:sz w:val="22"/>
                <w:szCs w:val="22"/>
              </w:rPr>
            </w:pPr>
            <w:hyperlink r:id="rId150" w:tooltip="See more details" w:history="1">
              <w:bookmarkStart w:id="1333" w:name="lt_pId2999"/>
              <w:r w:rsidR="00CD3FBB" w:rsidRPr="00492682">
                <w:rPr>
                  <w:rStyle w:val="Hyperlink"/>
                  <w:sz w:val="22"/>
                  <w:szCs w:val="22"/>
                </w:rPr>
                <w:t>G.8265.1/Y.1365.1 (2014) Amd.1</w:t>
              </w:r>
              <w:bookmarkEnd w:id="1333"/>
            </w:hyperlink>
          </w:p>
        </w:tc>
        <w:tc>
          <w:tcPr>
            <w:tcW w:w="1276" w:type="dxa"/>
            <w:shd w:val="clear" w:color="auto" w:fill="auto"/>
            <w:vAlign w:val="center"/>
          </w:tcPr>
          <w:p w14:paraId="74422136" w14:textId="77777777" w:rsidR="00CD3FBB" w:rsidRPr="00492682" w:rsidRDefault="00CD3FBB" w:rsidP="00053C36">
            <w:pPr>
              <w:pStyle w:val="Tabletext"/>
              <w:jc w:val="center"/>
              <w:rPr>
                <w:sz w:val="22"/>
                <w:szCs w:val="22"/>
              </w:rPr>
            </w:pPr>
            <w:r w:rsidRPr="00492682">
              <w:rPr>
                <w:sz w:val="22"/>
                <w:szCs w:val="22"/>
              </w:rPr>
              <w:t>2019-08-29</w:t>
            </w:r>
          </w:p>
        </w:tc>
        <w:tc>
          <w:tcPr>
            <w:tcW w:w="992" w:type="dxa"/>
            <w:shd w:val="clear" w:color="auto" w:fill="auto"/>
            <w:vAlign w:val="center"/>
          </w:tcPr>
          <w:p w14:paraId="28010C94" w14:textId="1ABEE051"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B4C5C43" w14:textId="117E76BE" w:rsidR="00CD3FBB" w:rsidRPr="00492682" w:rsidRDefault="00CD3FBB" w:rsidP="00053C36">
            <w:pPr>
              <w:pStyle w:val="Tabletext"/>
              <w:jc w:val="center"/>
              <w:rPr>
                <w:sz w:val="22"/>
                <w:szCs w:val="22"/>
              </w:rPr>
            </w:pPr>
            <w:bookmarkStart w:id="1334" w:name="lt_pId3002"/>
            <w:r w:rsidRPr="00492682">
              <w:rPr>
                <w:sz w:val="22"/>
                <w:szCs w:val="22"/>
              </w:rPr>
              <w:t>AAP</w:t>
            </w:r>
            <w:bookmarkEnd w:id="1334"/>
          </w:p>
        </w:tc>
        <w:tc>
          <w:tcPr>
            <w:tcW w:w="3094" w:type="dxa"/>
            <w:tcBorders>
              <w:right w:val="single" w:sz="8" w:space="0" w:color="auto"/>
            </w:tcBorders>
            <w:shd w:val="clear" w:color="auto" w:fill="auto"/>
            <w:vAlign w:val="center"/>
          </w:tcPr>
          <w:p w14:paraId="4B7C4FA7" w14:textId="20FE98EA" w:rsidR="00CD3FBB" w:rsidRPr="00492682" w:rsidRDefault="009016D4" w:rsidP="00053C36">
            <w:pPr>
              <w:pStyle w:val="Tabletext"/>
              <w:rPr>
                <w:sz w:val="22"/>
                <w:szCs w:val="22"/>
                <w:lang w:eastAsia="zh-CN"/>
              </w:rPr>
            </w:pPr>
            <w:bookmarkStart w:id="1335" w:name="lt_pId3003"/>
            <w:r w:rsidRPr="00492682">
              <w:rPr>
                <w:rFonts w:hint="eastAsia"/>
                <w:sz w:val="22"/>
                <w:szCs w:val="22"/>
                <w:lang w:eastAsia="zh-CN"/>
              </w:rPr>
              <w:t>用于频率同步的精密时间协议通信配置文件</w:t>
            </w:r>
            <w:r w:rsidRPr="00492682">
              <w:rPr>
                <w:rFonts w:hint="eastAsia"/>
                <w:sz w:val="22"/>
                <w:szCs w:val="22"/>
                <w:lang w:eastAsia="zh-CN"/>
              </w:rPr>
              <w:t xml:space="preserve"> </w:t>
            </w:r>
            <w:r w:rsidRPr="00492682">
              <w:rPr>
                <w:sz w:val="22"/>
                <w:szCs w:val="22"/>
                <w:lang w:eastAsia="zh-CN"/>
              </w:rPr>
              <w:t>–</w:t>
            </w:r>
            <w:r w:rsidR="00B86CCF" w:rsidRPr="00492682">
              <w:rPr>
                <w:sz w:val="22"/>
                <w:szCs w:val="22"/>
                <w:lang w:eastAsia="zh-CN"/>
              </w:rPr>
              <w:t xml:space="preserve"> </w:t>
            </w:r>
            <w:r w:rsidR="00E56EE4" w:rsidRPr="00492682">
              <w:rPr>
                <w:rFonts w:hint="eastAsia"/>
                <w:sz w:val="22"/>
                <w:szCs w:val="22"/>
                <w:lang w:eastAsia="zh-CN"/>
              </w:rPr>
              <w:t>第</w:t>
            </w:r>
            <w:r w:rsidR="00E56EE4" w:rsidRPr="00492682">
              <w:rPr>
                <w:sz w:val="22"/>
                <w:szCs w:val="22"/>
                <w:lang w:eastAsia="zh-CN"/>
              </w:rPr>
              <w:t>1</w:t>
            </w:r>
            <w:r w:rsidR="00E56EE4" w:rsidRPr="00492682">
              <w:rPr>
                <w:rFonts w:hint="eastAsia"/>
                <w:sz w:val="22"/>
                <w:szCs w:val="22"/>
                <w:lang w:eastAsia="zh-CN"/>
              </w:rPr>
              <w:t>修正案</w:t>
            </w:r>
            <w:bookmarkEnd w:id="1335"/>
          </w:p>
        </w:tc>
      </w:tr>
      <w:tr w:rsidR="00CD3FBB" w:rsidRPr="00492682" w14:paraId="5CB4E774" w14:textId="77777777" w:rsidTr="000421C4">
        <w:trPr>
          <w:cantSplit/>
          <w:jc w:val="center"/>
        </w:trPr>
        <w:tc>
          <w:tcPr>
            <w:tcW w:w="1833" w:type="dxa"/>
            <w:tcBorders>
              <w:left w:val="single" w:sz="8" w:space="0" w:color="auto"/>
            </w:tcBorders>
            <w:shd w:val="clear" w:color="auto" w:fill="auto"/>
            <w:vAlign w:val="center"/>
          </w:tcPr>
          <w:p w14:paraId="160691C2" w14:textId="77777777" w:rsidR="00CD3FBB" w:rsidRPr="00492682" w:rsidRDefault="00344458" w:rsidP="00053C36">
            <w:pPr>
              <w:pStyle w:val="Tabletext"/>
              <w:jc w:val="center"/>
              <w:rPr>
                <w:sz w:val="22"/>
                <w:szCs w:val="22"/>
              </w:rPr>
            </w:pPr>
            <w:hyperlink r:id="rId151" w:tooltip="See more details" w:history="1">
              <w:r w:rsidR="00CD3FBB" w:rsidRPr="00492682">
                <w:rPr>
                  <w:rStyle w:val="Hyperlink"/>
                  <w:sz w:val="22"/>
                  <w:szCs w:val="22"/>
                </w:rPr>
                <w:t>G.8266/Y.1376</w:t>
              </w:r>
            </w:hyperlink>
          </w:p>
        </w:tc>
        <w:tc>
          <w:tcPr>
            <w:tcW w:w="1276" w:type="dxa"/>
            <w:shd w:val="clear" w:color="auto" w:fill="auto"/>
            <w:vAlign w:val="center"/>
          </w:tcPr>
          <w:p w14:paraId="15128B3B" w14:textId="77777777" w:rsidR="00CD3FBB" w:rsidRPr="00492682" w:rsidRDefault="00CD3FBB" w:rsidP="00053C36">
            <w:pPr>
              <w:pStyle w:val="Tabletext"/>
              <w:jc w:val="center"/>
              <w:rPr>
                <w:sz w:val="22"/>
                <w:szCs w:val="22"/>
              </w:rPr>
            </w:pPr>
            <w:r w:rsidRPr="00492682">
              <w:rPr>
                <w:sz w:val="22"/>
                <w:szCs w:val="22"/>
              </w:rPr>
              <w:t>2016-11-13</w:t>
            </w:r>
          </w:p>
        </w:tc>
        <w:tc>
          <w:tcPr>
            <w:tcW w:w="992" w:type="dxa"/>
            <w:shd w:val="clear" w:color="auto" w:fill="auto"/>
            <w:vAlign w:val="center"/>
          </w:tcPr>
          <w:p w14:paraId="0374226A" w14:textId="43E26019"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958F708" w14:textId="7E4C7303" w:rsidR="00CD3FBB" w:rsidRPr="00492682" w:rsidRDefault="00CD3FBB" w:rsidP="00053C36">
            <w:pPr>
              <w:pStyle w:val="Tabletext"/>
              <w:jc w:val="center"/>
              <w:rPr>
                <w:sz w:val="22"/>
                <w:szCs w:val="22"/>
              </w:rPr>
            </w:pPr>
            <w:bookmarkStart w:id="1336" w:name="lt_pId3007"/>
            <w:r w:rsidRPr="00492682">
              <w:rPr>
                <w:sz w:val="22"/>
                <w:szCs w:val="22"/>
              </w:rPr>
              <w:t>AAP</w:t>
            </w:r>
            <w:bookmarkEnd w:id="1336"/>
          </w:p>
        </w:tc>
        <w:tc>
          <w:tcPr>
            <w:tcW w:w="3094" w:type="dxa"/>
            <w:tcBorders>
              <w:right w:val="single" w:sz="8" w:space="0" w:color="auto"/>
            </w:tcBorders>
            <w:shd w:val="clear" w:color="auto" w:fill="auto"/>
            <w:vAlign w:val="center"/>
          </w:tcPr>
          <w:p w14:paraId="05099C11" w14:textId="16D3F21A" w:rsidR="00CD3FBB" w:rsidRPr="00492682" w:rsidRDefault="00061E1A" w:rsidP="00053C36">
            <w:pPr>
              <w:pStyle w:val="Tabletext"/>
              <w:rPr>
                <w:b/>
                <w:color w:val="800000"/>
                <w:sz w:val="22"/>
                <w:szCs w:val="22"/>
                <w:lang w:eastAsia="zh-CN"/>
              </w:rPr>
            </w:pPr>
            <w:r w:rsidRPr="00492682">
              <w:rPr>
                <w:rFonts w:hint="eastAsia"/>
                <w:sz w:val="22"/>
                <w:szCs w:val="22"/>
                <w:lang w:eastAsia="zh-CN"/>
              </w:rPr>
              <w:t>用于频率同步的电信最高级别时钟的定时特性</w:t>
            </w:r>
          </w:p>
        </w:tc>
      </w:tr>
      <w:tr w:rsidR="00271E0A" w:rsidRPr="00492682" w14:paraId="4E2EB2E7" w14:textId="77777777" w:rsidTr="000421C4">
        <w:trPr>
          <w:cantSplit/>
          <w:jc w:val="center"/>
        </w:trPr>
        <w:tc>
          <w:tcPr>
            <w:tcW w:w="1833" w:type="dxa"/>
            <w:tcBorders>
              <w:left w:val="single" w:sz="8" w:space="0" w:color="auto"/>
            </w:tcBorders>
            <w:shd w:val="clear" w:color="auto" w:fill="auto"/>
            <w:vAlign w:val="center"/>
          </w:tcPr>
          <w:p w14:paraId="23203E96" w14:textId="77777777" w:rsidR="00271E0A" w:rsidRPr="00492682" w:rsidRDefault="00344458" w:rsidP="00271E0A">
            <w:pPr>
              <w:pStyle w:val="Tabletext"/>
              <w:jc w:val="center"/>
              <w:rPr>
                <w:sz w:val="22"/>
                <w:szCs w:val="22"/>
              </w:rPr>
            </w:pPr>
            <w:hyperlink r:id="rId152" w:tooltip="See more details" w:history="1">
              <w:r w:rsidR="00271E0A" w:rsidRPr="00492682">
                <w:rPr>
                  <w:rStyle w:val="Hyperlink"/>
                  <w:sz w:val="22"/>
                  <w:szCs w:val="22"/>
                </w:rPr>
                <w:t>G.8266/Y.1376 (2016) Amd.1</w:t>
              </w:r>
            </w:hyperlink>
          </w:p>
        </w:tc>
        <w:tc>
          <w:tcPr>
            <w:tcW w:w="1276" w:type="dxa"/>
            <w:shd w:val="clear" w:color="auto" w:fill="auto"/>
            <w:vAlign w:val="center"/>
          </w:tcPr>
          <w:p w14:paraId="270DB41F" w14:textId="77777777" w:rsidR="00271E0A" w:rsidRPr="00492682" w:rsidRDefault="00271E0A" w:rsidP="00271E0A">
            <w:pPr>
              <w:pStyle w:val="Tabletext"/>
              <w:jc w:val="center"/>
              <w:rPr>
                <w:sz w:val="22"/>
                <w:szCs w:val="22"/>
              </w:rPr>
            </w:pPr>
            <w:r w:rsidRPr="00492682">
              <w:rPr>
                <w:sz w:val="22"/>
                <w:szCs w:val="22"/>
              </w:rPr>
              <w:t>2018-03-16</w:t>
            </w:r>
          </w:p>
        </w:tc>
        <w:tc>
          <w:tcPr>
            <w:tcW w:w="992" w:type="dxa"/>
            <w:shd w:val="clear" w:color="auto" w:fill="auto"/>
            <w:vAlign w:val="center"/>
          </w:tcPr>
          <w:p w14:paraId="53C3C282" w14:textId="18E9AB1C"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809C660" w14:textId="77777777" w:rsidR="00271E0A" w:rsidRPr="00492682" w:rsidRDefault="00271E0A" w:rsidP="00271E0A">
            <w:pPr>
              <w:pStyle w:val="Tabletext"/>
              <w:jc w:val="center"/>
              <w:rPr>
                <w:sz w:val="22"/>
                <w:szCs w:val="22"/>
              </w:rPr>
            </w:pPr>
            <w:r w:rsidRPr="00492682">
              <w:rPr>
                <w:sz w:val="22"/>
                <w:szCs w:val="22"/>
              </w:rPr>
              <w:t>AAP</w:t>
            </w:r>
          </w:p>
        </w:tc>
        <w:tc>
          <w:tcPr>
            <w:tcW w:w="3094" w:type="dxa"/>
            <w:tcBorders>
              <w:right w:val="single" w:sz="8" w:space="0" w:color="auto"/>
            </w:tcBorders>
            <w:shd w:val="clear" w:color="auto" w:fill="auto"/>
            <w:vAlign w:val="center"/>
          </w:tcPr>
          <w:p w14:paraId="4A0C1FD9" w14:textId="04EC12BE" w:rsidR="00271E0A" w:rsidRPr="00492682" w:rsidRDefault="00271E0A" w:rsidP="00271E0A">
            <w:pPr>
              <w:pStyle w:val="Tabletext"/>
              <w:rPr>
                <w:sz w:val="22"/>
                <w:szCs w:val="22"/>
                <w:lang w:eastAsia="zh-CN"/>
              </w:rPr>
            </w:pPr>
            <w:bookmarkStart w:id="1337" w:name="lt_pId3013"/>
            <w:r w:rsidRPr="00492682">
              <w:rPr>
                <w:rFonts w:hint="eastAsia"/>
                <w:sz w:val="22"/>
                <w:szCs w:val="22"/>
                <w:lang w:eastAsia="zh-CN"/>
              </w:rPr>
              <w:t>用于频率同步的电信最高级别时钟的定时特性</w:t>
            </w:r>
            <w:r w:rsidRPr="00492682">
              <w:rPr>
                <w:rFonts w:hint="eastAsia"/>
                <w:sz w:val="22"/>
                <w:szCs w:val="22"/>
                <w:lang w:eastAsia="zh-CN"/>
              </w:rPr>
              <w:t xml:space="preserve"> </w:t>
            </w:r>
            <w:r w:rsidRPr="00492682">
              <w:rPr>
                <w:sz w:val="22"/>
                <w:szCs w:val="22"/>
                <w:lang w:eastAsia="zh-CN"/>
              </w:rPr>
              <w:t>–</w:t>
            </w:r>
            <w:r w:rsidR="00B86CCF" w:rsidRPr="00492682">
              <w:rPr>
                <w:sz w:val="22"/>
                <w:szCs w:val="22"/>
                <w:lang w:eastAsia="zh-CN"/>
              </w:rPr>
              <w:t xml:space="preserve"> </w:t>
            </w:r>
            <w:r w:rsidR="00E56EE4" w:rsidRPr="00492682">
              <w:rPr>
                <w:rFonts w:hint="eastAsia"/>
                <w:sz w:val="22"/>
                <w:szCs w:val="22"/>
                <w:lang w:eastAsia="zh-CN"/>
              </w:rPr>
              <w:t>第</w:t>
            </w:r>
            <w:r w:rsidR="00E56EE4" w:rsidRPr="00492682">
              <w:rPr>
                <w:sz w:val="22"/>
                <w:szCs w:val="22"/>
                <w:lang w:eastAsia="zh-CN"/>
              </w:rPr>
              <w:t>1</w:t>
            </w:r>
            <w:r w:rsidR="00E56EE4" w:rsidRPr="00492682">
              <w:rPr>
                <w:rFonts w:hint="eastAsia"/>
                <w:sz w:val="22"/>
                <w:szCs w:val="22"/>
                <w:lang w:eastAsia="zh-CN"/>
              </w:rPr>
              <w:t>修正案</w:t>
            </w:r>
            <w:bookmarkEnd w:id="1337"/>
          </w:p>
        </w:tc>
      </w:tr>
      <w:tr w:rsidR="00271E0A" w:rsidRPr="00492682" w14:paraId="580985C5" w14:textId="77777777" w:rsidTr="000421C4">
        <w:trPr>
          <w:cantSplit/>
          <w:jc w:val="center"/>
        </w:trPr>
        <w:tc>
          <w:tcPr>
            <w:tcW w:w="1833" w:type="dxa"/>
            <w:tcBorders>
              <w:left w:val="single" w:sz="8" w:space="0" w:color="auto"/>
            </w:tcBorders>
            <w:shd w:val="clear" w:color="auto" w:fill="auto"/>
            <w:vAlign w:val="center"/>
          </w:tcPr>
          <w:p w14:paraId="70923769" w14:textId="77777777" w:rsidR="00271E0A" w:rsidRPr="00492682" w:rsidRDefault="00344458" w:rsidP="00271E0A">
            <w:pPr>
              <w:pStyle w:val="Tabletext"/>
              <w:jc w:val="center"/>
              <w:rPr>
                <w:sz w:val="22"/>
                <w:szCs w:val="22"/>
              </w:rPr>
            </w:pPr>
            <w:hyperlink r:id="rId153" w:tooltip="See more details" w:history="1">
              <w:bookmarkStart w:id="1338" w:name="lt_pId3014"/>
              <w:r w:rsidR="00271E0A" w:rsidRPr="00492682">
                <w:rPr>
                  <w:rStyle w:val="Hyperlink"/>
                  <w:sz w:val="22"/>
                  <w:szCs w:val="22"/>
                </w:rPr>
                <w:t>G.8271</w:t>
              </w:r>
              <w:bookmarkEnd w:id="1338"/>
            </w:hyperlink>
          </w:p>
        </w:tc>
        <w:tc>
          <w:tcPr>
            <w:tcW w:w="1276" w:type="dxa"/>
            <w:shd w:val="clear" w:color="auto" w:fill="auto"/>
            <w:vAlign w:val="center"/>
          </w:tcPr>
          <w:p w14:paraId="34649BC6"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12B8D2AC" w14:textId="1E4454B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776DEDC" w14:textId="7F7C39AC" w:rsidR="00271E0A" w:rsidRPr="00492682" w:rsidRDefault="00271E0A" w:rsidP="00271E0A">
            <w:pPr>
              <w:pStyle w:val="Tabletext"/>
              <w:jc w:val="center"/>
              <w:rPr>
                <w:sz w:val="22"/>
                <w:szCs w:val="22"/>
              </w:rPr>
            </w:pPr>
            <w:bookmarkStart w:id="1339" w:name="lt_pId3017"/>
            <w:r w:rsidRPr="00492682">
              <w:rPr>
                <w:sz w:val="22"/>
                <w:szCs w:val="22"/>
              </w:rPr>
              <w:t>AAP</w:t>
            </w:r>
            <w:bookmarkEnd w:id="1339"/>
          </w:p>
        </w:tc>
        <w:tc>
          <w:tcPr>
            <w:tcW w:w="3094" w:type="dxa"/>
            <w:tcBorders>
              <w:right w:val="single" w:sz="8" w:space="0" w:color="auto"/>
            </w:tcBorders>
            <w:shd w:val="clear" w:color="auto" w:fill="auto"/>
            <w:vAlign w:val="center"/>
          </w:tcPr>
          <w:p w14:paraId="0650779D" w14:textId="03215FD4" w:rsidR="00271E0A" w:rsidRPr="00492682" w:rsidRDefault="00271E0A" w:rsidP="00271E0A">
            <w:pPr>
              <w:pStyle w:val="Tabletext"/>
              <w:rPr>
                <w:b/>
                <w:color w:val="800000"/>
                <w:sz w:val="22"/>
                <w:szCs w:val="22"/>
                <w:lang w:eastAsia="zh-CN"/>
              </w:rPr>
            </w:pPr>
            <w:r w:rsidRPr="00492682">
              <w:rPr>
                <w:rFonts w:hint="eastAsia"/>
                <w:sz w:val="22"/>
                <w:szCs w:val="22"/>
                <w:lang w:eastAsia="zh-CN"/>
              </w:rPr>
              <w:t>电信网络的时间和相位同步问题</w:t>
            </w:r>
          </w:p>
        </w:tc>
      </w:tr>
      <w:tr w:rsidR="00182706" w:rsidRPr="00492682" w14:paraId="6EAF3E8F" w14:textId="77777777" w:rsidTr="000421C4">
        <w:trPr>
          <w:cantSplit/>
          <w:jc w:val="center"/>
        </w:trPr>
        <w:tc>
          <w:tcPr>
            <w:tcW w:w="1833" w:type="dxa"/>
            <w:tcBorders>
              <w:left w:val="single" w:sz="8" w:space="0" w:color="auto"/>
            </w:tcBorders>
            <w:shd w:val="clear" w:color="auto" w:fill="auto"/>
            <w:vAlign w:val="center"/>
          </w:tcPr>
          <w:p w14:paraId="005DB834" w14:textId="77777777" w:rsidR="00182706" w:rsidRPr="00492682" w:rsidRDefault="00344458" w:rsidP="00182706">
            <w:pPr>
              <w:pStyle w:val="Tabletext"/>
              <w:jc w:val="center"/>
              <w:rPr>
                <w:sz w:val="22"/>
                <w:szCs w:val="22"/>
              </w:rPr>
            </w:pPr>
            <w:hyperlink r:id="rId154" w:tooltip="See more details" w:history="1">
              <w:r w:rsidR="00182706" w:rsidRPr="00492682">
                <w:rPr>
                  <w:rStyle w:val="Hyperlink"/>
                  <w:sz w:val="22"/>
                  <w:szCs w:val="22"/>
                </w:rPr>
                <w:t>G.8271 (2016) Amd.1</w:t>
              </w:r>
            </w:hyperlink>
          </w:p>
        </w:tc>
        <w:tc>
          <w:tcPr>
            <w:tcW w:w="1276" w:type="dxa"/>
            <w:shd w:val="clear" w:color="auto" w:fill="auto"/>
            <w:vAlign w:val="center"/>
          </w:tcPr>
          <w:p w14:paraId="26704A01" w14:textId="77777777" w:rsidR="00182706" w:rsidRPr="00492682" w:rsidRDefault="00182706" w:rsidP="00182706">
            <w:pPr>
              <w:pStyle w:val="Tabletext"/>
              <w:jc w:val="center"/>
              <w:rPr>
                <w:sz w:val="22"/>
                <w:szCs w:val="22"/>
              </w:rPr>
            </w:pPr>
            <w:r w:rsidRPr="00492682">
              <w:rPr>
                <w:sz w:val="22"/>
                <w:szCs w:val="22"/>
              </w:rPr>
              <w:t>2017-08-13</w:t>
            </w:r>
          </w:p>
        </w:tc>
        <w:tc>
          <w:tcPr>
            <w:tcW w:w="992" w:type="dxa"/>
            <w:shd w:val="clear" w:color="auto" w:fill="auto"/>
            <w:vAlign w:val="center"/>
          </w:tcPr>
          <w:p w14:paraId="3CD3DB29" w14:textId="7B222855"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268B911B" w14:textId="77777777" w:rsidR="00182706" w:rsidRPr="00492682" w:rsidRDefault="00182706" w:rsidP="00182706">
            <w:pPr>
              <w:pStyle w:val="Tabletext"/>
              <w:jc w:val="center"/>
              <w:rPr>
                <w:sz w:val="22"/>
                <w:szCs w:val="22"/>
              </w:rPr>
            </w:pPr>
            <w:r w:rsidRPr="00492682">
              <w:rPr>
                <w:sz w:val="22"/>
                <w:szCs w:val="22"/>
              </w:rPr>
              <w:t>AAP</w:t>
            </w:r>
          </w:p>
        </w:tc>
        <w:tc>
          <w:tcPr>
            <w:tcW w:w="3094" w:type="dxa"/>
            <w:tcBorders>
              <w:right w:val="single" w:sz="8" w:space="0" w:color="auto"/>
            </w:tcBorders>
            <w:shd w:val="clear" w:color="auto" w:fill="auto"/>
            <w:vAlign w:val="center"/>
          </w:tcPr>
          <w:p w14:paraId="534A9126" w14:textId="632AFCAC" w:rsidR="00182706" w:rsidRPr="00492682" w:rsidRDefault="00182706" w:rsidP="00182706">
            <w:pPr>
              <w:pStyle w:val="Tabletext"/>
              <w:rPr>
                <w:sz w:val="22"/>
                <w:szCs w:val="22"/>
                <w:lang w:eastAsia="zh-CN"/>
              </w:rPr>
            </w:pPr>
            <w:r w:rsidRPr="00492682">
              <w:rPr>
                <w:rFonts w:hint="eastAsia"/>
                <w:sz w:val="22"/>
                <w:szCs w:val="22"/>
                <w:lang w:eastAsia="zh-CN"/>
              </w:rPr>
              <w:t>电信网络的时间和相位同步问题：</w:t>
            </w:r>
            <w:r w:rsidR="00E56EE4" w:rsidRPr="00492682">
              <w:rPr>
                <w:rFonts w:hint="eastAsia"/>
                <w:sz w:val="22"/>
                <w:szCs w:val="22"/>
                <w:lang w:eastAsia="zh-CN"/>
              </w:rPr>
              <w:t>第</w:t>
            </w:r>
            <w:r w:rsidR="00E56EE4" w:rsidRPr="00492682">
              <w:rPr>
                <w:sz w:val="22"/>
                <w:szCs w:val="22"/>
                <w:lang w:eastAsia="zh-CN"/>
              </w:rPr>
              <w:t>1</w:t>
            </w:r>
            <w:r w:rsidR="00E56EE4" w:rsidRPr="00492682">
              <w:rPr>
                <w:rFonts w:hint="eastAsia"/>
                <w:sz w:val="22"/>
                <w:szCs w:val="22"/>
                <w:lang w:eastAsia="zh-CN"/>
              </w:rPr>
              <w:t>修正案</w:t>
            </w:r>
          </w:p>
        </w:tc>
      </w:tr>
      <w:tr w:rsidR="00182706" w:rsidRPr="00492682" w14:paraId="44B6C3EE" w14:textId="77777777" w:rsidTr="000421C4">
        <w:trPr>
          <w:cantSplit/>
          <w:jc w:val="center"/>
        </w:trPr>
        <w:tc>
          <w:tcPr>
            <w:tcW w:w="1833" w:type="dxa"/>
            <w:tcBorders>
              <w:left w:val="single" w:sz="8" w:space="0" w:color="auto"/>
            </w:tcBorders>
            <w:shd w:val="clear" w:color="auto" w:fill="auto"/>
            <w:vAlign w:val="center"/>
          </w:tcPr>
          <w:p w14:paraId="53FFF965" w14:textId="77777777" w:rsidR="00182706" w:rsidRPr="00492682" w:rsidRDefault="00344458" w:rsidP="00182706">
            <w:pPr>
              <w:pStyle w:val="Tabletext"/>
              <w:jc w:val="center"/>
              <w:rPr>
                <w:sz w:val="22"/>
                <w:szCs w:val="22"/>
              </w:rPr>
            </w:pPr>
            <w:hyperlink r:id="rId155" w:tooltip="See more details" w:history="1">
              <w:bookmarkStart w:id="1340" w:name="lt_pId3024"/>
              <w:r w:rsidR="00182706" w:rsidRPr="00492682">
                <w:rPr>
                  <w:rStyle w:val="Hyperlink"/>
                  <w:sz w:val="22"/>
                  <w:szCs w:val="22"/>
                </w:rPr>
                <w:t>G.8271 (2017) Amd.1</w:t>
              </w:r>
              <w:bookmarkEnd w:id="1340"/>
            </w:hyperlink>
          </w:p>
        </w:tc>
        <w:tc>
          <w:tcPr>
            <w:tcW w:w="1276" w:type="dxa"/>
            <w:shd w:val="clear" w:color="auto" w:fill="auto"/>
            <w:vAlign w:val="center"/>
          </w:tcPr>
          <w:p w14:paraId="1E0F84DD" w14:textId="77777777" w:rsidR="00182706" w:rsidRPr="00492682" w:rsidRDefault="00182706" w:rsidP="00182706">
            <w:pPr>
              <w:pStyle w:val="Tabletext"/>
              <w:jc w:val="center"/>
              <w:rPr>
                <w:sz w:val="22"/>
                <w:szCs w:val="22"/>
              </w:rPr>
            </w:pPr>
            <w:r w:rsidRPr="00492682">
              <w:rPr>
                <w:sz w:val="22"/>
                <w:szCs w:val="22"/>
              </w:rPr>
              <w:t>2018-03-16</w:t>
            </w:r>
          </w:p>
        </w:tc>
        <w:tc>
          <w:tcPr>
            <w:tcW w:w="992" w:type="dxa"/>
            <w:shd w:val="clear" w:color="auto" w:fill="auto"/>
            <w:vAlign w:val="center"/>
          </w:tcPr>
          <w:p w14:paraId="5468DEB6" w14:textId="04BF7223"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5634D072" w14:textId="03CA8B1A" w:rsidR="00182706" w:rsidRPr="00492682" w:rsidRDefault="00182706" w:rsidP="00182706">
            <w:pPr>
              <w:pStyle w:val="Tabletext"/>
              <w:jc w:val="center"/>
              <w:rPr>
                <w:sz w:val="22"/>
                <w:szCs w:val="22"/>
              </w:rPr>
            </w:pPr>
            <w:bookmarkStart w:id="1341" w:name="lt_pId3027"/>
            <w:r w:rsidRPr="00492682">
              <w:rPr>
                <w:sz w:val="22"/>
                <w:szCs w:val="22"/>
              </w:rPr>
              <w:t>AAP</w:t>
            </w:r>
            <w:bookmarkEnd w:id="1341"/>
          </w:p>
        </w:tc>
        <w:tc>
          <w:tcPr>
            <w:tcW w:w="3094" w:type="dxa"/>
            <w:tcBorders>
              <w:right w:val="single" w:sz="8" w:space="0" w:color="auto"/>
            </w:tcBorders>
            <w:shd w:val="clear" w:color="auto" w:fill="auto"/>
            <w:vAlign w:val="center"/>
          </w:tcPr>
          <w:p w14:paraId="432D8792" w14:textId="14F9F8E5" w:rsidR="00182706" w:rsidRPr="00492682" w:rsidRDefault="00182706" w:rsidP="00182706">
            <w:pPr>
              <w:pStyle w:val="Tabletext"/>
              <w:rPr>
                <w:sz w:val="22"/>
                <w:szCs w:val="22"/>
                <w:lang w:eastAsia="zh-CN"/>
              </w:rPr>
            </w:pPr>
            <w:bookmarkStart w:id="1342" w:name="lt_pId3028"/>
            <w:r w:rsidRPr="00492682">
              <w:rPr>
                <w:rFonts w:hint="eastAsia"/>
                <w:sz w:val="22"/>
                <w:szCs w:val="22"/>
                <w:lang w:eastAsia="zh-CN"/>
              </w:rPr>
              <w:t>电信网络的时间和相位同步问题</w:t>
            </w:r>
            <w:r w:rsidRPr="00492682">
              <w:rPr>
                <w:rFonts w:hint="eastAsia"/>
                <w:sz w:val="22"/>
                <w:szCs w:val="22"/>
                <w:lang w:eastAsia="zh-CN"/>
              </w:rPr>
              <w:t xml:space="preserve"> </w:t>
            </w:r>
            <w:r w:rsidRPr="00492682">
              <w:rPr>
                <w:sz w:val="22"/>
                <w:szCs w:val="22"/>
                <w:lang w:eastAsia="zh-CN"/>
              </w:rPr>
              <w:t>–</w:t>
            </w:r>
            <w:r w:rsidR="00B86CCF" w:rsidRPr="00492682">
              <w:rPr>
                <w:sz w:val="22"/>
                <w:szCs w:val="22"/>
                <w:lang w:eastAsia="zh-CN"/>
              </w:rPr>
              <w:t xml:space="preserve"> </w:t>
            </w:r>
            <w:r w:rsidR="00E56EE4" w:rsidRPr="00492682">
              <w:rPr>
                <w:rFonts w:hint="eastAsia"/>
                <w:sz w:val="22"/>
                <w:szCs w:val="22"/>
                <w:lang w:eastAsia="zh-CN"/>
              </w:rPr>
              <w:t>第</w:t>
            </w:r>
            <w:r w:rsidR="00E56EE4" w:rsidRPr="00492682">
              <w:rPr>
                <w:sz w:val="22"/>
                <w:szCs w:val="22"/>
                <w:lang w:eastAsia="zh-CN"/>
              </w:rPr>
              <w:t>1</w:t>
            </w:r>
            <w:r w:rsidR="00E56EE4" w:rsidRPr="00492682">
              <w:rPr>
                <w:rFonts w:hint="eastAsia"/>
                <w:sz w:val="22"/>
                <w:szCs w:val="22"/>
                <w:lang w:eastAsia="zh-CN"/>
              </w:rPr>
              <w:t>修正案</w:t>
            </w:r>
            <w:bookmarkEnd w:id="1342"/>
          </w:p>
        </w:tc>
      </w:tr>
      <w:tr w:rsidR="00182706" w:rsidRPr="00492682" w14:paraId="7C3CA733" w14:textId="77777777" w:rsidTr="000421C4">
        <w:trPr>
          <w:cantSplit/>
          <w:jc w:val="center"/>
        </w:trPr>
        <w:tc>
          <w:tcPr>
            <w:tcW w:w="1833" w:type="dxa"/>
            <w:tcBorders>
              <w:left w:val="single" w:sz="8" w:space="0" w:color="auto"/>
            </w:tcBorders>
            <w:shd w:val="clear" w:color="auto" w:fill="auto"/>
            <w:vAlign w:val="center"/>
          </w:tcPr>
          <w:p w14:paraId="32875DC6" w14:textId="77777777" w:rsidR="00182706" w:rsidRPr="00492682" w:rsidRDefault="00344458" w:rsidP="00182706">
            <w:pPr>
              <w:pStyle w:val="Tabletext"/>
              <w:jc w:val="center"/>
              <w:rPr>
                <w:sz w:val="22"/>
                <w:szCs w:val="22"/>
              </w:rPr>
            </w:pPr>
            <w:hyperlink r:id="rId156" w:tooltip="See more details" w:history="1">
              <w:bookmarkStart w:id="1343" w:name="lt_pId3029"/>
              <w:r w:rsidR="00182706" w:rsidRPr="00492682">
                <w:rPr>
                  <w:rStyle w:val="Hyperlink"/>
                  <w:sz w:val="22"/>
                  <w:szCs w:val="22"/>
                </w:rPr>
                <w:t>G.8271 Amd.2</w:t>
              </w:r>
              <w:bookmarkEnd w:id="1343"/>
            </w:hyperlink>
          </w:p>
        </w:tc>
        <w:tc>
          <w:tcPr>
            <w:tcW w:w="1276" w:type="dxa"/>
            <w:shd w:val="clear" w:color="auto" w:fill="auto"/>
            <w:vAlign w:val="center"/>
          </w:tcPr>
          <w:p w14:paraId="0E254661" w14:textId="77777777" w:rsidR="00182706" w:rsidRPr="00492682" w:rsidRDefault="00182706" w:rsidP="00182706">
            <w:pPr>
              <w:pStyle w:val="Tabletext"/>
              <w:jc w:val="center"/>
              <w:rPr>
                <w:sz w:val="22"/>
                <w:szCs w:val="22"/>
              </w:rPr>
            </w:pPr>
            <w:r w:rsidRPr="00492682">
              <w:rPr>
                <w:sz w:val="22"/>
                <w:szCs w:val="22"/>
              </w:rPr>
              <w:t>2018-11-29</w:t>
            </w:r>
          </w:p>
        </w:tc>
        <w:tc>
          <w:tcPr>
            <w:tcW w:w="992" w:type="dxa"/>
            <w:shd w:val="clear" w:color="auto" w:fill="auto"/>
            <w:vAlign w:val="center"/>
          </w:tcPr>
          <w:p w14:paraId="4709BBB9" w14:textId="383C49C7"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5B7382CB" w14:textId="5DDE2D4F" w:rsidR="00182706" w:rsidRPr="00492682" w:rsidRDefault="00182706" w:rsidP="00182706">
            <w:pPr>
              <w:pStyle w:val="Tabletext"/>
              <w:jc w:val="center"/>
              <w:rPr>
                <w:sz w:val="22"/>
                <w:szCs w:val="22"/>
              </w:rPr>
            </w:pPr>
            <w:bookmarkStart w:id="1344" w:name="lt_pId3032"/>
            <w:r w:rsidRPr="00492682">
              <w:rPr>
                <w:sz w:val="22"/>
                <w:szCs w:val="22"/>
              </w:rPr>
              <w:t>AAP</w:t>
            </w:r>
            <w:bookmarkEnd w:id="1344"/>
          </w:p>
        </w:tc>
        <w:tc>
          <w:tcPr>
            <w:tcW w:w="3094" w:type="dxa"/>
            <w:tcBorders>
              <w:right w:val="single" w:sz="8" w:space="0" w:color="auto"/>
            </w:tcBorders>
            <w:shd w:val="clear" w:color="auto" w:fill="auto"/>
            <w:vAlign w:val="center"/>
          </w:tcPr>
          <w:p w14:paraId="796D96BC" w14:textId="5BF14FA5" w:rsidR="00182706" w:rsidRPr="00492682" w:rsidRDefault="00182706" w:rsidP="00182706">
            <w:pPr>
              <w:pStyle w:val="Tabletext"/>
              <w:rPr>
                <w:sz w:val="22"/>
                <w:szCs w:val="22"/>
                <w:lang w:eastAsia="zh-CN"/>
              </w:rPr>
            </w:pPr>
            <w:r w:rsidRPr="00492682">
              <w:rPr>
                <w:rFonts w:hint="eastAsia"/>
                <w:sz w:val="22"/>
                <w:szCs w:val="22"/>
                <w:lang w:eastAsia="zh-CN"/>
              </w:rPr>
              <w:t>电信网络的时间和相位同步问题</w:t>
            </w:r>
            <w:r w:rsidRPr="00492682">
              <w:rPr>
                <w:rFonts w:hint="eastAsia"/>
                <w:sz w:val="22"/>
                <w:szCs w:val="22"/>
                <w:lang w:eastAsia="zh-CN"/>
              </w:rPr>
              <w:t xml:space="preserve"> </w:t>
            </w:r>
            <w:r w:rsidRPr="00492682">
              <w:rPr>
                <w:sz w:val="22"/>
                <w:szCs w:val="22"/>
                <w:lang w:eastAsia="zh-CN"/>
              </w:rPr>
              <w:t>–</w:t>
            </w:r>
            <w:r w:rsidR="00B86CCF" w:rsidRPr="00492682">
              <w:rPr>
                <w:sz w:val="22"/>
                <w:szCs w:val="22"/>
                <w:lang w:eastAsia="zh-CN"/>
              </w:rPr>
              <w:t xml:space="preserve"> </w:t>
            </w:r>
            <w:r w:rsidR="00E56EE4" w:rsidRPr="00492682">
              <w:rPr>
                <w:rFonts w:hint="eastAsia"/>
                <w:sz w:val="22"/>
                <w:szCs w:val="22"/>
                <w:lang w:eastAsia="zh-CN"/>
              </w:rPr>
              <w:t>第</w:t>
            </w:r>
            <w:r w:rsidR="00E56EE4" w:rsidRPr="00492682">
              <w:rPr>
                <w:sz w:val="22"/>
                <w:szCs w:val="22"/>
                <w:lang w:eastAsia="zh-CN"/>
              </w:rPr>
              <w:t>2</w:t>
            </w:r>
            <w:r w:rsidR="00E56EE4" w:rsidRPr="00492682">
              <w:rPr>
                <w:rFonts w:hint="eastAsia"/>
                <w:sz w:val="22"/>
                <w:szCs w:val="22"/>
                <w:lang w:eastAsia="zh-CN"/>
              </w:rPr>
              <w:t>修正案</w:t>
            </w:r>
          </w:p>
        </w:tc>
      </w:tr>
      <w:tr w:rsidR="00182706" w:rsidRPr="00492682" w14:paraId="30CA9602" w14:textId="77777777" w:rsidTr="000421C4">
        <w:trPr>
          <w:cantSplit/>
          <w:jc w:val="center"/>
        </w:trPr>
        <w:tc>
          <w:tcPr>
            <w:tcW w:w="1833" w:type="dxa"/>
            <w:tcBorders>
              <w:left w:val="single" w:sz="8" w:space="0" w:color="auto"/>
            </w:tcBorders>
            <w:shd w:val="clear" w:color="auto" w:fill="auto"/>
            <w:vAlign w:val="center"/>
          </w:tcPr>
          <w:p w14:paraId="3DE747F0" w14:textId="77777777" w:rsidR="00182706" w:rsidRPr="00492682" w:rsidRDefault="00344458" w:rsidP="00182706">
            <w:pPr>
              <w:pStyle w:val="Tabletext"/>
              <w:jc w:val="center"/>
              <w:rPr>
                <w:sz w:val="22"/>
                <w:szCs w:val="22"/>
              </w:rPr>
            </w:pPr>
            <w:hyperlink r:id="rId157" w:tooltip="See more details" w:history="1">
              <w:bookmarkStart w:id="1345" w:name="lt_pId3034"/>
              <w:r w:rsidR="00182706" w:rsidRPr="00492682">
                <w:rPr>
                  <w:rStyle w:val="Hyperlink"/>
                  <w:sz w:val="22"/>
                  <w:szCs w:val="22"/>
                </w:rPr>
                <w:t>G.8271.1/Y.1366.1</w:t>
              </w:r>
              <w:bookmarkEnd w:id="1345"/>
            </w:hyperlink>
          </w:p>
        </w:tc>
        <w:tc>
          <w:tcPr>
            <w:tcW w:w="1276" w:type="dxa"/>
            <w:shd w:val="clear" w:color="auto" w:fill="auto"/>
            <w:vAlign w:val="center"/>
          </w:tcPr>
          <w:p w14:paraId="6CBF9821" w14:textId="77777777" w:rsidR="00182706" w:rsidRPr="00492682" w:rsidRDefault="00182706" w:rsidP="00182706">
            <w:pPr>
              <w:pStyle w:val="Tabletext"/>
              <w:jc w:val="center"/>
              <w:rPr>
                <w:sz w:val="22"/>
                <w:szCs w:val="22"/>
              </w:rPr>
            </w:pPr>
            <w:r w:rsidRPr="00492682">
              <w:rPr>
                <w:sz w:val="22"/>
                <w:szCs w:val="22"/>
              </w:rPr>
              <w:t>2017-10-07</w:t>
            </w:r>
          </w:p>
        </w:tc>
        <w:tc>
          <w:tcPr>
            <w:tcW w:w="992" w:type="dxa"/>
            <w:shd w:val="clear" w:color="auto" w:fill="auto"/>
            <w:vAlign w:val="center"/>
          </w:tcPr>
          <w:p w14:paraId="0D3C10F1" w14:textId="6E7D20B8"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5462B734" w14:textId="409762FB" w:rsidR="00182706" w:rsidRPr="00492682" w:rsidRDefault="00182706" w:rsidP="00182706">
            <w:pPr>
              <w:pStyle w:val="Tabletext"/>
              <w:jc w:val="center"/>
              <w:rPr>
                <w:sz w:val="22"/>
                <w:szCs w:val="22"/>
              </w:rPr>
            </w:pPr>
            <w:bookmarkStart w:id="1346" w:name="lt_pId3037"/>
            <w:r w:rsidRPr="00492682">
              <w:rPr>
                <w:sz w:val="22"/>
                <w:szCs w:val="22"/>
              </w:rPr>
              <w:t>AAP</w:t>
            </w:r>
            <w:bookmarkEnd w:id="1346"/>
          </w:p>
        </w:tc>
        <w:tc>
          <w:tcPr>
            <w:tcW w:w="3094" w:type="dxa"/>
            <w:tcBorders>
              <w:right w:val="single" w:sz="8" w:space="0" w:color="auto"/>
            </w:tcBorders>
            <w:shd w:val="clear" w:color="auto" w:fill="auto"/>
            <w:vAlign w:val="center"/>
          </w:tcPr>
          <w:p w14:paraId="6A1B34EF" w14:textId="2EA0D9E1" w:rsidR="00182706" w:rsidRPr="00492682" w:rsidRDefault="00182706" w:rsidP="00182706">
            <w:pPr>
              <w:pStyle w:val="Tabletext"/>
              <w:rPr>
                <w:sz w:val="22"/>
                <w:szCs w:val="22"/>
                <w:lang w:eastAsia="zh-CN"/>
              </w:rPr>
            </w:pPr>
            <w:bookmarkStart w:id="1347" w:name="lt_pId3038"/>
            <w:r w:rsidRPr="00492682">
              <w:rPr>
                <w:rFonts w:hint="eastAsia"/>
                <w:sz w:val="22"/>
                <w:szCs w:val="22"/>
                <w:lang w:eastAsia="zh-CN"/>
              </w:rPr>
              <w:t>分组网络中时间同步的网络限值</w:t>
            </w:r>
            <w:bookmarkEnd w:id="1347"/>
          </w:p>
        </w:tc>
      </w:tr>
      <w:tr w:rsidR="00CD3FBB" w:rsidRPr="00492682" w14:paraId="37C8A5FC" w14:textId="77777777" w:rsidTr="000421C4">
        <w:trPr>
          <w:cantSplit/>
          <w:jc w:val="center"/>
        </w:trPr>
        <w:tc>
          <w:tcPr>
            <w:tcW w:w="1833" w:type="dxa"/>
            <w:tcBorders>
              <w:left w:val="single" w:sz="8" w:space="0" w:color="auto"/>
            </w:tcBorders>
            <w:shd w:val="clear" w:color="auto" w:fill="auto"/>
            <w:vAlign w:val="center"/>
          </w:tcPr>
          <w:p w14:paraId="66E994C1" w14:textId="77777777" w:rsidR="00CD3FBB" w:rsidRPr="00492682" w:rsidRDefault="00344458" w:rsidP="00053C36">
            <w:pPr>
              <w:pStyle w:val="Tabletext"/>
              <w:jc w:val="center"/>
              <w:rPr>
                <w:sz w:val="22"/>
                <w:szCs w:val="22"/>
              </w:rPr>
            </w:pPr>
            <w:hyperlink r:id="rId158" w:tooltip="See more details" w:history="1">
              <w:bookmarkStart w:id="1348" w:name="lt_pId3039"/>
              <w:r w:rsidR="00CD3FBB" w:rsidRPr="00492682">
                <w:rPr>
                  <w:rStyle w:val="Hyperlink"/>
                  <w:sz w:val="22"/>
                  <w:szCs w:val="22"/>
                </w:rPr>
                <w:t>G.8271.1/Y.1366.1</w:t>
              </w:r>
              <w:bookmarkEnd w:id="1348"/>
            </w:hyperlink>
          </w:p>
        </w:tc>
        <w:tc>
          <w:tcPr>
            <w:tcW w:w="1276" w:type="dxa"/>
            <w:shd w:val="clear" w:color="auto" w:fill="auto"/>
            <w:vAlign w:val="center"/>
          </w:tcPr>
          <w:p w14:paraId="29FC9BA3" w14:textId="77777777" w:rsidR="00CD3FBB" w:rsidRPr="00492682" w:rsidRDefault="00CD3FBB" w:rsidP="00053C36">
            <w:pPr>
              <w:pStyle w:val="Tabletext"/>
              <w:jc w:val="center"/>
              <w:rPr>
                <w:sz w:val="22"/>
                <w:szCs w:val="22"/>
              </w:rPr>
            </w:pPr>
            <w:r w:rsidRPr="00492682">
              <w:rPr>
                <w:sz w:val="22"/>
                <w:szCs w:val="22"/>
              </w:rPr>
              <w:t>2020-03-15</w:t>
            </w:r>
          </w:p>
        </w:tc>
        <w:tc>
          <w:tcPr>
            <w:tcW w:w="992" w:type="dxa"/>
            <w:shd w:val="clear" w:color="auto" w:fill="auto"/>
            <w:vAlign w:val="center"/>
          </w:tcPr>
          <w:p w14:paraId="5AEB88CA" w14:textId="7A9E2995" w:rsidR="00CD3FBB" w:rsidRPr="00492682" w:rsidRDefault="006C6981"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8EB9FA7" w14:textId="6A45D99A" w:rsidR="00CD3FBB" w:rsidRPr="00492682" w:rsidRDefault="00CD3FBB" w:rsidP="00053C36">
            <w:pPr>
              <w:pStyle w:val="Tabletext"/>
              <w:jc w:val="center"/>
              <w:rPr>
                <w:sz w:val="22"/>
                <w:szCs w:val="22"/>
              </w:rPr>
            </w:pPr>
            <w:bookmarkStart w:id="1349" w:name="lt_pId3042"/>
            <w:r w:rsidRPr="00492682">
              <w:rPr>
                <w:sz w:val="22"/>
                <w:szCs w:val="22"/>
              </w:rPr>
              <w:t>AAP</w:t>
            </w:r>
            <w:bookmarkEnd w:id="1349"/>
          </w:p>
        </w:tc>
        <w:tc>
          <w:tcPr>
            <w:tcW w:w="3094" w:type="dxa"/>
            <w:tcBorders>
              <w:right w:val="single" w:sz="8" w:space="0" w:color="auto"/>
            </w:tcBorders>
            <w:shd w:val="clear" w:color="auto" w:fill="auto"/>
            <w:vAlign w:val="center"/>
          </w:tcPr>
          <w:p w14:paraId="22587D39" w14:textId="053442DB" w:rsidR="00CD3FBB" w:rsidRPr="00492682" w:rsidRDefault="00824C97" w:rsidP="00824C97">
            <w:pPr>
              <w:tabs>
                <w:tab w:val="clear" w:pos="1134"/>
                <w:tab w:val="clear" w:pos="1871"/>
                <w:tab w:val="clear" w:pos="2268"/>
              </w:tabs>
              <w:overflowPunct/>
              <w:autoSpaceDE/>
              <w:autoSpaceDN/>
              <w:adjustRightInd/>
              <w:spacing w:before="0"/>
              <w:textAlignment w:val="top"/>
              <w:rPr>
                <w:color w:val="000000"/>
                <w:sz w:val="22"/>
                <w:szCs w:val="22"/>
                <w:lang w:val="en-US" w:eastAsia="zh-CN"/>
              </w:rPr>
            </w:pPr>
            <w:r w:rsidRPr="00492682">
              <w:rPr>
                <w:rStyle w:val="a90d3ad25acb14308b78e6b4402913c6f109"/>
                <w:rFonts w:hint="eastAsia"/>
                <w:color w:val="000000"/>
                <w:sz w:val="22"/>
                <w:szCs w:val="22"/>
                <w:lang w:eastAsia="zh-CN"/>
              </w:rPr>
              <w:t>网络提供完全定时支持的分组网络时间同步网络限制</w:t>
            </w:r>
          </w:p>
        </w:tc>
      </w:tr>
      <w:tr w:rsidR="00182706" w:rsidRPr="00492682" w14:paraId="4463693C" w14:textId="77777777" w:rsidTr="000421C4">
        <w:trPr>
          <w:cantSplit/>
          <w:jc w:val="center"/>
        </w:trPr>
        <w:tc>
          <w:tcPr>
            <w:tcW w:w="1833" w:type="dxa"/>
            <w:tcBorders>
              <w:left w:val="single" w:sz="8" w:space="0" w:color="auto"/>
            </w:tcBorders>
            <w:shd w:val="clear" w:color="auto" w:fill="auto"/>
            <w:vAlign w:val="center"/>
          </w:tcPr>
          <w:p w14:paraId="279489D1" w14:textId="77777777" w:rsidR="00182706" w:rsidRPr="00492682" w:rsidRDefault="00344458" w:rsidP="00182706">
            <w:pPr>
              <w:pStyle w:val="Tabletext"/>
              <w:jc w:val="center"/>
              <w:rPr>
                <w:sz w:val="22"/>
                <w:szCs w:val="22"/>
              </w:rPr>
            </w:pPr>
            <w:hyperlink r:id="rId159" w:tooltip="See more details" w:history="1">
              <w:bookmarkStart w:id="1350" w:name="lt_pId3044"/>
              <w:r w:rsidR="00182706" w:rsidRPr="00492682">
                <w:rPr>
                  <w:rStyle w:val="Hyperlink"/>
                  <w:sz w:val="22"/>
                  <w:szCs w:val="22"/>
                </w:rPr>
                <w:t>G.8271.1/Y.1366.1 (2017) Amd.1</w:t>
              </w:r>
              <w:bookmarkEnd w:id="1350"/>
            </w:hyperlink>
          </w:p>
        </w:tc>
        <w:tc>
          <w:tcPr>
            <w:tcW w:w="1276" w:type="dxa"/>
            <w:shd w:val="clear" w:color="auto" w:fill="auto"/>
            <w:vAlign w:val="center"/>
          </w:tcPr>
          <w:p w14:paraId="0877E587" w14:textId="77777777" w:rsidR="00182706" w:rsidRPr="00492682" w:rsidRDefault="00182706" w:rsidP="00182706">
            <w:pPr>
              <w:pStyle w:val="Tabletext"/>
              <w:jc w:val="center"/>
              <w:rPr>
                <w:sz w:val="22"/>
                <w:szCs w:val="22"/>
              </w:rPr>
            </w:pPr>
            <w:r w:rsidRPr="00492682">
              <w:rPr>
                <w:sz w:val="22"/>
                <w:szCs w:val="22"/>
              </w:rPr>
              <w:t>2018-03-16</w:t>
            </w:r>
          </w:p>
        </w:tc>
        <w:tc>
          <w:tcPr>
            <w:tcW w:w="992" w:type="dxa"/>
            <w:shd w:val="clear" w:color="auto" w:fill="auto"/>
            <w:vAlign w:val="center"/>
          </w:tcPr>
          <w:p w14:paraId="7AAD3445" w14:textId="493F741C"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61BB3F2A" w14:textId="27C37545" w:rsidR="00182706" w:rsidRPr="00492682" w:rsidRDefault="00182706" w:rsidP="00182706">
            <w:pPr>
              <w:pStyle w:val="Tabletext"/>
              <w:jc w:val="center"/>
              <w:rPr>
                <w:sz w:val="22"/>
                <w:szCs w:val="22"/>
              </w:rPr>
            </w:pPr>
            <w:bookmarkStart w:id="1351" w:name="lt_pId3047"/>
            <w:r w:rsidRPr="00492682">
              <w:rPr>
                <w:sz w:val="22"/>
                <w:szCs w:val="22"/>
              </w:rPr>
              <w:t>AAP</w:t>
            </w:r>
            <w:bookmarkEnd w:id="1351"/>
          </w:p>
        </w:tc>
        <w:tc>
          <w:tcPr>
            <w:tcW w:w="3094" w:type="dxa"/>
            <w:tcBorders>
              <w:right w:val="single" w:sz="8" w:space="0" w:color="auto"/>
            </w:tcBorders>
            <w:shd w:val="clear" w:color="auto" w:fill="auto"/>
            <w:vAlign w:val="center"/>
          </w:tcPr>
          <w:p w14:paraId="67731116" w14:textId="46A891EF" w:rsidR="00182706" w:rsidRPr="00492682" w:rsidRDefault="00182706" w:rsidP="00182706">
            <w:pPr>
              <w:pStyle w:val="Tabletext"/>
              <w:rPr>
                <w:sz w:val="22"/>
                <w:szCs w:val="22"/>
                <w:lang w:eastAsia="zh-CN"/>
              </w:rPr>
            </w:pPr>
            <w:bookmarkStart w:id="1352" w:name="lt_pId3048"/>
            <w:r w:rsidRPr="00492682">
              <w:rPr>
                <w:rStyle w:val="a90d3ad25acb14308b78e6b4402913c6f109"/>
                <w:rFonts w:hint="eastAsia"/>
                <w:color w:val="000000"/>
                <w:sz w:val="22"/>
                <w:szCs w:val="22"/>
                <w:lang w:eastAsia="zh-CN"/>
              </w:rPr>
              <w:t>网络提供完全定时支持的分组网络时间同步网络限制</w:t>
            </w:r>
            <w:r w:rsidRPr="00492682">
              <w:rPr>
                <w:rStyle w:val="a90d3ad25acb14308b78e6b4402913c6f109"/>
                <w:rFonts w:hint="eastAsia"/>
                <w:color w:val="000000"/>
                <w:sz w:val="22"/>
                <w:szCs w:val="22"/>
                <w:lang w:eastAsia="zh-CN"/>
              </w:rPr>
              <w:t xml:space="preserve"> </w:t>
            </w:r>
            <w:r w:rsidRPr="00492682">
              <w:rPr>
                <w:rStyle w:val="a90d3ad25acb14308b78e6b4402913c6f109"/>
                <w:color w:val="000000"/>
                <w:sz w:val="22"/>
                <w:szCs w:val="22"/>
                <w:lang w:eastAsia="zh-CN"/>
              </w:rPr>
              <w:t>–</w:t>
            </w:r>
            <w:r w:rsidR="00B86CCF" w:rsidRPr="00492682">
              <w:rPr>
                <w:rStyle w:val="a90d3ad25acb14308b78e6b4402913c6f109"/>
                <w:color w:val="000000"/>
                <w:sz w:val="22"/>
                <w:szCs w:val="22"/>
                <w:lang w:eastAsia="zh-CN"/>
              </w:rPr>
              <w:t xml:space="preserve"> </w:t>
            </w:r>
            <w:r w:rsidR="00E56EE4" w:rsidRPr="00492682">
              <w:rPr>
                <w:rFonts w:hint="eastAsia"/>
                <w:sz w:val="22"/>
                <w:szCs w:val="22"/>
                <w:lang w:eastAsia="zh-CN"/>
              </w:rPr>
              <w:t>第</w:t>
            </w:r>
            <w:r w:rsidR="00E56EE4" w:rsidRPr="00492682">
              <w:rPr>
                <w:sz w:val="22"/>
                <w:szCs w:val="22"/>
                <w:lang w:eastAsia="zh-CN"/>
              </w:rPr>
              <w:t>1</w:t>
            </w:r>
            <w:r w:rsidR="00E56EE4" w:rsidRPr="00492682">
              <w:rPr>
                <w:rFonts w:hint="eastAsia"/>
                <w:sz w:val="22"/>
                <w:szCs w:val="22"/>
                <w:lang w:eastAsia="zh-CN"/>
              </w:rPr>
              <w:t>修正案</w:t>
            </w:r>
            <w:bookmarkEnd w:id="1352"/>
          </w:p>
        </w:tc>
      </w:tr>
      <w:tr w:rsidR="00182706" w:rsidRPr="00492682" w14:paraId="12B89D3B" w14:textId="77777777" w:rsidTr="000421C4">
        <w:trPr>
          <w:cantSplit/>
          <w:jc w:val="center"/>
        </w:trPr>
        <w:tc>
          <w:tcPr>
            <w:tcW w:w="1833" w:type="dxa"/>
            <w:tcBorders>
              <w:left w:val="single" w:sz="8" w:space="0" w:color="auto"/>
            </w:tcBorders>
            <w:shd w:val="clear" w:color="auto" w:fill="auto"/>
            <w:vAlign w:val="center"/>
          </w:tcPr>
          <w:p w14:paraId="34C90062" w14:textId="77777777" w:rsidR="00182706" w:rsidRPr="00492682" w:rsidRDefault="00344458" w:rsidP="00182706">
            <w:pPr>
              <w:pStyle w:val="Tabletext"/>
              <w:jc w:val="center"/>
              <w:rPr>
                <w:sz w:val="22"/>
                <w:szCs w:val="22"/>
              </w:rPr>
            </w:pPr>
            <w:hyperlink r:id="rId160" w:tooltip="See more details" w:history="1">
              <w:bookmarkStart w:id="1353" w:name="lt_pId3049"/>
              <w:r w:rsidR="00182706" w:rsidRPr="00492682">
                <w:rPr>
                  <w:rStyle w:val="Hyperlink"/>
                  <w:sz w:val="22"/>
                  <w:szCs w:val="22"/>
                </w:rPr>
                <w:t>G.8271.1/Y.1366.1 (2017) Amd.2</w:t>
              </w:r>
              <w:bookmarkEnd w:id="1353"/>
            </w:hyperlink>
          </w:p>
        </w:tc>
        <w:tc>
          <w:tcPr>
            <w:tcW w:w="1276" w:type="dxa"/>
            <w:shd w:val="clear" w:color="auto" w:fill="auto"/>
            <w:vAlign w:val="center"/>
          </w:tcPr>
          <w:p w14:paraId="1E20846C" w14:textId="77777777" w:rsidR="00182706" w:rsidRPr="00492682" w:rsidRDefault="00182706" w:rsidP="00182706">
            <w:pPr>
              <w:pStyle w:val="Tabletext"/>
              <w:jc w:val="center"/>
              <w:rPr>
                <w:sz w:val="22"/>
                <w:szCs w:val="22"/>
              </w:rPr>
            </w:pPr>
            <w:r w:rsidRPr="00492682">
              <w:rPr>
                <w:sz w:val="22"/>
                <w:szCs w:val="22"/>
              </w:rPr>
              <w:t>2019-08-29</w:t>
            </w:r>
          </w:p>
        </w:tc>
        <w:tc>
          <w:tcPr>
            <w:tcW w:w="992" w:type="dxa"/>
            <w:shd w:val="clear" w:color="auto" w:fill="auto"/>
            <w:vAlign w:val="center"/>
          </w:tcPr>
          <w:p w14:paraId="6084EE63" w14:textId="600C6E4B"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66BA2CEC" w14:textId="02D1C570" w:rsidR="00182706" w:rsidRPr="00492682" w:rsidRDefault="00182706" w:rsidP="00182706">
            <w:pPr>
              <w:pStyle w:val="Tabletext"/>
              <w:jc w:val="center"/>
              <w:rPr>
                <w:sz w:val="22"/>
                <w:szCs w:val="22"/>
              </w:rPr>
            </w:pPr>
            <w:bookmarkStart w:id="1354" w:name="lt_pId3052"/>
            <w:r w:rsidRPr="00492682">
              <w:rPr>
                <w:sz w:val="22"/>
                <w:szCs w:val="22"/>
              </w:rPr>
              <w:t>AAP</w:t>
            </w:r>
            <w:bookmarkEnd w:id="1354"/>
          </w:p>
        </w:tc>
        <w:tc>
          <w:tcPr>
            <w:tcW w:w="3094" w:type="dxa"/>
            <w:tcBorders>
              <w:right w:val="single" w:sz="8" w:space="0" w:color="auto"/>
            </w:tcBorders>
            <w:shd w:val="clear" w:color="auto" w:fill="auto"/>
            <w:vAlign w:val="center"/>
          </w:tcPr>
          <w:p w14:paraId="0F5A353A" w14:textId="71CE6F12" w:rsidR="00182706" w:rsidRPr="00492682" w:rsidRDefault="00182706" w:rsidP="00182706">
            <w:pPr>
              <w:pStyle w:val="Tabletext"/>
              <w:rPr>
                <w:sz w:val="22"/>
                <w:szCs w:val="22"/>
                <w:lang w:eastAsia="zh-CN"/>
              </w:rPr>
            </w:pPr>
            <w:bookmarkStart w:id="1355" w:name="lt_pId3053"/>
            <w:r w:rsidRPr="00492682">
              <w:rPr>
                <w:rStyle w:val="a90d3ad25acb14308b78e6b4402913c6f109"/>
                <w:rFonts w:hint="eastAsia"/>
                <w:color w:val="000000"/>
                <w:sz w:val="22"/>
                <w:szCs w:val="22"/>
                <w:lang w:eastAsia="zh-CN"/>
              </w:rPr>
              <w:t>网络提供完全定时支持的分组网络时间同步网络限制</w:t>
            </w:r>
            <w:r w:rsidRPr="00492682">
              <w:rPr>
                <w:rStyle w:val="a90d3ad25acb14308b78e6b4402913c6f109"/>
                <w:rFonts w:hint="eastAsia"/>
                <w:color w:val="000000"/>
                <w:sz w:val="22"/>
                <w:szCs w:val="22"/>
                <w:lang w:eastAsia="zh-CN"/>
              </w:rPr>
              <w:t xml:space="preserve"> </w:t>
            </w:r>
            <w:r w:rsidRPr="00492682">
              <w:rPr>
                <w:rStyle w:val="a90d3ad25acb14308b78e6b4402913c6f109"/>
                <w:color w:val="000000"/>
                <w:sz w:val="22"/>
                <w:szCs w:val="22"/>
                <w:lang w:eastAsia="zh-CN"/>
              </w:rPr>
              <w:t>–</w:t>
            </w:r>
            <w:r w:rsidR="00B86CCF" w:rsidRPr="00492682">
              <w:rPr>
                <w:rStyle w:val="a90d3ad25acb14308b78e6b4402913c6f109"/>
                <w:color w:val="000000"/>
                <w:sz w:val="22"/>
                <w:szCs w:val="22"/>
                <w:lang w:eastAsia="zh-CN"/>
              </w:rPr>
              <w:t xml:space="preserve"> </w:t>
            </w:r>
            <w:r w:rsidR="00E56EE4" w:rsidRPr="00492682">
              <w:rPr>
                <w:rFonts w:hint="eastAsia"/>
                <w:sz w:val="22"/>
                <w:szCs w:val="22"/>
                <w:lang w:eastAsia="zh-CN"/>
              </w:rPr>
              <w:t>第</w:t>
            </w:r>
            <w:r w:rsidR="00E56EE4" w:rsidRPr="00492682">
              <w:rPr>
                <w:sz w:val="22"/>
                <w:szCs w:val="22"/>
                <w:lang w:eastAsia="zh-CN"/>
              </w:rPr>
              <w:t>2</w:t>
            </w:r>
            <w:r w:rsidR="00E56EE4" w:rsidRPr="00492682">
              <w:rPr>
                <w:rFonts w:hint="eastAsia"/>
                <w:sz w:val="22"/>
                <w:szCs w:val="22"/>
                <w:lang w:eastAsia="zh-CN"/>
              </w:rPr>
              <w:t>修正案</w:t>
            </w:r>
            <w:bookmarkEnd w:id="1355"/>
          </w:p>
        </w:tc>
      </w:tr>
      <w:tr w:rsidR="00CD3FBB" w:rsidRPr="00492682" w14:paraId="3A19A1D9" w14:textId="77777777" w:rsidTr="000421C4">
        <w:trPr>
          <w:cantSplit/>
          <w:jc w:val="center"/>
        </w:trPr>
        <w:tc>
          <w:tcPr>
            <w:tcW w:w="1833" w:type="dxa"/>
            <w:tcBorders>
              <w:left w:val="single" w:sz="8" w:space="0" w:color="auto"/>
            </w:tcBorders>
            <w:shd w:val="clear" w:color="auto" w:fill="auto"/>
            <w:vAlign w:val="center"/>
          </w:tcPr>
          <w:p w14:paraId="4F74ABE3" w14:textId="77777777" w:rsidR="00CD3FBB" w:rsidRPr="00492682" w:rsidRDefault="00344458" w:rsidP="00053C36">
            <w:pPr>
              <w:pStyle w:val="Tabletext"/>
              <w:jc w:val="center"/>
              <w:rPr>
                <w:sz w:val="22"/>
                <w:szCs w:val="22"/>
              </w:rPr>
            </w:pPr>
            <w:hyperlink r:id="rId161" w:tooltip="See more details" w:history="1">
              <w:bookmarkStart w:id="1356" w:name="lt_pId3054"/>
              <w:r w:rsidR="00CD3FBB" w:rsidRPr="00492682">
                <w:rPr>
                  <w:rStyle w:val="Hyperlink"/>
                  <w:sz w:val="22"/>
                  <w:szCs w:val="22"/>
                </w:rPr>
                <w:t>G.8271.1/Y.1366.1 Amd.1</w:t>
              </w:r>
              <w:bookmarkEnd w:id="1356"/>
            </w:hyperlink>
          </w:p>
        </w:tc>
        <w:tc>
          <w:tcPr>
            <w:tcW w:w="1276" w:type="dxa"/>
            <w:shd w:val="clear" w:color="auto" w:fill="auto"/>
            <w:vAlign w:val="center"/>
          </w:tcPr>
          <w:p w14:paraId="49F2F9EF" w14:textId="77777777" w:rsidR="00CD3FBB" w:rsidRPr="00492682" w:rsidRDefault="00CD3FBB" w:rsidP="00053C36">
            <w:pPr>
              <w:pStyle w:val="Tabletext"/>
              <w:jc w:val="center"/>
              <w:rPr>
                <w:sz w:val="22"/>
                <w:szCs w:val="22"/>
              </w:rPr>
            </w:pPr>
            <w:r w:rsidRPr="00492682">
              <w:rPr>
                <w:sz w:val="22"/>
                <w:szCs w:val="22"/>
              </w:rPr>
              <w:t>2020-10-29</w:t>
            </w:r>
          </w:p>
        </w:tc>
        <w:tc>
          <w:tcPr>
            <w:tcW w:w="992" w:type="dxa"/>
            <w:shd w:val="clear" w:color="auto" w:fill="auto"/>
            <w:vAlign w:val="center"/>
          </w:tcPr>
          <w:p w14:paraId="096B10D5" w14:textId="43EFCFAA"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B716809" w14:textId="2015DBDF" w:rsidR="00CD3FBB" w:rsidRPr="00492682" w:rsidRDefault="00CD3FBB" w:rsidP="00053C36">
            <w:pPr>
              <w:pStyle w:val="Tabletext"/>
              <w:jc w:val="center"/>
              <w:rPr>
                <w:sz w:val="22"/>
                <w:szCs w:val="22"/>
              </w:rPr>
            </w:pPr>
            <w:bookmarkStart w:id="1357" w:name="lt_pId3057"/>
            <w:r w:rsidRPr="00492682">
              <w:rPr>
                <w:sz w:val="22"/>
                <w:szCs w:val="22"/>
              </w:rPr>
              <w:t>AAP</w:t>
            </w:r>
            <w:bookmarkEnd w:id="1357"/>
          </w:p>
        </w:tc>
        <w:tc>
          <w:tcPr>
            <w:tcW w:w="3094" w:type="dxa"/>
            <w:tcBorders>
              <w:right w:val="single" w:sz="8" w:space="0" w:color="auto"/>
            </w:tcBorders>
            <w:shd w:val="clear" w:color="auto" w:fill="auto"/>
            <w:vAlign w:val="center"/>
          </w:tcPr>
          <w:p w14:paraId="78B104FF" w14:textId="6C6A851E" w:rsidR="00CD3FBB" w:rsidRPr="00492682" w:rsidRDefault="00B30B95" w:rsidP="00B30B95">
            <w:pPr>
              <w:pStyle w:val="Tabletext"/>
              <w:rPr>
                <w:sz w:val="22"/>
                <w:szCs w:val="22"/>
                <w:lang w:eastAsia="zh-CN"/>
              </w:rPr>
            </w:pPr>
            <w:bookmarkStart w:id="1358" w:name="lt_pId3058"/>
            <w:r w:rsidRPr="00492682">
              <w:rPr>
                <w:rStyle w:val="a90d3ad25acb14308b78e6b4402913c6f109"/>
                <w:rFonts w:hint="eastAsia"/>
                <w:color w:val="000000"/>
                <w:sz w:val="22"/>
                <w:szCs w:val="22"/>
                <w:lang w:eastAsia="zh-CN"/>
              </w:rPr>
              <w:t>网络提供完全定时支持的分组网络时间同步网络限制</w:t>
            </w:r>
            <w:r w:rsidRPr="00492682">
              <w:rPr>
                <w:rStyle w:val="a90d3ad25acb14308b78e6b4402913c6f109"/>
                <w:rFonts w:hint="eastAsia"/>
                <w:color w:val="000000"/>
                <w:sz w:val="22"/>
                <w:szCs w:val="22"/>
                <w:lang w:eastAsia="zh-CN"/>
              </w:rPr>
              <w:t xml:space="preserve"> </w:t>
            </w:r>
            <w:r w:rsidRPr="00492682">
              <w:rPr>
                <w:rStyle w:val="a90d3ad25acb14308b78e6b4402913c6f109"/>
                <w:color w:val="000000"/>
                <w:sz w:val="22"/>
                <w:szCs w:val="22"/>
                <w:lang w:eastAsia="zh-CN"/>
              </w:rPr>
              <w:t>–</w:t>
            </w:r>
            <w:r w:rsidR="00B86CCF" w:rsidRPr="00492682">
              <w:rPr>
                <w:rStyle w:val="a90d3ad25acb14308b78e6b4402913c6f109"/>
                <w:color w:val="000000"/>
                <w:sz w:val="22"/>
                <w:szCs w:val="22"/>
                <w:lang w:eastAsia="zh-CN"/>
              </w:rPr>
              <w:t xml:space="preserve"> </w:t>
            </w:r>
            <w:r w:rsidR="00E56EE4" w:rsidRPr="00492682">
              <w:rPr>
                <w:rFonts w:hint="eastAsia"/>
                <w:sz w:val="22"/>
                <w:szCs w:val="22"/>
                <w:lang w:eastAsia="zh-CN"/>
              </w:rPr>
              <w:t>第</w:t>
            </w:r>
            <w:r w:rsidR="00E56EE4" w:rsidRPr="00492682">
              <w:rPr>
                <w:sz w:val="22"/>
                <w:szCs w:val="22"/>
                <w:lang w:eastAsia="zh-CN"/>
              </w:rPr>
              <w:t>1</w:t>
            </w:r>
            <w:r w:rsidR="00E56EE4" w:rsidRPr="00492682">
              <w:rPr>
                <w:rFonts w:hint="eastAsia"/>
                <w:sz w:val="22"/>
                <w:szCs w:val="22"/>
                <w:lang w:eastAsia="zh-CN"/>
              </w:rPr>
              <w:t>修正案</w:t>
            </w:r>
            <w:bookmarkEnd w:id="1358"/>
          </w:p>
        </w:tc>
      </w:tr>
      <w:tr w:rsidR="00182706" w:rsidRPr="00492682" w14:paraId="5F82979D" w14:textId="77777777" w:rsidTr="000421C4">
        <w:trPr>
          <w:cantSplit/>
          <w:jc w:val="center"/>
        </w:trPr>
        <w:tc>
          <w:tcPr>
            <w:tcW w:w="1833" w:type="dxa"/>
            <w:tcBorders>
              <w:left w:val="single" w:sz="8" w:space="0" w:color="auto"/>
            </w:tcBorders>
            <w:shd w:val="clear" w:color="auto" w:fill="auto"/>
            <w:vAlign w:val="center"/>
          </w:tcPr>
          <w:p w14:paraId="0462DB60" w14:textId="77777777" w:rsidR="00182706" w:rsidRPr="00492682" w:rsidRDefault="00344458" w:rsidP="00182706">
            <w:pPr>
              <w:pStyle w:val="Tabletext"/>
              <w:jc w:val="center"/>
              <w:rPr>
                <w:sz w:val="22"/>
                <w:szCs w:val="22"/>
              </w:rPr>
            </w:pPr>
            <w:hyperlink r:id="rId162" w:tooltip="See more details" w:history="1">
              <w:bookmarkStart w:id="1359" w:name="lt_pId3059"/>
              <w:r w:rsidR="00182706" w:rsidRPr="00492682">
                <w:rPr>
                  <w:rStyle w:val="Hyperlink"/>
                  <w:sz w:val="22"/>
                  <w:szCs w:val="22"/>
                </w:rPr>
                <w:t>G.8271.2 Amd.2</w:t>
              </w:r>
              <w:bookmarkEnd w:id="1359"/>
            </w:hyperlink>
          </w:p>
        </w:tc>
        <w:tc>
          <w:tcPr>
            <w:tcW w:w="1276" w:type="dxa"/>
            <w:shd w:val="clear" w:color="auto" w:fill="auto"/>
            <w:vAlign w:val="center"/>
          </w:tcPr>
          <w:p w14:paraId="5F86A7AC" w14:textId="77777777" w:rsidR="00182706" w:rsidRPr="00492682" w:rsidRDefault="00182706" w:rsidP="00182706">
            <w:pPr>
              <w:pStyle w:val="Tabletext"/>
              <w:jc w:val="center"/>
              <w:rPr>
                <w:sz w:val="22"/>
                <w:szCs w:val="22"/>
              </w:rPr>
            </w:pPr>
            <w:r w:rsidRPr="00492682">
              <w:rPr>
                <w:sz w:val="22"/>
                <w:szCs w:val="22"/>
              </w:rPr>
              <w:t>2018-11-29</w:t>
            </w:r>
          </w:p>
        </w:tc>
        <w:tc>
          <w:tcPr>
            <w:tcW w:w="992" w:type="dxa"/>
            <w:shd w:val="clear" w:color="auto" w:fill="auto"/>
            <w:vAlign w:val="center"/>
          </w:tcPr>
          <w:p w14:paraId="4BDB5B5C" w14:textId="6A5FFBDB"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394CA526" w14:textId="73901CDB" w:rsidR="00182706" w:rsidRPr="00492682" w:rsidRDefault="00182706" w:rsidP="00182706">
            <w:pPr>
              <w:pStyle w:val="Tabletext"/>
              <w:jc w:val="center"/>
              <w:rPr>
                <w:sz w:val="22"/>
                <w:szCs w:val="22"/>
              </w:rPr>
            </w:pPr>
            <w:bookmarkStart w:id="1360" w:name="lt_pId3062"/>
            <w:r w:rsidRPr="00492682">
              <w:rPr>
                <w:sz w:val="22"/>
                <w:szCs w:val="22"/>
              </w:rPr>
              <w:t>AAP</w:t>
            </w:r>
            <w:bookmarkEnd w:id="1360"/>
          </w:p>
        </w:tc>
        <w:tc>
          <w:tcPr>
            <w:tcW w:w="3094" w:type="dxa"/>
            <w:tcBorders>
              <w:right w:val="single" w:sz="8" w:space="0" w:color="auto"/>
            </w:tcBorders>
            <w:shd w:val="clear" w:color="auto" w:fill="auto"/>
            <w:vAlign w:val="center"/>
          </w:tcPr>
          <w:p w14:paraId="4C687CA5" w14:textId="7E05DF1A" w:rsidR="00182706" w:rsidRPr="00492682" w:rsidRDefault="00182706" w:rsidP="00182706">
            <w:pPr>
              <w:pStyle w:val="Tabletext"/>
              <w:rPr>
                <w:sz w:val="22"/>
                <w:szCs w:val="22"/>
                <w:lang w:eastAsia="zh-CN"/>
              </w:rPr>
            </w:pPr>
            <w:bookmarkStart w:id="1361" w:name="lt_pId3063"/>
            <w:r w:rsidRPr="00492682">
              <w:rPr>
                <w:color w:val="000000"/>
                <w:sz w:val="22"/>
                <w:szCs w:val="22"/>
                <w:lang w:eastAsia="zh-CN"/>
              </w:rPr>
              <w:t>提供部分网络计时支持的分组网时间同步的网络限</w:t>
            </w:r>
            <w:r w:rsidRPr="00492682">
              <w:rPr>
                <w:rFonts w:hint="eastAsia"/>
                <w:color w:val="000000"/>
                <w:sz w:val="22"/>
                <w:szCs w:val="22"/>
                <w:lang w:eastAsia="zh-CN"/>
              </w:rPr>
              <w:t>值</w:t>
            </w:r>
            <w:r w:rsidRPr="00492682">
              <w:rPr>
                <w:rFonts w:hint="eastAsia"/>
                <w:color w:val="000000"/>
                <w:sz w:val="22"/>
                <w:szCs w:val="22"/>
                <w:lang w:eastAsia="zh-CN"/>
              </w:rPr>
              <w:t xml:space="preserve"> </w:t>
            </w:r>
            <w:r w:rsidRPr="00492682">
              <w:rPr>
                <w:color w:val="000000"/>
                <w:sz w:val="22"/>
                <w:szCs w:val="22"/>
                <w:lang w:eastAsia="zh-CN"/>
              </w:rPr>
              <w:t>–</w:t>
            </w:r>
            <w:r w:rsidR="00B86CCF" w:rsidRPr="00492682">
              <w:rPr>
                <w:color w:val="000000"/>
                <w:sz w:val="22"/>
                <w:szCs w:val="22"/>
                <w:lang w:eastAsia="zh-CN"/>
              </w:rPr>
              <w:t xml:space="preserve"> </w:t>
            </w:r>
            <w:r w:rsidR="00E56EE4" w:rsidRPr="00492682">
              <w:rPr>
                <w:rFonts w:hint="eastAsia"/>
                <w:sz w:val="22"/>
                <w:szCs w:val="22"/>
                <w:lang w:eastAsia="zh-CN"/>
              </w:rPr>
              <w:t>第</w:t>
            </w:r>
            <w:r w:rsidR="00E56EE4" w:rsidRPr="00492682">
              <w:rPr>
                <w:sz w:val="22"/>
                <w:szCs w:val="22"/>
                <w:lang w:eastAsia="zh-CN"/>
              </w:rPr>
              <w:t>2</w:t>
            </w:r>
            <w:r w:rsidR="00E56EE4" w:rsidRPr="00492682">
              <w:rPr>
                <w:rFonts w:hint="eastAsia"/>
                <w:sz w:val="22"/>
                <w:szCs w:val="22"/>
                <w:lang w:eastAsia="zh-CN"/>
              </w:rPr>
              <w:t>修正案</w:t>
            </w:r>
            <w:bookmarkEnd w:id="1361"/>
          </w:p>
        </w:tc>
      </w:tr>
      <w:tr w:rsidR="00182706" w:rsidRPr="00492682" w14:paraId="0AC29BC8" w14:textId="77777777" w:rsidTr="000421C4">
        <w:trPr>
          <w:cantSplit/>
          <w:jc w:val="center"/>
        </w:trPr>
        <w:tc>
          <w:tcPr>
            <w:tcW w:w="1833" w:type="dxa"/>
            <w:tcBorders>
              <w:left w:val="single" w:sz="8" w:space="0" w:color="auto"/>
            </w:tcBorders>
            <w:shd w:val="clear" w:color="auto" w:fill="auto"/>
            <w:vAlign w:val="center"/>
          </w:tcPr>
          <w:p w14:paraId="2FFF3B6D" w14:textId="77777777" w:rsidR="00182706" w:rsidRPr="00492682" w:rsidRDefault="00344458" w:rsidP="00182706">
            <w:pPr>
              <w:pStyle w:val="Tabletext"/>
              <w:jc w:val="center"/>
              <w:rPr>
                <w:sz w:val="22"/>
                <w:szCs w:val="22"/>
              </w:rPr>
            </w:pPr>
            <w:hyperlink r:id="rId163" w:tooltip="See more details" w:history="1">
              <w:bookmarkStart w:id="1362" w:name="lt_pId3064"/>
              <w:r w:rsidR="00182706" w:rsidRPr="00492682">
                <w:rPr>
                  <w:rStyle w:val="Hyperlink"/>
                  <w:sz w:val="22"/>
                  <w:szCs w:val="22"/>
                </w:rPr>
                <w:t>G.8271.2/Y.1366.2</w:t>
              </w:r>
              <w:bookmarkEnd w:id="1362"/>
            </w:hyperlink>
          </w:p>
        </w:tc>
        <w:tc>
          <w:tcPr>
            <w:tcW w:w="1276" w:type="dxa"/>
            <w:shd w:val="clear" w:color="auto" w:fill="auto"/>
            <w:vAlign w:val="center"/>
          </w:tcPr>
          <w:p w14:paraId="6D9792D2" w14:textId="77777777" w:rsidR="00182706" w:rsidRPr="00492682" w:rsidRDefault="00182706" w:rsidP="00182706">
            <w:pPr>
              <w:pStyle w:val="Tabletext"/>
              <w:jc w:val="center"/>
              <w:rPr>
                <w:sz w:val="22"/>
                <w:szCs w:val="22"/>
              </w:rPr>
            </w:pPr>
            <w:r w:rsidRPr="00492682">
              <w:rPr>
                <w:sz w:val="22"/>
                <w:szCs w:val="22"/>
              </w:rPr>
              <w:t>2017-08-13</w:t>
            </w:r>
          </w:p>
        </w:tc>
        <w:tc>
          <w:tcPr>
            <w:tcW w:w="992" w:type="dxa"/>
            <w:shd w:val="clear" w:color="auto" w:fill="auto"/>
            <w:vAlign w:val="center"/>
          </w:tcPr>
          <w:p w14:paraId="6AE87467" w14:textId="6C44043F"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72C685D5" w14:textId="2F2B16C2" w:rsidR="00182706" w:rsidRPr="00492682" w:rsidRDefault="00182706" w:rsidP="00182706">
            <w:pPr>
              <w:pStyle w:val="Tabletext"/>
              <w:jc w:val="center"/>
              <w:rPr>
                <w:sz w:val="22"/>
                <w:szCs w:val="22"/>
              </w:rPr>
            </w:pPr>
            <w:bookmarkStart w:id="1363" w:name="lt_pId3067"/>
            <w:r w:rsidRPr="00492682">
              <w:rPr>
                <w:sz w:val="22"/>
                <w:szCs w:val="22"/>
              </w:rPr>
              <w:t>AAP</w:t>
            </w:r>
            <w:bookmarkEnd w:id="1363"/>
          </w:p>
        </w:tc>
        <w:tc>
          <w:tcPr>
            <w:tcW w:w="3094" w:type="dxa"/>
            <w:tcBorders>
              <w:right w:val="single" w:sz="8" w:space="0" w:color="auto"/>
            </w:tcBorders>
            <w:shd w:val="clear" w:color="auto" w:fill="auto"/>
            <w:vAlign w:val="center"/>
          </w:tcPr>
          <w:p w14:paraId="4509244E" w14:textId="73904F7B" w:rsidR="00182706" w:rsidRPr="00492682" w:rsidRDefault="00182706" w:rsidP="00182706">
            <w:pPr>
              <w:pStyle w:val="Tabletext"/>
              <w:rPr>
                <w:b/>
                <w:color w:val="800000"/>
                <w:sz w:val="22"/>
                <w:szCs w:val="22"/>
                <w:lang w:eastAsia="zh-CN"/>
              </w:rPr>
            </w:pPr>
            <w:r w:rsidRPr="00492682">
              <w:rPr>
                <w:color w:val="000000"/>
                <w:sz w:val="22"/>
                <w:szCs w:val="22"/>
                <w:lang w:eastAsia="zh-CN"/>
              </w:rPr>
              <w:t>提供部分网络计时支持的分组网时间同步的网络限</w:t>
            </w:r>
            <w:r w:rsidRPr="00492682">
              <w:rPr>
                <w:rFonts w:hint="eastAsia"/>
                <w:color w:val="000000"/>
                <w:sz w:val="22"/>
                <w:szCs w:val="22"/>
                <w:lang w:eastAsia="zh-CN"/>
              </w:rPr>
              <w:t>值</w:t>
            </w:r>
          </w:p>
        </w:tc>
      </w:tr>
      <w:tr w:rsidR="00CD3FBB" w:rsidRPr="00492682" w14:paraId="002205DA" w14:textId="77777777" w:rsidTr="000421C4">
        <w:trPr>
          <w:cantSplit/>
          <w:jc w:val="center"/>
        </w:trPr>
        <w:tc>
          <w:tcPr>
            <w:tcW w:w="1833" w:type="dxa"/>
            <w:tcBorders>
              <w:left w:val="single" w:sz="8" w:space="0" w:color="auto"/>
            </w:tcBorders>
            <w:shd w:val="clear" w:color="auto" w:fill="auto"/>
            <w:vAlign w:val="center"/>
          </w:tcPr>
          <w:p w14:paraId="66DEFA28" w14:textId="77777777" w:rsidR="00CD3FBB" w:rsidRPr="00492682" w:rsidRDefault="00344458" w:rsidP="00053C36">
            <w:pPr>
              <w:pStyle w:val="Tabletext"/>
              <w:jc w:val="center"/>
              <w:rPr>
                <w:sz w:val="22"/>
                <w:szCs w:val="22"/>
              </w:rPr>
            </w:pPr>
            <w:hyperlink r:id="rId164" w:tooltip="See more details" w:history="1">
              <w:bookmarkStart w:id="1364" w:name="lt_pId3069"/>
              <w:r w:rsidR="00CD3FBB" w:rsidRPr="00492682">
                <w:rPr>
                  <w:rStyle w:val="Hyperlink"/>
                  <w:sz w:val="22"/>
                  <w:szCs w:val="22"/>
                </w:rPr>
                <w:t>G.8271.2/Y.1366.2</w:t>
              </w:r>
              <w:bookmarkEnd w:id="1364"/>
            </w:hyperlink>
          </w:p>
        </w:tc>
        <w:tc>
          <w:tcPr>
            <w:tcW w:w="1276" w:type="dxa"/>
            <w:shd w:val="clear" w:color="auto" w:fill="auto"/>
            <w:vAlign w:val="center"/>
          </w:tcPr>
          <w:p w14:paraId="132FBAB5" w14:textId="77777777" w:rsidR="00CD3FBB" w:rsidRPr="00492682" w:rsidRDefault="00CD3FBB" w:rsidP="00053C36">
            <w:pPr>
              <w:pStyle w:val="Tabletext"/>
              <w:jc w:val="center"/>
              <w:rPr>
                <w:sz w:val="22"/>
                <w:szCs w:val="22"/>
              </w:rPr>
            </w:pPr>
            <w:r w:rsidRPr="00492682">
              <w:rPr>
                <w:sz w:val="22"/>
                <w:szCs w:val="22"/>
              </w:rPr>
              <w:t>2021-05-29</w:t>
            </w:r>
          </w:p>
        </w:tc>
        <w:tc>
          <w:tcPr>
            <w:tcW w:w="992" w:type="dxa"/>
            <w:shd w:val="clear" w:color="auto" w:fill="auto"/>
            <w:vAlign w:val="center"/>
          </w:tcPr>
          <w:p w14:paraId="291A73FE" w14:textId="7AC033E2"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6E0A0A0" w14:textId="788B2367" w:rsidR="00CD3FBB" w:rsidRPr="00492682" w:rsidRDefault="00CD3FBB" w:rsidP="00053C36">
            <w:pPr>
              <w:pStyle w:val="Tabletext"/>
              <w:jc w:val="center"/>
              <w:rPr>
                <w:sz w:val="22"/>
                <w:szCs w:val="22"/>
              </w:rPr>
            </w:pPr>
            <w:bookmarkStart w:id="1365" w:name="lt_pId3072"/>
            <w:r w:rsidRPr="00492682">
              <w:rPr>
                <w:sz w:val="22"/>
                <w:szCs w:val="22"/>
              </w:rPr>
              <w:t>AAP</w:t>
            </w:r>
            <w:bookmarkEnd w:id="1365"/>
          </w:p>
        </w:tc>
        <w:tc>
          <w:tcPr>
            <w:tcW w:w="3094" w:type="dxa"/>
            <w:tcBorders>
              <w:right w:val="single" w:sz="8" w:space="0" w:color="auto"/>
            </w:tcBorders>
            <w:shd w:val="clear" w:color="auto" w:fill="auto"/>
            <w:vAlign w:val="center"/>
          </w:tcPr>
          <w:p w14:paraId="227F13A9" w14:textId="41A44A58" w:rsidR="00CD3FBB" w:rsidRPr="00492682" w:rsidRDefault="00B30B95" w:rsidP="00053C36">
            <w:pPr>
              <w:pStyle w:val="Tabletext"/>
              <w:rPr>
                <w:sz w:val="22"/>
                <w:szCs w:val="22"/>
                <w:lang w:eastAsia="zh-CN"/>
              </w:rPr>
            </w:pPr>
            <w:r w:rsidRPr="00492682">
              <w:rPr>
                <w:color w:val="000000"/>
                <w:sz w:val="22"/>
                <w:szCs w:val="22"/>
                <w:lang w:eastAsia="zh-CN"/>
              </w:rPr>
              <w:t>提供部分网络计时支持的分组网时间同步的网络限</w:t>
            </w:r>
            <w:r w:rsidRPr="00492682">
              <w:rPr>
                <w:rFonts w:hint="eastAsia"/>
                <w:color w:val="000000"/>
                <w:sz w:val="22"/>
                <w:szCs w:val="22"/>
                <w:lang w:eastAsia="zh-CN"/>
              </w:rPr>
              <w:t>值</w:t>
            </w:r>
          </w:p>
        </w:tc>
      </w:tr>
      <w:tr w:rsidR="00CD3FBB" w:rsidRPr="00492682" w14:paraId="5C72AB40" w14:textId="77777777" w:rsidTr="000421C4">
        <w:trPr>
          <w:cantSplit/>
          <w:jc w:val="center"/>
        </w:trPr>
        <w:tc>
          <w:tcPr>
            <w:tcW w:w="1833" w:type="dxa"/>
            <w:tcBorders>
              <w:left w:val="single" w:sz="8" w:space="0" w:color="auto"/>
            </w:tcBorders>
            <w:shd w:val="clear" w:color="auto" w:fill="auto"/>
            <w:vAlign w:val="center"/>
          </w:tcPr>
          <w:p w14:paraId="34472C4D" w14:textId="77777777" w:rsidR="00CD3FBB" w:rsidRPr="00492682" w:rsidRDefault="00344458" w:rsidP="00053C36">
            <w:pPr>
              <w:pStyle w:val="Tabletext"/>
              <w:jc w:val="center"/>
              <w:rPr>
                <w:sz w:val="22"/>
                <w:szCs w:val="22"/>
              </w:rPr>
            </w:pPr>
            <w:hyperlink r:id="rId165" w:tooltip="See more details" w:history="1">
              <w:bookmarkStart w:id="1366" w:name="lt_pId3074"/>
              <w:r w:rsidR="00CD3FBB" w:rsidRPr="00492682">
                <w:rPr>
                  <w:rStyle w:val="Hyperlink"/>
                  <w:sz w:val="22"/>
                  <w:szCs w:val="22"/>
                </w:rPr>
                <w:t>G.8271.2/Y.1366.2 (2017) Amd.1</w:t>
              </w:r>
              <w:bookmarkEnd w:id="1366"/>
            </w:hyperlink>
          </w:p>
        </w:tc>
        <w:tc>
          <w:tcPr>
            <w:tcW w:w="1276" w:type="dxa"/>
            <w:shd w:val="clear" w:color="auto" w:fill="auto"/>
            <w:vAlign w:val="center"/>
          </w:tcPr>
          <w:p w14:paraId="297B50FB" w14:textId="77777777" w:rsidR="00CD3FBB" w:rsidRPr="00492682" w:rsidRDefault="00CD3FBB" w:rsidP="00053C36">
            <w:pPr>
              <w:pStyle w:val="Tabletext"/>
              <w:jc w:val="center"/>
              <w:rPr>
                <w:sz w:val="22"/>
                <w:szCs w:val="22"/>
              </w:rPr>
            </w:pPr>
            <w:r w:rsidRPr="00492682">
              <w:rPr>
                <w:sz w:val="22"/>
                <w:szCs w:val="22"/>
              </w:rPr>
              <w:t>2018-03-16</w:t>
            </w:r>
          </w:p>
        </w:tc>
        <w:tc>
          <w:tcPr>
            <w:tcW w:w="992" w:type="dxa"/>
            <w:shd w:val="clear" w:color="auto" w:fill="auto"/>
            <w:vAlign w:val="center"/>
          </w:tcPr>
          <w:p w14:paraId="7ADE6839" w14:textId="77B51F00"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1515801" w14:textId="15C784A5" w:rsidR="00CD3FBB" w:rsidRPr="00492682" w:rsidRDefault="00CD3FBB" w:rsidP="00053C36">
            <w:pPr>
              <w:pStyle w:val="Tabletext"/>
              <w:jc w:val="center"/>
              <w:rPr>
                <w:sz w:val="22"/>
                <w:szCs w:val="22"/>
              </w:rPr>
            </w:pPr>
            <w:bookmarkStart w:id="1367" w:name="lt_pId3077"/>
            <w:r w:rsidRPr="00492682">
              <w:rPr>
                <w:sz w:val="22"/>
                <w:szCs w:val="22"/>
              </w:rPr>
              <w:t>AAP</w:t>
            </w:r>
            <w:bookmarkEnd w:id="1367"/>
          </w:p>
        </w:tc>
        <w:tc>
          <w:tcPr>
            <w:tcW w:w="3094" w:type="dxa"/>
            <w:tcBorders>
              <w:right w:val="single" w:sz="8" w:space="0" w:color="auto"/>
            </w:tcBorders>
            <w:shd w:val="clear" w:color="auto" w:fill="auto"/>
            <w:vAlign w:val="center"/>
          </w:tcPr>
          <w:p w14:paraId="68A9FD98" w14:textId="2464C427" w:rsidR="00CD3FBB" w:rsidRPr="00492682" w:rsidRDefault="00B30B95" w:rsidP="00053C36">
            <w:pPr>
              <w:pStyle w:val="Tabletext"/>
              <w:rPr>
                <w:sz w:val="22"/>
                <w:szCs w:val="22"/>
                <w:lang w:eastAsia="zh-CN"/>
              </w:rPr>
            </w:pPr>
            <w:bookmarkStart w:id="1368" w:name="lt_pId3078"/>
            <w:r w:rsidRPr="00492682">
              <w:rPr>
                <w:color w:val="000000"/>
                <w:sz w:val="22"/>
                <w:szCs w:val="22"/>
                <w:lang w:eastAsia="zh-CN"/>
              </w:rPr>
              <w:t>提供部分网络计时支持的分组网时间同步的网络限</w:t>
            </w:r>
            <w:r w:rsidRPr="00492682">
              <w:rPr>
                <w:rFonts w:hint="eastAsia"/>
                <w:color w:val="000000"/>
                <w:sz w:val="22"/>
                <w:szCs w:val="22"/>
                <w:lang w:eastAsia="zh-CN"/>
              </w:rPr>
              <w:t>值</w:t>
            </w:r>
            <w:r w:rsidRPr="00492682">
              <w:rPr>
                <w:rFonts w:hint="eastAsia"/>
                <w:color w:val="000000"/>
                <w:sz w:val="22"/>
                <w:szCs w:val="22"/>
                <w:lang w:eastAsia="zh-CN"/>
              </w:rPr>
              <w:t xml:space="preserve"> </w:t>
            </w:r>
            <w:r w:rsidRPr="00492682">
              <w:rPr>
                <w:sz w:val="22"/>
                <w:szCs w:val="22"/>
                <w:lang w:eastAsia="zh-CN"/>
              </w:rPr>
              <w:t>–</w:t>
            </w:r>
            <w:r w:rsidR="00B86CCF" w:rsidRPr="00492682">
              <w:rPr>
                <w:sz w:val="22"/>
                <w:szCs w:val="22"/>
                <w:lang w:eastAsia="zh-CN"/>
              </w:rPr>
              <w:t xml:space="preserve"> </w:t>
            </w:r>
            <w:r w:rsidR="00E56EE4" w:rsidRPr="00492682">
              <w:rPr>
                <w:rFonts w:hint="eastAsia"/>
                <w:sz w:val="22"/>
                <w:szCs w:val="22"/>
                <w:lang w:eastAsia="zh-CN"/>
              </w:rPr>
              <w:t>第</w:t>
            </w:r>
            <w:r w:rsidR="00E56EE4" w:rsidRPr="00492682">
              <w:rPr>
                <w:sz w:val="22"/>
                <w:szCs w:val="22"/>
                <w:lang w:eastAsia="zh-CN"/>
              </w:rPr>
              <w:t>1</w:t>
            </w:r>
            <w:r w:rsidR="00E56EE4" w:rsidRPr="00492682">
              <w:rPr>
                <w:rFonts w:hint="eastAsia"/>
                <w:sz w:val="22"/>
                <w:szCs w:val="22"/>
                <w:lang w:eastAsia="zh-CN"/>
              </w:rPr>
              <w:t>修正案</w:t>
            </w:r>
            <w:bookmarkEnd w:id="1368"/>
          </w:p>
        </w:tc>
      </w:tr>
      <w:tr w:rsidR="00271E0A" w:rsidRPr="00492682" w14:paraId="6DE23822" w14:textId="77777777" w:rsidTr="000421C4">
        <w:trPr>
          <w:cantSplit/>
          <w:jc w:val="center"/>
        </w:trPr>
        <w:tc>
          <w:tcPr>
            <w:tcW w:w="1833" w:type="dxa"/>
            <w:tcBorders>
              <w:left w:val="single" w:sz="8" w:space="0" w:color="auto"/>
            </w:tcBorders>
            <w:shd w:val="clear" w:color="auto" w:fill="auto"/>
            <w:vAlign w:val="center"/>
          </w:tcPr>
          <w:p w14:paraId="362099D5" w14:textId="77777777" w:rsidR="00271E0A" w:rsidRPr="00492682" w:rsidRDefault="00344458" w:rsidP="00271E0A">
            <w:pPr>
              <w:pStyle w:val="Tabletext"/>
              <w:jc w:val="center"/>
              <w:rPr>
                <w:sz w:val="22"/>
                <w:szCs w:val="22"/>
              </w:rPr>
            </w:pPr>
            <w:hyperlink r:id="rId166" w:tooltip="See more details" w:history="1">
              <w:bookmarkStart w:id="1369" w:name="lt_pId3079"/>
              <w:r w:rsidR="00271E0A" w:rsidRPr="00492682">
                <w:rPr>
                  <w:rStyle w:val="Hyperlink"/>
                  <w:sz w:val="22"/>
                  <w:szCs w:val="22"/>
                </w:rPr>
                <w:t>G.8272</w:t>
              </w:r>
              <w:bookmarkEnd w:id="1369"/>
            </w:hyperlink>
          </w:p>
        </w:tc>
        <w:tc>
          <w:tcPr>
            <w:tcW w:w="1276" w:type="dxa"/>
            <w:shd w:val="clear" w:color="auto" w:fill="auto"/>
            <w:vAlign w:val="center"/>
          </w:tcPr>
          <w:p w14:paraId="1BBA4338"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53B16FB8" w14:textId="2F13AC5B"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917BE68" w14:textId="566EF5BA" w:rsidR="00271E0A" w:rsidRPr="00492682" w:rsidRDefault="00271E0A" w:rsidP="00271E0A">
            <w:pPr>
              <w:pStyle w:val="Tabletext"/>
              <w:jc w:val="center"/>
              <w:rPr>
                <w:sz w:val="22"/>
                <w:szCs w:val="22"/>
              </w:rPr>
            </w:pPr>
            <w:bookmarkStart w:id="1370" w:name="lt_pId3082"/>
            <w:r w:rsidRPr="00492682">
              <w:rPr>
                <w:sz w:val="22"/>
                <w:szCs w:val="22"/>
              </w:rPr>
              <w:t>AAP</w:t>
            </w:r>
            <w:bookmarkEnd w:id="1370"/>
          </w:p>
        </w:tc>
        <w:tc>
          <w:tcPr>
            <w:tcW w:w="3094" w:type="dxa"/>
            <w:tcBorders>
              <w:right w:val="single" w:sz="8" w:space="0" w:color="auto"/>
            </w:tcBorders>
            <w:shd w:val="clear" w:color="auto" w:fill="auto"/>
            <w:vAlign w:val="center"/>
          </w:tcPr>
          <w:p w14:paraId="7EF09071" w14:textId="228D4C45" w:rsidR="00271E0A" w:rsidRPr="00492682" w:rsidRDefault="00271E0A" w:rsidP="00271E0A">
            <w:pPr>
              <w:pStyle w:val="Tabletext"/>
              <w:rPr>
                <w:b/>
                <w:color w:val="800000"/>
                <w:sz w:val="22"/>
                <w:szCs w:val="22"/>
                <w:lang w:eastAsia="zh-CN"/>
              </w:rPr>
            </w:pPr>
            <w:r w:rsidRPr="00492682">
              <w:rPr>
                <w:color w:val="000000"/>
                <w:sz w:val="22"/>
                <w:szCs w:val="22"/>
                <w:lang w:eastAsia="zh-CN"/>
              </w:rPr>
              <w:t>主参考时钟的定时特</w:t>
            </w:r>
            <w:r w:rsidRPr="00492682">
              <w:rPr>
                <w:rFonts w:hint="eastAsia"/>
                <w:color w:val="000000"/>
                <w:sz w:val="22"/>
                <w:szCs w:val="22"/>
                <w:lang w:eastAsia="zh-CN"/>
              </w:rPr>
              <w:t>性</w:t>
            </w:r>
          </w:p>
        </w:tc>
      </w:tr>
      <w:tr w:rsidR="00271E0A" w:rsidRPr="00492682" w14:paraId="3D028E4A" w14:textId="77777777" w:rsidTr="000421C4">
        <w:trPr>
          <w:cantSplit/>
          <w:jc w:val="center"/>
        </w:trPr>
        <w:tc>
          <w:tcPr>
            <w:tcW w:w="1833" w:type="dxa"/>
            <w:tcBorders>
              <w:left w:val="single" w:sz="8" w:space="0" w:color="auto"/>
            </w:tcBorders>
            <w:shd w:val="clear" w:color="auto" w:fill="auto"/>
            <w:vAlign w:val="center"/>
          </w:tcPr>
          <w:p w14:paraId="1A905E93" w14:textId="77777777" w:rsidR="00271E0A" w:rsidRPr="00492682" w:rsidRDefault="00344458" w:rsidP="00271E0A">
            <w:pPr>
              <w:pStyle w:val="Tabletext"/>
              <w:jc w:val="center"/>
              <w:rPr>
                <w:sz w:val="22"/>
                <w:szCs w:val="22"/>
              </w:rPr>
            </w:pPr>
            <w:hyperlink r:id="rId167" w:tooltip="See more details" w:history="1">
              <w:bookmarkStart w:id="1371" w:name="lt_pId3084"/>
              <w:r w:rsidR="00271E0A" w:rsidRPr="00492682">
                <w:rPr>
                  <w:rStyle w:val="Hyperlink"/>
                  <w:sz w:val="22"/>
                  <w:szCs w:val="22"/>
                </w:rPr>
                <w:t>G.8272 (2018) Amd.1</w:t>
              </w:r>
              <w:bookmarkEnd w:id="1371"/>
            </w:hyperlink>
          </w:p>
        </w:tc>
        <w:tc>
          <w:tcPr>
            <w:tcW w:w="1276" w:type="dxa"/>
            <w:shd w:val="clear" w:color="auto" w:fill="auto"/>
            <w:vAlign w:val="center"/>
          </w:tcPr>
          <w:p w14:paraId="2F88E85F"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32475C7B" w14:textId="2F010B21"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6B39799" w14:textId="63252175" w:rsidR="00271E0A" w:rsidRPr="00492682" w:rsidRDefault="00271E0A" w:rsidP="00271E0A">
            <w:pPr>
              <w:pStyle w:val="Tabletext"/>
              <w:jc w:val="center"/>
              <w:rPr>
                <w:sz w:val="22"/>
                <w:szCs w:val="22"/>
              </w:rPr>
            </w:pPr>
            <w:bookmarkStart w:id="1372" w:name="lt_pId3087"/>
            <w:r w:rsidRPr="00492682">
              <w:rPr>
                <w:sz w:val="22"/>
                <w:szCs w:val="22"/>
              </w:rPr>
              <w:t>AAP</w:t>
            </w:r>
            <w:bookmarkEnd w:id="1372"/>
          </w:p>
        </w:tc>
        <w:tc>
          <w:tcPr>
            <w:tcW w:w="3094" w:type="dxa"/>
            <w:tcBorders>
              <w:right w:val="single" w:sz="8" w:space="0" w:color="auto"/>
            </w:tcBorders>
            <w:shd w:val="clear" w:color="auto" w:fill="auto"/>
            <w:vAlign w:val="center"/>
          </w:tcPr>
          <w:p w14:paraId="62CBBC45" w14:textId="369B5D0A" w:rsidR="00271E0A" w:rsidRPr="00492682" w:rsidRDefault="00271E0A" w:rsidP="00271E0A">
            <w:pPr>
              <w:pStyle w:val="Tabletext"/>
              <w:rPr>
                <w:sz w:val="22"/>
                <w:szCs w:val="22"/>
                <w:lang w:eastAsia="zh-CN"/>
              </w:rPr>
            </w:pPr>
            <w:bookmarkStart w:id="1373" w:name="lt_pId3088"/>
            <w:r w:rsidRPr="00492682">
              <w:rPr>
                <w:color w:val="000000"/>
                <w:sz w:val="22"/>
                <w:szCs w:val="22"/>
                <w:lang w:eastAsia="zh-CN"/>
              </w:rPr>
              <w:t>主参考时钟的定时特</w:t>
            </w:r>
            <w:r w:rsidRPr="00492682">
              <w:rPr>
                <w:rFonts w:hint="eastAsia"/>
                <w:color w:val="000000"/>
                <w:sz w:val="22"/>
                <w:szCs w:val="22"/>
                <w:lang w:eastAsia="zh-CN"/>
              </w:rPr>
              <w:t>性</w:t>
            </w:r>
            <w:r w:rsidRPr="00492682">
              <w:rPr>
                <w:rFonts w:hint="eastAsia"/>
                <w:color w:val="000000"/>
                <w:sz w:val="22"/>
                <w:szCs w:val="22"/>
                <w:lang w:eastAsia="zh-CN"/>
              </w:rPr>
              <w:t xml:space="preserve"> </w:t>
            </w:r>
            <w:r w:rsidRPr="00492682">
              <w:rPr>
                <w:color w:val="000000"/>
                <w:sz w:val="22"/>
                <w:szCs w:val="22"/>
                <w:lang w:eastAsia="zh-CN"/>
              </w:rPr>
              <w:t>–</w:t>
            </w:r>
            <w:r w:rsidR="00B86CCF" w:rsidRPr="00492682">
              <w:rPr>
                <w:color w:val="000000"/>
                <w:sz w:val="22"/>
                <w:szCs w:val="22"/>
                <w:lang w:eastAsia="zh-CN"/>
              </w:rPr>
              <w:t xml:space="preserve"> </w:t>
            </w:r>
            <w:r w:rsidR="00E56EE4" w:rsidRPr="00492682">
              <w:rPr>
                <w:rFonts w:hint="eastAsia"/>
                <w:sz w:val="22"/>
                <w:szCs w:val="22"/>
                <w:lang w:eastAsia="zh-CN"/>
              </w:rPr>
              <w:t>第</w:t>
            </w:r>
            <w:r w:rsidR="00E56EE4" w:rsidRPr="00492682">
              <w:rPr>
                <w:sz w:val="22"/>
                <w:szCs w:val="22"/>
                <w:lang w:eastAsia="zh-CN"/>
              </w:rPr>
              <w:t>1</w:t>
            </w:r>
            <w:r w:rsidR="00E56EE4" w:rsidRPr="00492682">
              <w:rPr>
                <w:rFonts w:hint="eastAsia"/>
                <w:sz w:val="22"/>
                <w:szCs w:val="22"/>
                <w:lang w:eastAsia="zh-CN"/>
              </w:rPr>
              <w:t>修正案</w:t>
            </w:r>
            <w:bookmarkEnd w:id="1373"/>
          </w:p>
        </w:tc>
      </w:tr>
      <w:tr w:rsidR="00271E0A" w:rsidRPr="00492682" w14:paraId="75E3DEBC" w14:textId="77777777" w:rsidTr="000421C4">
        <w:trPr>
          <w:cantSplit/>
          <w:jc w:val="center"/>
        </w:trPr>
        <w:tc>
          <w:tcPr>
            <w:tcW w:w="1833" w:type="dxa"/>
            <w:tcBorders>
              <w:left w:val="single" w:sz="8" w:space="0" w:color="auto"/>
            </w:tcBorders>
            <w:shd w:val="clear" w:color="auto" w:fill="auto"/>
            <w:vAlign w:val="center"/>
          </w:tcPr>
          <w:p w14:paraId="261983F4" w14:textId="77777777" w:rsidR="00271E0A" w:rsidRPr="00492682" w:rsidRDefault="00344458" w:rsidP="00271E0A">
            <w:pPr>
              <w:pStyle w:val="Tabletext"/>
              <w:jc w:val="center"/>
              <w:rPr>
                <w:sz w:val="22"/>
                <w:szCs w:val="22"/>
              </w:rPr>
            </w:pPr>
            <w:hyperlink r:id="rId168" w:tooltip="See more details" w:history="1">
              <w:bookmarkStart w:id="1374" w:name="lt_pId3089"/>
              <w:r w:rsidR="00271E0A" w:rsidRPr="00492682">
                <w:rPr>
                  <w:rStyle w:val="Hyperlink"/>
                  <w:sz w:val="22"/>
                  <w:szCs w:val="22"/>
                </w:rPr>
                <w:t>G.8272.1/Y.1367.1</w:t>
              </w:r>
              <w:bookmarkEnd w:id="1374"/>
            </w:hyperlink>
          </w:p>
        </w:tc>
        <w:tc>
          <w:tcPr>
            <w:tcW w:w="1276" w:type="dxa"/>
            <w:shd w:val="clear" w:color="auto" w:fill="auto"/>
            <w:vAlign w:val="center"/>
          </w:tcPr>
          <w:p w14:paraId="3BE7DDAA" w14:textId="77777777" w:rsidR="00271E0A" w:rsidRPr="00492682" w:rsidRDefault="00271E0A" w:rsidP="00271E0A">
            <w:pPr>
              <w:pStyle w:val="Tabletext"/>
              <w:jc w:val="center"/>
              <w:rPr>
                <w:sz w:val="22"/>
                <w:szCs w:val="22"/>
              </w:rPr>
            </w:pPr>
            <w:r w:rsidRPr="00492682">
              <w:rPr>
                <w:sz w:val="22"/>
                <w:szCs w:val="22"/>
              </w:rPr>
              <w:t>2016-11-13</w:t>
            </w:r>
          </w:p>
        </w:tc>
        <w:tc>
          <w:tcPr>
            <w:tcW w:w="992" w:type="dxa"/>
            <w:shd w:val="clear" w:color="auto" w:fill="auto"/>
            <w:vAlign w:val="center"/>
          </w:tcPr>
          <w:p w14:paraId="492F9B2C" w14:textId="7585466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260CDB6" w14:textId="681B0670" w:rsidR="00271E0A" w:rsidRPr="00492682" w:rsidRDefault="00271E0A" w:rsidP="00271E0A">
            <w:pPr>
              <w:pStyle w:val="Tabletext"/>
              <w:jc w:val="center"/>
              <w:rPr>
                <w:sz w:val="22"/>
                <w:szCs w:val="22"/>
              </w:rPr>
            </w:pPr>
            <w:bookmarkStart w:id="1375" w:name="lt_pId3092"/>
            <w:r w:rsidRPr="00492682">
              <w:rPr>
                <w:sz w:val="22"/>
                <w:szCs w:val="22"/>
              </w:rPr>
              <w:t>AAP</w:t>
            </w:r>
            <w:bookmarkEnd w:id="1375"/>
          </w:p>
        </w:tc>
        <w:tc>
          <w:tcPr>
            <w:tcW w:w="3094" w:type="dxa"/>
            <w:tcBorders>
              <w:right w:val="single" w:sz="8" w:space="0" w:color="auto"/>
            </w:tcBorders>
            <w:shd w:val="clear" w:color="auto" w:fill="auto"/>
            <w:vAlign w:val="center"/>
          </w:tcPr>
          <w:p w14:paraId="16C09A15" w14:textId="6AB13589" w:rsidR="00271E0A" w:rsidRPr="00492682" w:rsidRDefault="00271E0A" w:rsidP="00271E0A">
            <w:pPr>
              <w:pStyle w:val="Tabletext"/>
              <w:rPr>
                <w:sz w:val="22"/>
                <w:szCs w:val="22"/>
                <w:lang w:eastAsia="zh-CN"/>
              </w:rPr>
            </w:pPr>
            <w:bookmarkStart w:id="1376" w:name="lt_pId3093"/>
            <w:r w:rsidRPr="00492682">
              <w:rPr>
                <w:rFonts w:hint="eastAsia"/>
                <w:sz w:val="22"/>
                <w:szCs w:val="22"/>
                <w:lang w:eastAsia="zh-CN"/>
              </w:rPr>
              <w:t>增强型主参考时钟的定时特性</w:t>
            </w:r>
            <w:bookmarkEnd w:id="1376"/>
          </w:p>
        </w:tc>
      </w:tr>
      <w:tr w:rsidR="00271E0A" w:rsidRPr="00492682" w14:paraId="20E84A22" w14:textId="77777777" w:rsidTr="000421C4">
        <w:trPr>
          <w:cantSplit/>
          <w:jc w:val="center"/>
        </w:trPr>
        <w:tc>
          <w:tcPr>
            <w:tcW w:w="1833" w:type="dxa"/>
            <w:tcBorders>
              <w:left w:val="single" w:sz="8" w:space="0" w:color="auto"/>
            </w:tcBorders>
            <w:shd w:val="clear" w:color="auto" w:fill="auto"/>
            <w:vAlign w:val="center"/>
          </w:tcPr>
          <w:p w14:paraId="41E4BA99" w14:textId="77777777" w:rsidR="00271E0A" w:rsidRPr="00492682" w:rsidRDefault="00344458" w:rsidP="00271E0A">
            <w:pPr>
              <w:pStyle w:val="Tabletext"/>
              <w:jc w:val="center"/>
              <w:rPr>
                <w:sz w:val="22"/>
                <w:szCs w:val="22"/>
              </w:rPr>
            </w:pPr>
            <w:hyperlink r:id="rId169" w:tooltip="See more details" w:history="1">
              <w:bookmarkStart w:id="1377" w:name="lt_pId3094"/>
              <w:r w:rsidR="00271E0A" w:rsidRPr="00492682">
                <w:rPr>
                  <w:rStyle w:val="Hyperlink"/>
                  <w:sz w:val="22"/>
                  <w:szCs w:val="22"/>
                </w:rPr>
                <w:t>G.8272.1/Y.1367.1 (2016) Amd.2</w:t>
              </w:r>
              <w:bookmarkEnd w:id="1377"/>
            </w:hyperlink>
          </w:p>
        </w:tc>
        <w:tc>
          <w:tcPr>
            <w:tcW w:w="1276" w:type="dxa"/>
            <w:shd w:val="clear" w:color="auto" w:fill="auto"/>
            <w:vAlign w:val="center"/>
          </w:tcPr>
          <w:p w14:paraId="7ED7536C" w14:textId="77777777" w:rsidR="00271E0A" w:rsidRPr="00492682" w:rsidRDefault="00271E0A" w:rsidP="00271E0A">
            <w:pPr>
              <w:pStyle w:val="Tabletext"/>
              <w:jc w:val="center"/>
              <w:rPr>
                <w:sz w:val="22"/>
                <w:szCs w:val="22"/>
              </w:rPr>
            </w:pPr>
            <w:r w:rsidRPr="00492682">
              <w:rPr>
                <w:sz w:val="22"/>
                <w:szCs w:val="22"/>
              </w:rPr>
              <w:t>2019-08-29</w:t>
            </w:r>
          </w:p>
        </w:tc>
        <w:tc>
          <w:tcPr>
            <w:tcW w:w="992" w:type="dxa"/>
            <w:shd w:val="clear" w:color="auto" w:fill="auto"/>
            <w:vAlign w:val="center"/>
          </w:tcPr>
          <w:p w14:paraId="25A86041" w14:textId="022D9C5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7816791" w14:textId="31F8E778" w:rsidR="00271E0A" w:rsidRPr="00492682" w:rsidRDefault="00271E0A" w:rsidP="00271E0A">
            <w:pPr>
              <w:pStyle w:val="Tabletext"/>
              <w:jc w:val="center"/>
              <w:rPr>
                <w:sz w:val="22"/>
                <w:szCs w:val="22"/>
              </w:rPr>
            </w:pPr>
            <w:bookmarkStart w:id="1378" w:name="lt_pId3097"/>
            <w:r w:rsidRPr="00492682">
              <w:rPr>
                <w:sz w:val="22"/>
                <w:szCs w:val="22"/>
              </w:rPr>
              <w:t>AAP</w:t>
            </w:r>
            <w:bookmarkEnd w:id="1378"/>
          </w:p>
        </w:tc>
        <w:tc>
          <w:tcPr>
            <w:tcW w:w="3094" w:type="dxa"/>
            <w:tcBorders>
              <w:right w:val="single" w:sz="8" w:space="0" w:color="auto"/>
            </w:tcBorders>
            <w:shd w:val="clear" w:color="auto" w:fill="auto"/>
            <w:vAlign w:val="center"/>
          </w:tcPr>
          <w:p w14:paraId="4A6F0A3B" w14:textId="7E58DF1A" w:rsidR="00271E0A" w:rsidRPr="00492682" w:rsidRDefault="00271E0A" w:rsidP="00B86CCF">
            <w:pPr>
              <w:pStyle w:val="Tabletext"/>
              <w:rPr>
                <w:sz w:val="22"/>
                <w:szCs w:val="22"/>
                <w:lang w:eastAsia="zh-CN"/>
              </w:rPr>
            </w:pPr>
            <w:bookmarkStart w:id="1379" w:name="lt_pId3098"/>
            <w:r w:rsidRPr="00492682">
              <w:rPr>
                <w:rFonts w:hint="eastAsia"/>
                <w:sz w:val="22"/>
                <w:szCs w:val="22"/>
                <w:lang w:eastAsia="zh-CN"/>
              </w:rPr>
              <w:t>增强型主参考时钟的定时特性</w:t>
            </w:r>
            <w:r w:rsidR="00B86CCF" w:rsidRPr="00492682">
              <w:rPr>
                <w:sz w:val="22"/>
                <w:szCs w:val="22"/>
                <w:lang w:val="en-US" w:eastAsia="zh-CN"/>
              </w:rPr>
              <w:t> </w:t>
            </w:r>
            <w:r w:rsidRPr="00492682">
              <w:rPr>
                <w:sz w:val="22"/>
                <w:szCs w:val="22"/>
                <w:lang w:eastAsia="zh-CN"/>
              </w:rPr>
              <w:t>–</w:t>
            </w:r>
            <w:r w:rsidR="00CE1C8E" w:rsidRPr="00492682">
              <w:rPr>
                <w:sz w:val="22"/>
                <w:szCs w:val="22"/>
                <w:lang w:eastAsia="zh-CN"/>
              </w:rPr>
              <w:t xml:space="preserve"> </w:t>
            </w:r>
            <w:r w:rsidR="00E56EE4" w:rsidRPr="00492682">
              <w:rPr>
                <w:rFonts w:hint="eastAsia"/>
                <w:sz w:val="22"/>
                <w:szCs w:val="22"/>
                <w:lang w:eastAsia="zh-CN"/>
              </w:rPr>
              <w:t>第</w:t>
            </w:r>
            <w:r w:rsidR="00E56EE4" w:rsidRPr="00492682">
              <w:rPr>
                <w:sz w:val="22"/>
                <w:szCs w:val="22"/>
                <w:lang w:eastAsia="zh-CN"/>
              </w:rPr>
              <w:t>2</w:t>
            </w:r>
            <w:r w:rsidR="00E56EE4" w:rsidRPr="00492682">
              <w:rPr>
                <w:rFonts w:hint="eastAsia"/>
                <w:sz w:val="22"/>
                <w:szCs w:val="22"/>
                <w:lang w:eastAsia="zh-CN"/>
              </w:rPr>
              <w:t>修正案</w:t>
            </w:r>
            <w:bookmarkEnd w:id="1379"/>
          </w:p>
        </w:tc>
      </w:tr>
      <w:tr w:rsidR="00271E0A" w:rsidRPr="00492682" w14:paraId="09A6773E" w14:textId="77777777" w:rsidTr="000421C4">
        <w:trPr>
          <w:cantSplit/>
          <w:jc w:val="center"/>
        </w:trPr>
        <w:tc>
          <w:tcPr>
            <w:tcW w:w="1833" w:type="dxa"/>
            <w:tcBorders>
              <w:left w:val="single" w:sz="8" w:space="0" w:color="auto"/>
            </w:tcBorders>
            <w:shd w:val="clear" w:color="auto" w:fill="auto"/>
            <w:vAlign w:val="center"/>
          </w:tcPr>
          <w:p w14:paraId="0A70C5E2" w14:textId="77777777" w:rsidR="00271E0A" w:rsidRPr="00492682" w:rsidRDefault="00344458" w:rsidP="00271E0A">
            <w:pPr>
              <w:pStyle w:val="Tabletext"/>
              <w:jc w:val="center"/>
              <w:rPr>
                <w:sz w:val="22"/>
                <w:szCs w:val="22"/>
              </w:rPr>
            </w:pPr>
            <w:hyperlink r:id="rId170" w:tooltip="See more details" w:history="1">
              <w:bookmarkStart w:id="1380" w:name="lt_pId3099"/>
              <w:r w:rsidR="00271E0A" w:rsidRPr="00492682">
                <w:rPr>
                  <w:rStyle w:val="Hyperlink"/>
                  <w:sz w:val="22"/>
                  <w:szCs w:val="22"/>
                </w:rPr>
                <w:t>G.8272.1/Y.1367.1 Amd.1</w:t>
              </w:r>
              <w:bookmarkEnd w:id="1380"/>
            </w:hyperlink>
          </w:p>
        </w:tc>
        <w:tc>
          <w:tcPr>
            <w:tcW w:w="1276" w:type="dxa"/>
            <w:shd w:val="clear" w:color="auto" w:fill="auto"/>
            <w:vAlign w:val="center"/>
          </w:tcPr>
          <w:p w14:paraId="2364262D" w14:textId="77777777" w:rsidR="00271E0A" w:rsidRPr="00492682" w:rsidRDefault="00271E0A" w:rsidP="00271E0A">
            <w:pPr>
              <w:pStyle w:val="Tabletext"/>
              <w:jc w:val="center"/>
              <w:rPr>
                <w:sz w:val="22"/>
                <w:szCs w:val="22"/>
              </w:rPr>
            </w:pPr>
            <w:r w:rsidRPr="00492682">
              <w:rPr>
                <w:sz w:val="22"/>
                <w:szCs w:val="22"/>
              </w:rPr>
              <w:t>2017-08-13</w:t>
            </w:r>
          </w:p>
        </w:tc>
        <w:tc>
          <w:tcPr>
            <w:tcW w:w="992" w:type="dxa"/>
            <w:shd w:val="clear" w:color="auto" w:fill="auto"/>
            <w:vAlign w:val="center"/>
          </w:tcPr>
          <w:p w14:paraId="5419533B" w14:textId="7796211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A9AD1D4" w14:textId="3F3B701F" w:rsidR="00271E0A" w:rsidRPr="00492682" w:rsidRDefault="00271E0A" w:rsidP="00271E0A">
            <w:pPr>
              <w:pStyle w:val="Tabletext"/>
              <w:jc w:val="center"/>
              <w:rPr>
                <w:sz w:val="22"/>
                <w:szCs w:val="22"/>
              </w:rPr>
            </w:pPr>
            <w:bookmarkStart w:id="1381" w:name="lt_pId3102"/>
            <w:r w:rsidRPr="00492682">
              <w:rPr>
                <w:sz w:val="22"/>
                <w:szCs w:val="22"/>
              </w:rPr>
              <w:t>AAP</w:t>
            </w:r>
            <w:bookmarkEnd w:id="1381"/>
          </w:p>
        </w:tc>
        <w:tc>
          <w:tcPr>
            <w:tcW w:w="3094" w:type="dxa"/>
            <w:tcBorders>
              <w:right w:val="single" w:sz="8" w:space="0" w:color="auto"/>
            </w:tcBorders>
            <w:shd w:val="clear" w:color="auto" w:fill="auto"/>
            <w:vAlign w:val="center"/>
          </w:tcPr>
          <w:p w14:paraId="50709239" w14:textId="4F00C0F7" w:rsidR="00271E0A" w:rsidRPr="00492682" w:rsidRDefault="00271E0A" w:rsidP="00B86CCF">
            <w:pPr>
              <w:pStyle w:val="Tabletext"/>
              <w:rPr>
                <w:sz w:val="22"/>
                <w:szCs w:val="22"/>
                <w:lang w:eastAsia="zh-CN"/>
              </w:rPr>
            </w:pPr>
            <w:bookmarkStart w:id="1382" w:name="lt_pId3103"/>
            <w:r w:rsidRPr="00492682">
              <w:rPr>
                <w:rFonts w:hint="eastAsia"/>
                <w:sz w:val="22"/>
                <w:szCs w:val="22"/>
                <w:lang w:eastAsia="zh-CN"/>
              </w:rPr>
              <w:t>增强型主参考时钟的定时特性</w:t>
            </w:r>
            <w:r w:rsidR="00B86CCF" w:rsidRPr="00492682">
              <w:rPr>
                <w:sz w:val="22"/>
                <w:szCs w:val="22"/>
                <w:lang w:val="en-US" w:eastAsia="zh-CN"/>
              </w:rPr>
              <w:t> </w:t>
            </w:r>
            <w:r w:rsidRPr="00492682">
              <w:rPr>
                <w:sz w:val="22"/>
                <w:szCs w:val="22"/>
                <w:lang w:eastAsia="zh-CN"/>
              </w:rPr>
              <w:t>–</w:t>
            </w:r>
            <w:r w:rsidR="00CE1C8E" w:rsidRPr="00492682">
              <w:rPr>
                <w:sz w:val="22"/>
                <w:szCs w:val="22"/>
                <w:lang w:eastAsia="zh-CN"/>
              </w:rPr>
              <w:t xml:space="preserve"> </w:t>
            </w:r>
            <w:r w:rsidR="00E56EE4" w:rsidRPr="00492682">
              <w:rPr>
                <w:rFonts w:hint="eastAsia"/>
                <w:sz w:val="22"/>
                <w:szCs w:val="22"/>
                <w:lang w:eastAsia="zh-CN"/>
              </w:rPr>
              <w:t>第</w:t>
            </w:r>
            <w:r w:rsidR="00E56EE4" w:rsidRPr="00492682">
              <w:rPr>
                <w:sz w:val="22"/>
                <w:szCs w:val="22"/>
                <w:lang w:eastAsia="zh-CN"/>
              </w:rPr>
              <w:t>1</w:t>
            </w:r>
            <w:r w:rsidR="00E56EE4" w:rsidRPr="00492682">
              <w:rPr>
                <w:rFonts w:hint="eastAsia"/>
                <w:sz w:val="22"/>
                <w:szCs w:val="22"/>
                <w:lang w:eastAsia="zh-CN"/>
              </w:rPr>
              <w:t>修正案</w:t>
            </w:r>
            <w:bookmarkEnd w:id="1382"/>
          </w:p>
        </w:tc>
      </w:tr>
      <w:tr w:rsidR="00271E0A" w:rsidRPr="00492682" w14:paraId="1B08A5D6" w14:textId="77777777" w:rsidTr="000421C4">
        <w:trPr>
          <w:cantSplit/>
          <w:jc w:val="center"/>
        </w:trPr>
        <w:tc>
          <w:tcPr>
            <w:tcW w:w="1833" w:type="dxa"/>
            <w:tcBorders>
              <w:left w:val="single" w:sz="8" w:space="0" w:color="auto"/>
            </w:tcBorders>
            <w:shd w:val="clear" w:color="auto" w:fill="auto"/>
            <w:vAlign w:val="center"/>
          </w:tcPr>
          <w:p w14:paraId="52393387" w14:textId="77777777" w:rsidR="00271E0A" w:rsidRPr="00492682" w:rsidRDefault="00344458" w:rsidP="00271E0A">
            <w:pPr>
              <w:pStyle w:val="Tabletext"/>
              <w:jc w:val="center"/>
              <w:rPr>
                <w:sz w:val="22"/>
                <w:szCs w:val="22"/>
              </w:rPr>
            </w:pPr>
            <w:hyperlink r:id="rId171" w:tooltip="See more details" w:history="1">
              <w:bookmarkStart w:id="1383" w:name="lt_pId3104"/>
              <w:r w:rsidR="00271E0A" w:rsidRPr="00492682">
                <w:rPr>
                  <w:rStyle w:val="Hyperlink"/>
                  <w:sz w:val="22"/>
                  <w:szCs w:val="22"/>
                </w:rPr>
                <w:t>G.8273 (2018) Amd.1</w:t>
              </w:r>
              <w:bookmarkEnd w:id="1383"/>
            </w:hyperlink>
          </w:p>
        </w:tc>
        <w:tc>
          <w:tcPr>
            <w:tcW w:w="1276" w:type="dxa"/>
            <w:shd w:val="clear" w:color="auto" w:fill="auto"/>
            <w:vAlign w:val="center"/>
          </w:tcPr>
          <w:p w14:paraId="777AB01C"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38C31BDB" w14:textId="27D1F2B1"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01079CD" w14:textId="2084D7EE" w:rsidR="00271E0A" w:rsidRPr="00492682" w:rsidRDefault="00271E0A" w:rsidP="00271E0A">
            <w:pPr>
              <w:pStyle w:val="Tabletext"/>
              <w:jc w:val="center"/>
              <w:rPr>
                <w:sz w:val="22"/>
                <w:szCs w:val="22"/>
              </w:rPr>
            </w:pPr>
            <w:bookmarkStart w:id="1384" w:name="lt_pId3107"/>
            <w:r w:rsidRPr="00492682">
              <w:rPr>
                <w:sz w:val="22"/>
                <w:szCs w:val="22"/>
              </w:rPr>
              <w:t>AAP</w:t>
            </w:r>
            <w:bookmarkEnd w:id="1384"/>
          </w:p>
        </w:tc>
        <w:tc>
          <w:tcPr>
            <w:tcW w:w="3094" w:type="dxa"/>
            <w:tcBorders>
              <w:right w:val="single" w:sz="8" w:space="0" w:color="auto"/>
            </w:tcBorders>
            <w:shd w:val="clear" w:color="auto" w:fill="auto"/>
            <w:vAlign w:val="center"/>
          </w:tcPr>
          <w:p w14:paraId="031D6DC4" w14:textId="01A44E1D" w:rsidR="00271E0A" w:rsidRPr="00492682" w:rsidRDefault="00271E0A" w:rsidP="00271E0A">
            <w:pPr>
              <w:pStyle w:val="Tabletext"/>
              <w:rPr>
                <w:sz w:val="22"/>
                <w:szCs w:val="22"/>
                <w:lang w:eastAsia="zh-CN"/>
              </w:rPr>
            </w:pPr>
            <w:bookmarkStart w:id="1385" w:name="lt_pId3108"/>
            <w:r w:rsidRPr="00492682">
              <w:rPr>
                <w:rFonts w:hint="eastAsia"/>
                <w:sz w:val="22"/>
                <w:szCs w:val="22"/>
                <w:lang w:eastAsia="zh-CN"/>
              </w:rPr>
              <w:t>相位和时钟框架</w:t>
            </w:r>
            <w:r w:rsidRPr="00492682">
              <w:rPr>
                <w:rFonts w:hint="eastAsia"/>
                <w:sz w:val="22"/>
                <w:szCs w:val="22"/>
                <w:lang w:eastAsia="zh-CN"/>
              </w:rPr>
              <w:t xml:space="preserve"> </w:t>
            </w:r>
            <w:r w:rsidRPr="00492682">
              <w:rPr>
                <w:sz w:val="22"/>
                <w:szCs w:val="22"/>
                <w:lang w:eastAsia="zh-CN"/>
              </w:rPr>
              <w:t>–</w:t>
            </w:r>
            <w:r w:rsidR="00B86CCF" w:rsidRPr="00492682">
              <w:rPr>
                <w:sz w:val="22"/>
                <w:szCs w:val="22"/>
                <w:lang w:eastAsia="zh-CN"/>
              </w:rPr>
              <w:t xml:space="preserve"> </w:t>
            </w:r>
            <w:r w:rsidR="00A44B79" w:rsidRPr="00492682">
              <w:rPr>
                <w:rFonts w:hint="eastAsia"/>
                <w:sz w:val="22"/>
                <w:szCs w:val="22"/>
                <w:lang w:eastAsia="zh-CN"/>
              </w:rPr>
              <w:t>第</w:t>
            </w:r>
            <w:r w:rsidR="00A44B79" w:rsidRPr="00492682">
              <w:rPr>
                <w:sz w:val="22"/>
                <w:szCs w:val="22"/>
                <w:lang w:eastAsia="zh-CN"/>
              </w:rPr>
              <w:t>1</w:t>
            </w:r>
            <w:r w:rsidR="00A44B79" w:rsidRPr="00492682">
              <w:rPr>
                <w:rFonts w:hint="eastAsia"/>
                <w:sz w:val="22"/>
                <w:szCs w:val="22"/>
                <w:lang w:eastAsia="zh-CN"/>
              </w:rPr>
              <w:t>修正案</w:t>
            </w:r>
            <w:bookmarkEnd w:id="1385"/>
          </w:p>
        </w:tc>
      </w:tr>
      <w:tr w:rsidR="00271E0A" w:rsidRPr="00492682" w14:paraId="271EE679" w14:textId="77777777" w:rsidTr="000421C4">
        <w:trPr>
          <w:cantSplit/>
          <w:jc w:val="center"/>
        </w:trPr>
        <w:tc>
          <w:tcPr>
            <w:tcW w:w="1833" w:type="dxa"/>
            <w:tcBorders>
              <w:left w:val="single" w:sz="8" w:space="0" w:color="auto"/>
            </w:tcBorders>
            <w:shd w:val="clear" w:color="auto" w:fill="auto"/>
            <w:vAlign w:val="center"/>
          </w:tcPr>
          <w:p w14:paraId="35CECDF9" w14:textId="77777777" w:rsidR="00271E0A" w:rsidRPr="00492682" w:rsidRDefault="00344458" w:rsidP="00271E0A">
            <w:pPr>
              <w:pStyle w:val="Tabletext"/>
              <w:jc w:val="center"/>
              <w:rPr>
                <w:sz w:val="22"/>
                <w:szCs w:val="22"/>
              </w:rPr>
            </w:pPr>
            <w:hyperlink r:id="rId172" w:tooltip="See more details" w:history="1">
              <w:bookmarkStart w:id="1386" w:name="lt_pId3109"/>
              <w:r w:rsidR="00271E0A" w:rsidRPr="00492682">
                <w:rPr>
                  <w:rStyle w:val="Hyperlink"/>
                  <w:sz w:val="22"/>
                  <w:szCs w:val="22"/>
                </w:rPr>
                <w:t>G.8273 (2018) Cor.1</w:t>
              </w:r>
              <w:bookmarkEnd w:id="1386"/>
            </w:hyperlink>
          </w:p>
        </w:tc>
        <w:tc>
          <w:tcPr>
            <w:tcW w:w="1276" w:type="dxa"/>
            <w:shd w:val="clear" w:color="auto" w:fill="auto"/>
            <w:vAlign w:val="center"/>
          </w:tcPr>
          <w:p w14:paraId="59C0A205"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4E148E7B" w14:textId="1DABEC18"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5AAD769" w14:textId="644B92F2" w:rsidR="00271E0A" w:rsidRPr="00492682" w:rsidRDefault="00271E0A" w:rsidP="00271E0A">
            <w:pPr>
              <w:pStyle w:val="Tabletext"/>
              <w:jc w:val="center"/>
              <w:rPr>
                <w:sz w:val="22"/>
                <w:szCs w:val="22"/>
              </w:rPr>
            </w:pPr>
            <w:bookmarkStart w:id="1387" w:name="lt_pId3112"/>
            <w:r w:rsidRPr="00492682">
              <w:rPr>
                <w:sz w:val="22"/>
                <w:szCs w:val="22"/>
              </w:rPr>
              <w:t>AAP</w:t>
            </w:r>
            <w:bookmarkEnd w:id="1387"/>
          </w:p>
        </w:tc>
        <w:tc>
          <w:tcPr>
            <w:tcW w:w="3094" w:type="dxa"/>
            <w:tcBorders>
              <w:right w:val="single" w:sz="8" w:space="0" w:color="auto"/>
            </w:tcBorders>
            <w:shd w:val="clear" w:color="auto" w:fill="auto"/>
            <w:vAlign w:val="center"/>
          </w:tcPr>
          <w:p w14:paraId="061678A4" w14:textId="67F6EAB9" w:rsidR="00271E0A" w:rsidRPr="00492682" w:rsidRDefault="00271E0A" w:rsidP="009020C7">
            <w:pPr>
              <w:pStyle w:val="Tabletext"/>
              <w:rPr>
                <w:sz w:val="22"/>
                <w:szCs w:val="22"/>
              </w:rPr>
            </w:pPr>
            <w:bookmarkStart w:id="1388" w:name="lt_pId3113"/>
            <w:r w:rsidRPr="00492682">
              <w:rPr>
                <w:rFonts w:hint="eastAsia"/>
                <w:sz w:val="22"/>
                <w:szCs w:val="22"/>
              </w:rPr>
              <w:t>相位和时钟框架</w:t>
            </w:r>
            <w:r w:rsidRPr="00492682">
              <w:rPr>
                <w:rFonts w:hint="eastAsia"/>
                <w:sz w:val="22"/>
                <w:szCs w:val="22"/>
                <w:lang w:eastAsia="zh-CN"/>
              </w:rPr>
              <w:t xml:space="preserve"> </w:t>
            </w:r>
            <w:r w:rsidRPr="00492682">
              <w:rPr>
                <w:sz w:val="22"/>
                <w:szCs w:val="22"/>
              </w:rPr>
              <w:t>–</w:t>
            </w:r>
            <w:r w:rsidRPr="00492682">
              <w:rPr>
                <w:rFonts w:hint="eastAsia"/>
                <w:sz w:val="22"/>
                <w:szCs w:val="22"/>
                <w:lang w:eastAsia="zh-CN"/>
              </w:rPr>
              <w:t xml:space="preserve"> </w:t>
            </w:r>
            <w:r w:rsidR="00A44B79" w:rsidRPr="00492682">
              <w:rPr>
                <w:rFonts w:hint="eastAsia"/>
                <w:sz w:val="22"/>
                <w:szCs w:val="22"/>
                <w:lang w:eastAsia="zh-CN"/>
              </w:rPr>
              <w:t>勘误</w:t>
            </w:r>
            <w:r w:rsidRPr="00492682">
              <w:rPr>
                <w:sz w:val="22"/>
                <w:szCs w:val="22"/>
              </w:rPr>
              <w:t>1</w:t>
            </w:r>
            <w:bookmarkEnd w:id="1388"/>
          </w:p>
        </w:tc>
      </w:tr>
      <w:tr w:rsidR="00182706" w:rsidRPr="00492682" w14:paraId="36643FA5" w14:textId="77777777" w:rsidTr="000421C4">
        <w:trPr>
          <w:cantSplit/>
          <w:jc w:val="center"/>
        </w:trPr>
        <w:tc>
          <w:tcPr>
            <w:tcW w:w="1833" w:type="dxa"/>
            <w:tcBorders>
              <w:left w:val="single" w:sz="8" w:space="0" w:color="auto"/>
            </w:tcBorders>
            <w:shd w:val="clear" w:color="auto" w:fill="auto"/>
            <w:vAlign w:val="center"/>
          </w:tcPr>
          <w:p w14:paraId="677C80F4" w14:textId="77777777" w:rsidR="00182706" w:rsidRPr="00492682" w:rsidRDefault="00344458" w:rsidP="00182706">
            <w:pPr>
              <w:pStyle w:val="Tabletext"/>
              <w:jc w:val="center"/>
              <w:rPr>
                <w:sz w:val="22"/>
                <w:szCs w:val="22"/>
              </w:rPr>
            </w:pPr>
            <w:hyperlink r:id="rId173" w:tooltip="See more details" w:history="1">
              <w:bookmarkStart w:id="1389" w:name="lt_pId3114"/>
              <w:r w:rsidR="00182706" w:rsidRPr="00492682">
                <w:rPr>
                  <w:rStyle w:val="Hyperlink"/>
                  <w:sz w:val="22"/>
                  <w:szCs w:val="22"/>
                </w:rPr>
                <w:t>G.8273.2/Y.1368.2</w:t>
              </w:r>
              <w:bookmarkEnd w:id="1389"/>
            </w:hyperlink>
          </w:p>
        </w:tc>
        <w:tc>
          <w:tcPr>
            <w:tcW w:w="1276" w:type="dxa"/>
            <w:shd w:val="clear" w:color="auto" w:fill="auto"/>
            <w:vAlign w:val="center"/>
          </w:tcPr>
          <w:p w14:paraId="2E6BF80B" w14:textId="77777777" w:rsidR="00182706" w:rsidRPr="00492682" w:rsidRDefault="00182706" w:rsidP="00182706">
            <w:pPr>
              <w:pStyle w:val="Tabletext"/>
              <w:jc w:val="center"/>
              <w:rPr>
                <w:sz w:val="22"/>
                <w:szCs w:val="22"/>
              </w:rPr>
            </w:pPr>
            <w:r w:rsidRPr="00492682">
              <w:rPr>
                <w:sz w:val="22"/>
                <w:szCs w:val="22"/>
              </w:rPr>
              <w:t>2017-01-12</w:t>
            </w:r>
          </w:p>
        </w:tc>
        <w:tc>
          <w:tcPr>
            <w:tcW w:w="992" w:type="dxa"/>
            <w:shd w:val="clear" w:color="auto" w:fill="auto"/>
            <w:vAlign w:val="center"/>
          </w:tcPr>
          <w:p w14:paraId="7F178AF2" w14:textId="34D6E9DC"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53A54A8" w14:textId="5E8C1F3D" w:rsidR="00182706" w:rsidRPr="00492682" w:rsidRDefault="00182706" w:rsidP="00182706">
            <w:pPr>
              <w:pStyle w:val="Tabletext"/>
              <w:jc w:val="center"/>
              <w:rPr>
                <w:sz w:val="22"/>
                <w:szCs w:val="22"/>
              </w:rPr>
            </w:pPr>
            <w:bookmarkStart w:id="1390" w:name="lt_pId3117"/>
            <w:r w:rsidRPr="00492682">
              <w:rPr>
                <w:sz w:val="22"/>
                <w:szCs w:val="22"/>
              </w:rPr>
              <w:t>AAP</w:t>
            </w:r>
            <w:bookmarkEnd w:id="1390"/>
          </w:p>
        </w:tc>
        <w:tc>
          <w:tcPr>
            <w:tcW w:w="3094" w:type="dxa"/>
            <w:tcBorders>
              <w:right w:val="single" w:sz="8" w:space="0" w:color="auto"/>
            </w:tcBorders>
            <w:shd w:val="clear" w:color="auto" w:fill="auto"/>
            <w:vAlign w:val="center"/>
          </w:tcPr>
          <w:p w14:paraId="69CE9CDA" w14:textId="007B1C5B" w:rsidR="00182706" w:rsidRPr="00492682" w:rsidRDefault="00182706" w:rsidP="00182706">
            <w:pPr>
              <w:pStyle w:val="Tabletext"/>
              <w:rPr>
                <w:sz w:val="22"/>
                <w:szCs w:val="22"/>
                <w:lang w:eastAsia="zh-CN"/>
              </w:rPr>
            </w:pPr>
            <w:r w:rsidRPr="00492682">
              <w:rPr>
                <w:rFonts w:hint="eastAsia"/>
                <w:sz w:val="22"/>
                <w:szCs w:val="22"/>
                <w:lang w:eastAsia="zh-CN"/>
              </w:rPr>
              <w:t>电信边界时钟和电信时间子钟的计时特性</w:t>
            </w:r>
          </w:p>
        </w:tc>
      </w:tr>
      <w:tr w:rsidR="00182706" w:rsidRPr="00492682" w14:paraId="49EE803E" w14:textId="77777777" w:rsidTr="000421C4">
        <w:trPr>
          <w:cantSplit/>
          <w:jc w:val="center"/>
        </w:trPr>
        <w:tc>
          <w:tcPr>
            <w:tcW w:w="1833" w:type="dxa"/>
            <w:tcBorders>
              <w:left w:val="single" w:sz="8" w:space="0" w:color="auto"/>
            </w:tcBorders>
            <w:shd w:val="clear" w:color="auto" w:fill="auto"/>
            <w:vAlign w:val="center"/>
          </w:tcPr>
          <w:p w14:paraId="3EEA7EB9" w14:textId="77777777" w:rsidR="00182706" w:rsidRPr="00492682" w:rsidRDefault="00344458" w:rsidP="00182706">
            <w:pPr>
              <w:pStyle w:val="Tabletext"/>
              <w:jc w:val="center"/>
              <w:rPr>
                <w:sz w:val="22"/>
                <w:szCs w:val="22"/>
              </w:rPr>
            </w:pPr>
            <w:hyperlink r:id="rId174" w:tooltip="See more details" w:history="1">
              <w:bookmarkStart w:id="1391" w:name="lt_pId3119"/>
              <w:r w:rsidR="00182706" w:rsidRPr="00492682">
                <w:rPr>
                  <w:rStyle w:val="Hyperlink"/>
                  <w:sz w:val="22"/>
                  <w:szCs w:val="22"/>
                </w:rPr>
                <w:t>G.8273.2/Y.1368.2</w:t>
              </w:r>
              <w:bookmarkEnd w:id="1391"/>
            </w:hyperlink>
          </w:p>
        </w:tc>
        <w:tc>
          <w:tcPr>
            <w:tcW w:w="1276" w:type="dxa"/>
            <w:shd w:val="clear" w:color="auto" w:fill="auto"/>
            <w:vAlign w:val="center"/>
          </w:tcPr>
          <w:p w14:paraId="450C5A9F" w14:textId="77777777" w:rsidR="00182706" w:rsidRPr="00492682" w:rsidRDefault="00182706" w:rsidP="00182706">
            <w:pPr>
              <w:pStyle w:val="Tabletext"/>
              <w:jc w:val="center"/>
              <w:rPr>
                <w:sz w:val="22"/>
                <w:szCs w:val="22"/>
              </w:rPr>
            </w:pPr>
            <w:r w:rsidRPr="00492682">
              <w:rPr>
                <w:sz w:val="22"/>
                <w:szCs w:val="22"/>
              </w:rPr>
              <w:t>2019-08-29</w:t>
            </w:r>
          </w:p>
        </w:tc>
        <w:tc>
          <w:tcPr>
            <w:tcW w:w="992" w:type="dxa"/>
            <w:shd w:val="clear" w:color="auto" w:fill="auto"/>
            <w:vAlign w:val="center"/>
          </w:tcPr>
          <w:p w14:paraId="05FD5052" w14:textId="467729ED"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61FF02FF" w14:textId="6FE059BE" w:rsidR="00182706" w:rsidRPr="00492682" w:rsidRDefault="00182706" w:rsidP="00182706">
            <w:pPr>
              <w:pStyle w:val="Tabletext"/>
              <w:jc w:val="center"/>
              <w:rPr>
                <w:sz w:val="22"/>
                <w:szCs w:val="22"/>
              </w:rPr>
            </w:pPr>
            <w:bookmarkStart w:id="1392" w:name="lt_pId3122"/>
            <w:r w:rsidRPr="00492682">
              <w:rPr>
                <w:sz w:val="22"/>
                <w:szCs w:val="22"/>
              </w:rPr>
              <w:t>AAP</w:t>
            </w:r>
            <w:bookmarkEnd w:id="1392"/>
          </w:p>
        </w:tc>
        <w:tc>
          <w:tcPr>
            <w:tcW w:w="3094" w:type="dxa"/>
            <w:tcBorders>
              <w:right w:val="single" w:sz="8" w:space="0" w:color="auto"/>
            </w:tcBorders>
            <w:shd w:val="clear" w:color="auto" w:fill="auto"/>
            <w:vAlign w:val="center"/>
          </w:tcPr>
          <w:p w14:paraId="0F22ED19" w14:textId="1BA2B637" w:rsidR="00182706" w:rsidRPr="00492682" w:rsidRDefault="00182706" w:rsidP="00182706">
            <w:pPr>
              <w:pStyle w:val="Tabletext"/>
              <w:rPr>
                <w:sz w:val="22"/>
                <w:szCs w:val="22"/>
                <w:lang w:eastAsia="zh-CN"/>
              </w:rPr>
            </w:pPr>
            <w:r w:rsidRPr="00492682">
              <w:rPr>
                <w:rFonts w:hint="eastAsia"/>
                <w:sz w:val="22"/>
                <w:szCs w:val="22"/>
                <w:lang w:eastAsia="zh-CN"/>
              </w:rPr>
              <w:t>电信边界时钟和电信时间子钟的计时特性</w:t>
            </w:r>
          </w:p>
        </w:tc>
      </w:tr>
      <w:tr w:rsidR="00CD3FBB" w:rsidRPr="00492682" w14:paraId="119081E4" w14:textId="77777777" w:rsidTr="000421C4">
        <w:trPr>
          <w:cantSplit/>
          <w:jc w:val="center"/>
        </w:trPr>
        <w:tc>
          <w:tcPr>
            <w:tcW w:w="1833" w:type="dxa"/>
            <w:tcBorders>
              <w:left w:val="single" w:sz="8" w:space="0" w:color="auto"/>
            </w:tcBorders>
            <w:shd w:val="clear" w:color="auto" w:fill="auto"/>
            <w:vAlign w:val="center"/>
          </w:tcPr>
          <w:p w14:paraId="5DBAB226" w14:textId="77777777" w:rsidR="00CD3FBB" w:rsidRPr="00492682" w:rsidRDefault="00344458" w:rsidP="00053C36">
            <w:pPr>
              <w:pStyle w:val="Tabletext"/>
              <w:jc w:val="center"/>
              <w:rPr>
                <w:sz w:val="22"/>
                <w:szCs w:val="22"/>
              </w:rPr>
            </w:pPr>
            <w:hyperlink r:id="rId175" w:tooltip="See more details" w:history="1">
              <w:bookmarkStart w:id="1393" w:name="lt_pId3124"/>
              <w:r w:rsidR="00CD3FBB" w:rsidRPr="00492682">
                <w:rPr>
                  <w:rStyle w:val="Hyperlink"/>
                  <w:sz w:val="22"/>
                  <w:szCs w:val="22"/>
                </w:rPr>
                <w:t>G.8273.2/Y.1368.2</w:t>
              </w:r>
              <w:bookmarkEnd w:id="1393"/>
            </w:hyperlink>
          </w:p>
        </w:tc>
        <w:tc>
          <w:tcPr>
            <w:tcW w:w="1276" w:type="dxa"/>
            <w:shd w:val="clear" w:color="auto" w:fill="auto"/>
            <w:vAlign w:val="center"/>
          </w:tcPr>
          <w:p w14:paraId="5E513DA9" w14:textId="77777777" w:rsidR="00CD3FBB" w:rsidRPr="00492682" w:rsidRDefault="00CD3FBB" w:rsidP="00053C36">
            <w:pPr>
              <w:pStyle w:val="Tabletext"/>
              <w:jc w:val="center"/>
              <w:rPr>
                <w:sz w:val="22"/>
                <w:szCs w:val="22"/>
              </w:rPr>
            </w:pPr>
            <w:r w:rsidRPr="00492682">
              <w:rPr>
                <w:sz w:val="22"/>
                <w:szCs w:val="22"/>
              </w:rPr>
              <w:t>2020-10-29</w:t>
            </w:r>
          </w:p>
        </w:tc>
        <w:tc>
          <w:tcPr>
            <w:tcW w:w="992" w:type="dxa"/>
            <w:shd w:val="clear" w:color="auto" w:fill="auto"/>
            <w:vAlign w:val="center"/>
          </w:tcPr>
          <w:p w14:paraId="6DB75EC6" w14:textId="6332E2CA" w:rsidR="00CD3FBB" w:rsidRPr="00492682" w:rsidRDefault="00210FC8"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EBBBEBA" w14:textId="50C30A95" w:rsidR="00CD3FBB" w:rsidRPr="00492682" w:rsidRDefault="00CD3FBB" w:rsidP="00053C36">
            <w:pPr>
              <w:pStyle w:val="Tabletext"/>
              <w:jc w:val="center"/>
              <w:rPr>
                <w:sz w:val="22"/>
                <w:szCs w:val="22"/>
              </w:rPr>
            </w:pPr>
            <w:bookmarkStart w:id="1394" w:name="lt_pId3127"/>
            <w:r w:rsidRPr="00492682">
              <w:rPr>
                <w:sz w:val="22"/>
                <w:szCs w:val="22"/>
              </w:rPr>
              <w:t>AAP</w:t>
            </w:r>
            <w:bookmarkEnd w:id="1394"/>
          </w:p>
        </w:tc>
        <w:tc>
          <w:tcPr>
            <w:tcW w:w="3094" w:type="dxa"/>
            <w:tcBorders>
              <w:right w:val="single" w:sz="8" w:space="0" w:color="auto"/>
            </w:tcBorders>
            <w:shd w:val="clear" w:color="auto" w:fill="auto"/>
            <w:vAlign w:val="center"/>
          </w:tcPr>
          <w:p w14:paraId="7390B584" w14:textId="2A5FA748" w:rsidR="00CD3FBB" w:rsidRPr="00492682" w:rsidRDefault="00D06A55" w:rsidP="00053C36">
            <w:pPr>
              <w:pStyle w:val="Tabletext"/>
              <w:rPr>
                <w:b/>
                <w:color w:val="800000"/>
                <w:sz w:val="22"/>
                <w:szCs w:val="22"/>
                <w:lang w:eastAsia="zh-CN"/>
              </w:rPr>
            </w:pPr>
            <w:r w:rsidRPr="00492682">
              <w:rPr>
                <w:rFonts w:hint="eastAsia"/>
                <w:sz w:val="22"/>
                <w:szCs w:val="22"/>
                <w:lang w:eastAsia="zh-CN"/>
              </w:rPr>
              <w:t>用于网络提供完全定时支持的电信边界时钟和电信时间从时钟的定时特性</w:t>
            </w:r>
          </w:p>
        </w:tc>
      </w:tr>
      <w:tr w:rsidR="00182706" w:rsidRPr="00492682" w14:paraId="68B14463" w14:textId="77777777" w:rsidTr="000421C4">
        <w:trPr>
          <w:cantSplit/>
          <w:jc w:val="center"/>
        </w:trPr>
        <w:tc>
          <w:tcPr>
            <w:tcW w:w="1833" w:type="dxa"/>
            <w:tcBorders>
              <w:left w:val="single" w:sz="8" w:space="0" w:color="auto"/>
            </w:tcBorders>
            <w:shd w:val="clear" w:color="auto" w:fill="auto"/>
            <w:vAlign w:val="center"/>
          </w:tcPr>
          <w:p w14:paraId="6FD3C1E5" w14:textId="77777777" w:rsidR="00182706" w:rsidRPr="00492682" w:rsidRDefault="00344458" w:rsidP="00182706">
            <w:pPr>
              <w:pStyle w:val="Tabletext"/>
              <w:jc w:val="center"/>
              <w:rPr>
                <w:sz w:val="22"/>
                <w:szCs w:val="22"/>
              </w:rPr>
            </w:pPr>
            <w:hyperlink r:id="rId176" w:tooltip="See more details" w:history="1">
              <w:bookmarkStart w:id="1395" w:name="lt_pId3129"/>
              <w:r w:rsidR="00182706" w:rsidRPr="00492682">
                <w:rPr>
                  <w:rStyle w:val="Hyperlink"/>
                  <w:sz w:val="22"/>
                  <w:szCs w:val="22"/>
                </w:rPr>
                <w:t>G.8273.2/Y.1368.2 Amd.1</w:t>
              </w:r>
              <w:bookmarkEnd w:id="1395"/>
            </w:hyperlink>
          </w:p>
        </w:tc>
        <w:tc>
          <w:tcPr>
            <w:tcW w:w="1276" w:type="dxa"/>
            <w:shd w:val="clear" w:color="auto" w:fill="auto"/>
            <w:vAlign w:val="center"/>
          </w:tcPr>
          <w:p w14:paraId="29C265A1" w14:textId="77777777" w:rsidR="00182706" w:rsidRPr="00492682" w:rsidRDefault="00182706" w:rsidP="00182706">
            <w:pPr>
              <w:pStyle w:val="Tabletext"/>
              <w:jc w:val="center"/>
              <w:rPr>
                <w:sz w:val="22"/>
                <w:szCs w:val="22"/>
              </w:rPr>
            </w:pPr>
            <w:r w:rsidRPr="00492682">
              <w:rPr>
                <w:sz w:val="22"/>
                <w:szCs w:val="22"/>
              </w:rPr>
              <w:t>2017-08-13</w:t>
            </w:r>
          </w:p>
        </w:tc>
        <w:tc>
          <w:tcPr>
            <w:tcW w:w="992" w:type="dxa"/>
            <w:shd w:val="clear" w:color="auto" w:fill="auto"/>
            <w:vAlign w:val="center"/>
          </w:tcPr>
          <w:p w14:paraId="21C199A5" w14:textId="0DAE1BFA"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B3025B6" w14:textId="07257A82" w:rsidR="00182706" w:rsidRPr="00492682" w:rsidRDefault="00182706" w:rsidP="00182706">
            <w:pPr>
              <w:pStyle w:val="Tabletext"/>
              <w:jc w:val="center"/>
              <w:rPr>
                <w:sz w:val="22"/>
                <w:szCs w:val="22"/>
              </w:rPr>
            </w:pPr>
            <w:bookmarkStart w:id="1396" w:name="lt_pId3132"/>
            <w:r w:rsidRPr="00492682">
              <w:rPr>
                <w:sz w:val="22"/>
                <w:szCs w:val="22"/>
              </w:rPr>
              <w:t>AAP</w:t>
            </w:r>
            <w:bookmarkEnd w:id="1396"/>
          </w:p>
        </w:tc>
        <w:tc>
          <w:tcPr>
            <w:tcW w:w="3094" w:type="dxa"/>
            <w:tcBorders>
              <w:right w:val="single" w:sz="8" w:space="0" w:color="auto"/>
            </w:tcBorders>
            <w:shd w:val="clear" w:color="auto" w:fill="auto"/>
            <w:vAlign w:val="center"/>
          </w:tcPr>
          <w:p w14:paraId="212377A2" w14:textId="2826D7D6" w:rsidR="00182706" w:rsidRPr="00492682" w:rsidRDefault="00182706" w:rsidP="00182706">
            <w:pPr>
              <w:pStyle w:val="Tabletext"/>
              <w:rPr>
                <w:sz w:val="22"/>
                <w:szCs w:val="22"/>
                <w:lang w:eastAsia="zh-CN"/>
              </w:rPr>
            </w:pPr>
            <w:bookmarkStart w:id="1397" w:name="lt_pId3133"/>
            <w:r w:rsidRPr="00492682">
              <w:rPr>
                <w:rFonts w:hint="eastAsia"/>
                <w:sz w:val="22"/>
                <w:szCs w:val="22"/>
                <w:lang w:eastAsia="zh-CN"/>
              </w:rPr>
              <w:t>用于网络提供完全定时支持的电信边界时钟和电信时间从时钟的定时特性</w:t>
            </w:r>
            <w:r w:rsidRPr="00492682">
              <w:rPr>
                <w:rFonts w:hint="eastAsia"/>
                <w:sz w:val="22"/>
                <w:szCs w:val="22"/>
                <w:lang w:eastAsia="zh-CN"/>
              </w:rPr>
              <w:t xml:space="preserve"> </w:t>
            </w:r>
            <w:r w:rsidRPr="00492682">
              <w:rPr>
                <w:sz w:val="22"/>
                <w:szCs w:val="22"/>
                <w:lang w:eastAsia="zh-CN"/>
              </w:rPr>
              <w:t>–</w:t>
            </w:r>
            <w:r w:rsidR="00A44B79" w:rsidRPr="00492682">
              <w:rPr>
                <w:rFonts w:hint="eastAsia"/>
                <w:sz w:val="22"/>
                <w:szCs w:val="22"/>
                <w:lang w:eastAsia="zh-CN"/>
              </w:rPr>
              <w:t>第</w:t>
            </w:r>
            <w:r w:rsidR="00A44B79" w:rsidRPr="00492682">
              <w:rPr>
                <w:sz w:val="22"/>
                <w:szCs w:val="22"/>
                <w:lang w:eastAsia="zh-CN"/>
              </w:rPr>
              <w:t>1</w:t>
            </w:r>
            <w:r w:rsidR="00A44B79" w:rsidRPr="00492682">
              <w:rPr>
                <w:rFonts w:hint="eastAsia"/>
                <w:sz w:val="22"/>
                <w:szCs w:val="22"/>
                <w:lang w:eastAsia="zh-CN"/>
              </w:rPr>
              <w:t>修正案</w:t>
            </w:r>
            <w:bookmarkEnd w:id="1397"/>
          </w:p>
        </w:tc>
      </w:tr>
      <w:tr w:rsidR="00182706" w:rsidRPr="00492682" w14:paraId="2EFCFCE7" w14:textId="77777777" w:rsidTr="000421C4">
        <w:trPr>
          <w:cantSplit/>
          <w:jc w:val="center"/>
        </w:trPr>
        <w:tc>
          <w:tcPr>
            <w:tcW w:w="1833" w:type="dxa"/>
            <w:tcBorders>
              <w:left w:val="single" w:sz="8" w:space="0" w:color="auto"/>
            </w:tcBorders>
            <w:shd w:val="clear" w:color="auto" w:fill="auto"/>
            <w:vAlign w:val="center"/>
          </w:tcPr>
          <w:p w14:paraId="73996F31" w14:textId="77777777" w:rsidR="00182706" w:rsidRPr="00492682" w:rsidRDefault="00344458" w:rsidP="00182706">
            <w:pPr>
              <w:pStyle w:val="Tabletext"/>
              <w:jc w:val="center"/>
              <w:rPr>
                <w:sz w:val="22"/>
                <w:szCs w:val="22"/>
              </w:rPr>
            </w:pPr>
            <w:hyperlink r:id="rId177" w:tooltip="See more details" w:history="1">
              <w:bookmarkStart w:id="1398" w:name="lt_pId3134"/>
              <w:r w:rsidR="00182706" w:rsidRPr="00492682">
                <w:rPr>
                  <w:rStyle w:val="Hyperlink"/>
                  <w:sz w:val="22"/>
                  <w:szCs w:val="22"/>
                </w:rPr>
                <w:t>G.8273.2/Y.1368.2 Amd.1</w:t>
              </w:r>
              <w:bookmarkEnd w:id="1398"/>
            </w:hyperlink>
          </w:p>
        </w:tc>
        <w:tc>
          <w:tcPr>
            <w:tcW w:w="1276" w:type="dxa"/>
            <w:shd w:val="clear" w:color="auto" w:fill="auto"/>
            <w:vAlign w:val="center"/>
          </w:tcPr>
          <w:p w14:paraId="604B93D9" w14:textId="77777777" w:rsidR="00182706" w:rsidRPr="00492682" w:rsidRDefault="00182706" w:rsidP="00182706">
            <w:pPr>
              <w:pStyle w:val="Tabletext"/>
              <w:jc w:val="center"/>
              <w:rPr>
                <w:sz w:val="22"/>
                <w:szCs w:val="22"/>
              </w:rPr>
            </w:pPr>
            <w:r w:rsidRPr="00492682">
              <w:rPr>
                <w:sz w:val="22"/>
                <w:szCs w:val="22"/>
              </w:rPr>
              <w:t>2020-03-15</w:t>
            </w:r>
          </w:p>
        </w:tc>
        <w:tc>
          <w:tcPr>
            <w:tcW w:w="992" w:type="dxa"/>
            <w:shd w:val="clear" w:color="auto" w:fill="auto"/>
            <w:vAlign w:val="center"/>
          </w:tcPr>
          <w:p w14:paraId="4E73DF25" w14:textId="59E7F906"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E447D2F" w14:textId="532433BC" w:rsidR="00182706" w:rsidRPr="00492682" w:rsidRDefault="00182706" w:rsidP="00182706">
            <w:pPr>
              <w:pStyle w:val="Tabletext"/>
              <w:jc w:val="center"/>
              <w:rPr>
                <w:sz w:val="22"/>
                <w:szCs w:val="22"/>
              </w:rPr>
            </w:pPr>
            <w:bookmarkStart w:id="1399" w:name="lt_pId3137"/>
            <w:r w:rsidRPr="00492682">
              <w:rPr>
                <w:sz w:val="22"/>
                <w:szCs w:val="22"/>
              </w:rPr>
              <w:t>AAP</w:t>
            </w:r>
            <w:bookmarkEnd w:id="1399"/>
          </w:p>
        </w:tc>
        <w:tc>
          <w:tcPr>
            <w:tcW w:w="3094" w:type="dxa"/>
            <w:tcBorders>
              <w:right w:val="single" w:sz="8" w:space="0" w:color="auto"/>
            </w:tcBorders>
            <w:shd w:val="clear" w:color="auto" w:fill="auto"/>
            <w:vAlign w:val="center"/>
          </w:tcPr>
          <w:p w14:paraId="34835FBF" w14:textId="42F35ABE" w:rsidR="00182706" w:rsidRPr="00492682" w:rsidRDefault="00182706" w:rsidP="00182706">
            <w:pPr>
              <w:pStyle w:val="Tabletext"/>
              <w:rPr>
                <w:sz w:val="22"/>
                <w:szCs w:val="22"/>
                <w:lang w:eastAsia="zh-CN"/>
              </w:rPr>
            </w:pPr>
            <w:bookmarkStart w:id="1400" w:name="lt_pId3138"/>
            <w:r w:rsidRPr="00492682">
              <w:rPr>
                <w:rFonts w:hint="eastAsia"/>
                <w:sz w:val="22"/>
                <w:szCs w:val="22"/>
                <w:lang w:eastAsia="zh-CN"/>
              </w:rPr>
              <w:t>用于网络提供完全定时支持的电信边界时钟和电信时间从时钟的定时特性</w:t>
            </w:r>
            <w:r w:rsidRPr="00492682">
              <w:rPr>
                <w:rFonts w:hint="eastAsia"/>
                <w:sz w:val="22"/>
                <w:szCs w:val="22"/>
                <w:lang w:eastAsia="zh-CN"/>
              </w:rPr>
              <w:t xml:space="preserve"> </w:t>
            </w:r>
            <w:r w:rsidRPr="00492682">
              <w:rPr>
                <w:sz w:val="22"/>
                <w:szCs w:val="22"/>
                <w:lang w:eastAsia="zh-CN"/>
              </w:rPr>
              <w:t>–</w:t>
            </w:r>
            <w:r w:rsidR="00B86CCF" w:rsidRPr="00492682">
              <w:rPr>
                <w:sz w:val="22"/>
                <w:szCs w:val="22"/>
                <w:lang w:eastAsia="zh-CN"/>
              </w:rPr>
              <w:t xml:space="preserve"> </w:t>
            </w:r>
            <w:r w:rsidR="00A44B79" w:rsidRPr="00492682">
              <w:rPr>
                <w:rFonts w:hint="eastAsia"/>
                <w:sz w:val="22"/>
                <w:szCs w:val="22"/>
                <w:lang w:eastAsia="zh-CN"/>
              </w:rPr>
              <w:t>第</w:t>
            </w:r>
            <w:r w:rsidR="00A44B79" w:rsidRPr="00492682">
              <w:rPr>
                <w:sz w:val="22"/>
                <w:szCs w:val="22"/>
                <w:lang w:eastAsia="zh-CN"/>
              </w:rPr>
              <w:t>1</w:t>
            </w:r>
            <w:r w:rsidR="00A44B79" w:rsidRPr="00492682">
              <w:rPr>
                <w:rFonts w:hint="eastAsia"/>
                <w:sz w:val="22"/>
                <w:szCs w:val="22"/>
                <w:lang w:eastAsia="zh-CN"/>
              </w:rPr>
              <w:t>修正案</w:t>
            </w:r>
            <w:bookmarkEnd w:id="1400"/>
          </w:p>
        </w:tc>
      </w:tr>
      <w:tr w:rsidR="00182706" w:rsidRPr="00492682" w14:paraId="65538B4C" w14:textId="77777777" w:rsidTr="000421C4">
        <w:trPr>
          <w:cantSplit/>
          <w:jc w:val="center"/>
        </w:trPr>
        <w:tc>
          <w:tcPr>
            <w:tcW w:w="1833" w:type="dxa"/>
            <w:tcBorders>
              <w:left w:val="single" w:sz="8" w:space="0" w:color="auto"/>
            </w:tcBorders>
            <w:shd w:val="clear" w:color="auto" w:fill="auto"/>
            <w:vAlign w:val="center"/>
          </w:tcPr>
          <w:p w14:paraId="3A7EED94" w14:textId="77777777" w:rsidR="00182706" w:rsidRPr="00492682" w:rsidRDefault="00344458" w:rsidP="00182706">
            <w:pPr>
              <w:pStyle w:val="Tabletext"/>
              <w:jc w:val="center"/>
              <w:rPr>
                <w:sz w:val="22"/>
                <w:szCs w:val="22"/>
              </w:rPr>
            </w:pPr>
            <w:hyperlink r:id="rId178" w:tooltip="See more details" w:history="1">
              <w:bookmarkStart w:id="1401" w:name="lt_pId3139"/>
              <w:r w:rsidR="00182706" w:rsidRPr="00492682">
                <w:rPr>
                  <w:rStyle w:val="Hyperlink"/>
                  <w:sz w:val="22"/>
                  <w:szCs w:val="22"/>
                </w:rPr>
                <w:t>G.8273.2/Y.1368.2 Amd.2</w:t>
              </w:r>
              <w:bookmarkEnd w:id="1401"/>
            </w:hyperlink>
          </w:p>
        </w:tc>
        <w:tc>
          <w:tcPr>
            <w:tcW w:w="1276" w:type="dxa"/>
            <w:shd w:val="clear" w:color="auto" w:fill="auto"/>
            <w:vAlign w:val="center"/>
          </w:tcPr>
          <w:p w14:paraId="326D216E" w14:textId="77777777" w:rsidR="00182706" w:rsidRPr="00492682" w:rsidRDefault="00182706" w:rsidP="00182706">
            <w:pPr>
              <w:pStyle w:val="Tabletext"/>
              <w:jc w:val="center"/>
              <w:rPr>
                <w:sz w:val="22"/>
                <w:szCs w:val="22"/>
              </w:rPr>
            </w:pPr>
            <w:r w:rsidRPr="00492682">
              <w:rPr>
                <w:sz w:val="22"/>
                <w:szCs w:val="22"/>
              </w:rPr>
              <w:t>2019-01-12</w:t>
            </w:r>
          </w:p>
        </w:tc>
        <w:tc>
          <w:tcPr>
            <w:tcW w:w="992" w:type="dxa"/>
            <w:shd w:val="clear" w:color="auto" w:fill="auto"/>
            <w:vAlign w:val="center"/>
          </w:tcPr>
          <w:p w14:paraId="1FA84A8F" w14:textId="19ECC8B5"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6412260" w14:textId="2552582C" w:rsidR="00182706" w:rsidRPr="00492682" w:rsidRDefault="00182706" w:rsidP="00182706">
            <w:pPr>
              <w:pStyle w:val="Tabletext"/>
              <w:jc w:val="center"/>
              <w:rPr>
                <w:sz w:val="22"/>
                <w:szCs w:val="22"/>
              </w:rPr>
            </w:pPr>
            <w:bookmarkStart w:id="1402" w:name="lt_pId3142"/>
            <w:r w:rsidRPr="00492682">
              <w:rPr>
                <w:sz w:val="22"/>
                <w:szCs w:val="22"/>
              </w:rPr>
              <w:t>AAP</w:t>
            </w:r>
            <w:bookmarkEnd w:id="1402"/>
          </w:p>
        </w:tc>
        <w:tc>
          <w:tcPr>
            <w:tcW w:w="3094" w:type="dxa"/>
            <w:tcBorders>
              <w:right w:val="single" w:sz="8" w:space="0" w:color="auto"/>
            </w:tcBorders>
            <w:shd w:val="clear" w:color="auto" w:fill="auto"/>
            <w:vAlign w:val="center"/>
          </w:tcPr>
          <w:p w14:paraId="5BD068DB" w14:textId="62F3C52A" w:rsidR="00182706" w:rsidRPr="00492682" w:rsidRDefault="00182706" w:rsidP="00182706">
            <w:pPr>
              <w:pStyle w:val="Tabletext"/>
              <w:rPr>
                <w:sz w:val="22"/>
                <w:szCs w:val="22"/>
                <w:lang w:eastAsia="zh-CN"/>
              </w:rPr>
            </w:pPr>
            <w:bookmarkStart w:id="1403" w:name="lt_pId3143"/>
            <w:r w:rsidRPr="00492682">
              <w:rPr>
                <w:color w:val="000000"/>
                <w:sz w:val="22"/>
                <w:szCs w:val="22"/>
                <w:lang w:eastAsia="zh-CN"/>
              </w:rPr>
              <w:t>电信边界时钟和电信时间子钟的计时特</w:t>
            </w:r>
            <w:r w:rsidRPr="00492682">
              <w:rPr>
                <w:rFonts w:hint="eastAsia"/>
                <w:color w:val="000000"/>
                <w:sz w:val="22"/>
                <w:szCs w:val="22"/>
                <w:lang w:eastAsia="zh-CN"/>
              </w:rPr>
              <w:t>性</w:t>
            </w:r>
            <w:r w:rsidRPr="00492682">
              <w:rPr>
                <w:rFonts w:hint="eastAsia"/>
                <w:color w:val="000000"/>
                <w:sz w:val="22"/>
                <w:szCs w:val="22"/>
                <w:lang w:eastAsia="zh-CN"/>
              </w:rPr>
              <w:t xml:space="preserve"> </w:t>
            </w:r>
            <w:r w:rsidRPr="00492682">
              <w:rPr>
                <w:color w:val="000000"/>
                <w:sz w:val="22"/>
                <w:szCs w:val="22"/>
                <w:lang w:eastAsia="zh-CN"/>
              </w:rPr>
              <w:t>–</w:t>
            </w:r>
            <w:r w:rsidR="00B86CCF" w:rsidRPr="00492682">
              <w:rPr>
                <w:color w:val="000000"/>
                <w:sz w:val="22"/>
                <w:szCs w:val="22"/>
                <w:lang w:eastAsia="zh-CN"/>
              </w:rPr>
              <w:t xml:space="preserve"> </w:t>
            </w:r>
            <w:r w:rsidR="00A44B79" w:rsidRPr="00492682">
              <w:rPr>
                <w:rFonts w:hint="eastAsia"/>
                <w:sz w:val="22"/>
                <w:szCs w:val="22"/>
                <w:lang w:eastAsia="zh-CN"/>
              </w:rPr>
              <w:t>第</w:t>
            </w:r>
            <w:r w:rsidR="00A44B79" w:rsidRPr="00492682">
              <w:rPr>
                <w:sz w:val="22"/>
                <w:szCs w:val="22"/>
                <w:lang w:eastAsia="zh-CN"/>
              </w:rPr>
              <w:t>2</w:t>
            </w:r>
            <w:r w:rsidR="00A44B79" w:rsidRPr="00492682">
              <w:rPr>
                <w:rFonts w:hint="eastAsia"/>
                <w:sz w:val="22"/>
                <w:szCs w:val="22"/>
                <w:lang w:eastAsia="zh-CN"/>
              </w:rPr>
              <w:t>修正案</w:t>
            </w:r>
            <w:bookmarkEnd w:id="1403"/>
          </w:p>
        </w:tc>
      </w:tr>
      <w:tr w:rsidR="00182706" w:rsidRPr="00492682" w14:paraId="7B4EACA8" w14:textId="77777777" w:rsidTr="000421C4">
        <w:trPr>
          <w:cantSplit/>
          <w:jc w:val="center"/>
        </w:trPr>
        <w:tc>
          <w:tcPr>
            <w:tcW w:w="1833" w:type="dxa"/>
            <w:tcBorders>
              <w:left w:val="single" w:sz="8" w:space="0" w:color="auto"/>
            </w:tcBorders>
            <w:shd w:val="clear" w:color="auto" w:fill="auto"/>
            <w:vAlign w:val="center"/>
          </w:tcPr>
          <w:p w14:paraId="5113D879" w14:textId="77777777" w:rsidR="00182706" w:rsidRPr="00492682" w:rsidRDefault="00344458" w:rsidP="00182706">
            <w:pPr>
              <w:pStyle w:val="Tabletext"/>
              <w:jc w:val="center"/>
              <w:rPr>
                <w:sz w:val="22"/>
                <w:szCs w:val="22"/>
              </w:rPr>
            </w:pPr>
            <w:hyperlink r:id="rId179" w:tooltip="See more details" w:history="1">
              <w:bookmarkStart w:id="1404" w:name="lt_pId3144"/>
              <w:r w:rsidR="00182706" w:rsidRPr="00492682">
                <w:rPr>
                  <w:rStyle w:val="Hyperlink"/>
                  <w:sz w:val="22"/>
                  <w:szCs w:val="22"/>
                </w:rPr>
                <w:t>G.8273.3/Y.1368.3</w:t>
              </w:r>
              <w:bookmarkEnd w:id="1404"/>
            </w:hyperlink>
          </w:p>
        </w:tc>
        <w:tc>
          <w:tcPr>
            <w:tcW w:w="1276" w:type="dxa"/>
            <w:shd w:val="clear" w:color="auto" w:fill="auto"/>
            <w:vAlign w:val="center"/>
          </w:tcPr>
          <w:p w14:paraId="01646916" w14:textId="77777777" w:rsidR="00182706" w:rsidRPr="00492682" w:rsidRDefault="00182706" w:rsidP="00182706">
            <w:pPr>
              <w:pStyle w:val="Tabletext"/>
              <w:jc w:val="center"/>
              <w:rPr>
                <w:sz w:val="22"/>
                <w:szCs w:val="22"/>
              </w:rPr>
            </w:pPr>
            <w:r w:rsidRPr="00492682">
              <w:rPr>
                <w:sz w:val="22"/>
                <w:szCs w:val="22"/>
              </w:rPr>
              <w:t>2017-10-07</w:t>
            </w:r>
          </w:p>
        </w:tc>
        <w:tc>
          <w:tcPr>
            <w:tcW w:w="992" w:type="dxa"/>
            <w:shd w:val="clear" w:color="auto" w:fill="auto"/>
            <w:vAlign w:val="center"/>
          </w:tcPr>
          <w:p w14:paraId="04201D47" w14:textId="4464D89F"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5F0FEDAE" w14:textId="13C96F7C" w:rsidR="00182706" w:rsidRPr="00492682" w:rsidRDefault="00182706" w:rsidP="00182706">
            <w:pPr>
              <w:pStyle w:val="Tabletext"/>
              <w:jc w:val="center"/>
              <w:rPr>
                <w:sz w:val="22"/>
                <w:szCs w:val="22"/>
              </w:rPr>
            </w:pPr>
            <w:bookmarkStart w:id="1405" w:name="lt_pId3147"/>
            <w:r w:rsidRPr="00492682">
              <w:rPr>
                <w:sz w:val="22"/>
                <w:szCs w:val="22"/>
              </w:rPr>
              <w:t>AAP</w:t>
            </w:r>
            <w:bookmarkEnd w:id="1405"/>
          </w:p>
        </w:tc>
        <w:tc>
          <w:tcPr>
            <w:tcW w:w="3094" w:type="dxa"/>
            <w:tcBorders>
              <w:right w:val="single" w:sz="8" w:space="0" w:color="auto"/>
            </w:tcBorders>
            <w:shd w:val="clear" w:color="auto" w:fill="auto"/>
            <w:vAlign w:val="center"/>
          </w:tcPr>
          <w:p w14:paraId="011E1D17" w14:textId="670BF7BD" w:rsidR="00182706" w:rsidRPr="00492682" w:rsidRDefault="00182706" w:rsidP="00182706">
            <w:pPr>
              <w:pStyle w:val="Tabletext"/>
              <w:rPr>
                <w:sz w:val="22"/>
                <w:szCs w:val="22"/>
                <w:lang w:eastAsia="zh-CN"/>
              </w:rPr>
            </w:pPr>
            <w:r w:rsidRPr="00492682">
              <w:rPr>
                <w:rFonts w:hint="eastAsia"/>
                <w:sz w:val="22"/>
                <w:szCs w:val="22"/>
                <w:lang w:eastAsia="zh-CN"/>
              </w:rPr>
              <w:t>电信透明时钟的计时特性</w:t>
            </w:r>
          </w:p>
        </w:tc>
      </w:tr>
      <w:tr w:rsidR="00CD3FBB" w:rsidRPr="00492682" w14:paraId="4743ACA2" w14:textId="77777777" w:rsidTr="000421C4">
        <w:trPr>
          <w:cantSplit/>
          <w:jc w:val="center"/>
        </w:trPr>
        <w:tc>
          <w:tcPr>
            <w:tcW w:w="1833" w:type="dxa"/>
            <w:tcBorders>
              <w:left w:val="single" w:sz="8" w:space="0" w:color="auto"/>
            </w:tcBorders>
            <w:shd w:val="clear" w:color="auto" w:fill="auto"/>
            <w:vAlign w:val="center"/>
          </w:tcPr>
          <w:p w14:paraId="144296CE" w14:textId="77777777" w:rsidR="00CD3FBB" w:rsidRPr="00492682" w:rsidRDefault="00344458" w:rsidP="00053C36">
            <w:pPr>
              <w:pStyle w:val="Tabletext"/>
              <w:jc w:val="center"/>
              <w:rPr>
                <w:sz w:val="22"/>
                <w:szCs w:val="22"/>
              </w:rPr>
            </w:pPr>
            <w:hyperlink r:id="rId180" w:tooltip="See more details" w:history="1">
              <w:bookmarkStart w:id="1406" w:name="lt_pId3149"/>
              <w:r w:rsidR="00CD3FBB" w:rsidRPr="00492682">
                <w:rPr>
                  <w:rStyle w:val="Hyperlink"/>
                  <w:sz w:val="22"/>
                  <w:szCs w:val="22"/>
                </w:rPr>
                <w:t>G.8273.3/Y.1368.3</w:t>
              </w:r>
              <w:bookmarkEnd w:id="1406"/>
            </w:hyperlink>
          </w:p>
        </w:tc>
        <w:tc>
          <w:tcPr>
            <w:tcW w:w="1276" w:type="dxa"/>
            <w:shd w:val="clear" w:color="auto" w:fill="auto"/>
            <w:vAlign w:val="center"/>
          </w:tcPr>
          <w:p w14:paraId="59A01FE5" w14:textId="77777777" w:rsidR="00CD3FBB" w:rsidRPr="00492682" w:rsidRDefault="00CD3FBB" w:rsidP="00053C36">
            <w:pPr>
              <w:pStyle w:val="Tabletext"/>
              <w:jc w:val="center"/>
              <w:rPr>
                <w:sz w:val="22"/>
                <w:szCs w:val="22"/>
              </w:rPr>
            </w:pPr>
            <w:r w:rsidRPr="00492682">
              <w:rPr>
                <w:sz w:val="22"/>
                <w:szCs w:val="22"/>
              </w:rPr>
              <w:t>2020-10-29</w:t>
            </w:r>
          </w:p>
        </w:tc>
        <w:tc>
          <w:tcPr>
            <w:tcW w:w="992" w:type="dxa"/>
            <w:shd w:val="clear" w:color="auto" w:fill="auto"/>
            <w:vAlign w:val="center"/>
          </w:tcPr>
          <w:p w14:paraId="6EF483D5" w14:textId="0A702281"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57274F2" w14:textId="4776898D" w:rsidR="00CD3FBB" w:rsidRPr="00492682" w:rsidRDefault="00CD3FBB" w:rsidP="00053C36">
            <w:pPr>
              <w:pStyle w:val="Tabletext"/>
              <w:jc w:val="center"/>
              <w:rPr>
                <w:sz w:val="22"/>
                <w:szCs w:val="22"/>
              </w:rPr>
            </w:pPr>
            <w:bookmarkStart w:id="1407" w:name="lt_pId3152"/>
            <w:r w:rsidRPr="00492682">
              <w:rPr>
                <w:sz w:val="22"/>
                <w:szCs w:val="22"/>
              </w:rPr>
              <w:t>AAP</w:t>
            </w:r>
            <w:bookmarkEnd w:id="1407"/>
          </w:p>
        </w:tc>
        <w:tc>
          <w:tcPr>
            <w:tcW w:w="3094" w:type="dxa"/>
            <w:tcBorders>
              <w:right w:val="single" w:sz="8" w:space="0" w:color="auto"/>
            </w:tcBorders>
            <w:shd w:val="clear" w:color="auto" w:fill="auto"/>
            <w:vAlign w:val="center"/>
          </w:tcPr>
          <w:p w14:paraId="02FD376B" w14:textId="6A4ADBCB" w:rsidR="00CD3FBB" w:rsidRPr="00492682" w:rsidRDefault="00D06A55" w:rsidP="00053C36">
            <w:pPr>
              <w:pStyle w:val="Tabletext"/>
              <w:rPr>
                <w:sz w:val="22"/>
                <w:szCs w:val="22"/>
                <w:lang w:eastAsia="zh-CN"/>
              </w:rPr>
            </w:pPr>
            <w:r w:rsidRPr="00492682">
              <w:rPr>
                <w:sz w:val="22"/>
                <w:szCs w:val="22"/>
                <w:lang w:eastAsia="zh-CN"/>
              </w:rPr>
              <w:t>用于网络提供完全定时支持的电信透明时钟的定时特性</w:t>
            </w:r>
          </w:p>
        </w:tc>
      </w:tr>
      <w:tr w:rsidR="00CD3FBB" w:rsidRPr="00492682" w14:paraId="05F03023" w14:textId="77777777" w:rsidTr="000421C4">
        <w:trPr>
          <w:cantSplit/>
          <w:jc w:val="center"/>
        </w:trPr>
        <w:tc>
          <w:tcPr>
            <w:tcW w:w="1833" w:type="dxa"/>
            <w:tcBorders>
              <w:left w:val="single" w:sz="8" w:space="0" w:color="auto"/>
            </w:tcBorders>
            <w:shd w:val="clear" w:color="auto" w:fill="auto"/>
            <w:vAlign w:val="center"/>
          </w:tcPr>
          <w:p w14:paraId="0A429581" w14:textId="77777777" w:rsidR="00CD3FBB" w:rsidRPr="00492682" w:rsidRDefault="00344458" w:rsidP="00053C36">
            <w:pPr>
              <w:pStyle w:val="Tabletext"/>
              <w:jc w:val="center"/>
              <w:rPr>
                <w:sz w:val="22"/>
                <w:szCs w:val="22"/>
              </w:rPr>
            </w:pPr>
            <w:hyperlink r:id="rId181" w:tooltip="See more details" w:history="1">
              <w:bookmarkStart w:id="1408" w:name="lt_pId3154"/>
              <w:r w:rsidR="00CD3FBB" w:rsidRPr="00492682">
                <w:rPr>
                  <w:rStyle w:val="Hyperlink"/>
                  <w:sz w:val="22"/>
                  <w:szCs w:val="22"/>
                </w:rPr>
                <w:t>G.8273.3/Y.1368.3 Amd.1</w:t>
              </w:r>
              <w:bookmarkEnd w:id="1408"/>
            </w:hyperlink>
          </w:p>
        </w:tc>
        <w:tc>
          <w:tcPr>
            <w:tcW w:w="1276" w:type="dxa"/>
            <w:shd w:val="clear" w:color="auto" w:fill="auto"/>
            <w:vAlign w:val="center"/>
          </w:tcPr>
          <w:p w14:paraId="376E2764" w14:textId="77777777" w:rsidR="00CD3FBB" w:rsidRPr="00492682" w:rsidRDefault="00CD3FBB" w:rsidP="00053C36">
            <w:pPr>
              <w:pStyle w:val="Tabletext"/>
              <w:jc w:val="center"/>
              <w:rPr>
                <w:sz w:val="22"/>
                <w:szCs w:val="22"/>
              </w:rPr>
            </w:pPr>
            <w:r w:rsidRPr="00492682">
              <w:rPr>
                <w:sz w:val="22"/>
                <w:szCs w:val="22"/>
              </w:rPr>
              <w:t>2018-11-29</w:t>
            </w:r>
          </w:p>
        </w:tc>
        <w:tc>
          <w:tcPr>
            <w:tcW w:w="992" w:type="dxa"/>
            <w:shd w:val="clear" w:color="auto" w:fill="auto"/>
            <w:vAlign w:val="center"/>
          </w:tcPr>
          <w:p w14:paraId="17EA03A4" w14:textId="3A317AF1"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079A7C07" w14:textId="41DBEC7C" w:rsidR="00CD3FBB" w:rsidRPr="00492682" w:rsidRDefault="00CD3FBB" w:rsidP="00053C36">
            <w:pPr>
              <w:pStyle w:val="Tabletext"/>
              <w:jc w:val="center"/>
              <w:rPr>
                <w:sz w:val="22"/>
                <w:szCs w:val="22"/>
              </w:rPr>
            </w:pPr>
            <w:bookmarkStart w:id="1409" w:name="lt_pId3157"/>
            <w:r w:rsidRPr="00492682">
              <w:rPr>
                <w:sz w:val="22"/>
                <w:szCs w:val="22"/>
              </w:rPr>
              <w:t>AAP</w:t>
            </w:r>
            <w:bookmarkEnd w:id="1409"/>
          </w:p>
        </w:tc>
        <w:tc>
          <w:tcPr>
            <w:tcW w:w="3094" w:type="dxa"/>
            <w:tcBorders>
              <w:right w:val="single" w:sz="8" w:space="0" w:color="auto"/>
            </w:tcBorders>
            <w:shd w:val="clear" w:color="auto" w:fill="auto"/>
            <w:vAlign w:val="center"/>
          </w:tcPr>
          <w:p w14:paraId="4C94DD07" w14:textId="3C7CF6FB" w:rsidR="00CD3FBB" w:rsidRPr="00492682" w:rsidRDefault="00D06A55" w:rsidP="00D06A55">
            <w:pPr>
              <w:pStyle w:val="Tabletext"/>
              <w:rPr>
                <w:sz w:val="22"/>
                <w:szCs w:val="22"/>
                <w:lang w:eastAsia="zh-CN"/>
              </w:rPr>
            </w:pPr>
            <w:bookmarkStart w:id="1410" w:name="lt_pId3158"/>
            <w:r w:rsidRPr="00492682">
              <w:rPr>
                <w:rFonts w:hint="eastAsia"/>
                <w:sz w:val="22"/>
                <w:szCs w:val="22"/>
                <w:lang w:eastAsia="zh-CN"/>
              </w:rPr>
              <w:t>电信透明时钟的计时特性</w:t>
            </w:r>
            <w:r w:rsidRPr="00492682">
              <w:rPr>
                <w:rFonts w:hint="eastAsia"/>
                <w:sz w:val="22"/>
                <w:szCs w:val="22"/>
                <w:lang w:eastAsia="zh-CN"/>
              </w:rPr>
              <w:t xml:space="preserve"> </w:t>
            </w:r>
            <w:r w:rsidRPr="00492682">
              <w:rPr>
                <w:sz w:val="22"/>
                <w:szCs w:val="22"/>
                <w:lang w:eastAsia="zh-CN"/>
              </w:rPr>
              <w:t>–</w:t>
            </w:r>
            <w:r w:rsidR="00B86CCF" w:rsidRPr="00492682">
              <w:rPr>
                <w:sz w:val="22"/>
                <w:szCs w:val="22"/>
                <w:lang w:eastAsia="zh-CN"/>
              </w:rPr>
              <w:t xml:space="preserve"> </w:t>
            </w:r>
            <w:r w:rsidR="00A44B79" w:rsidRPr="00492682">
              <w:rPr>
                <w:rFonts w:hint="eastAsia"/>
                <w:sz w:val="22"/>
                <w:szCs w:val="22"/>
                <w:lang w:eastAsia="zh-CN"/>
              </w:rPr>
              <w:t>第</w:t>
            </w:r>
            <w:r w:rsidR="00A44B79" w:rsidRPr="00492682">
              <w:rPr>
                <w:sz w:val="22"/>
                <w:szCs w:val="22"/>
                <w:lang w:eastAsia="zh-CN"/>
              </w:rPr>
              <w:t>1</w:t>
            </w:r>
            <w:r w:rsidR="00A44B79" w:rsidRPr="00492682">
              <w:rPr>
                <w:rFonts w:hint="eastAsia"/>
                <w:sz w:val="22"/>
                <w:szCs w:val="22"/>
                <w:lang w:eastAsia="zh-CN"/>
              </w:rPr>
              <w:t>修正案</w:t>
            </w:r>
            <w:bookmarkEnd w:id="1410"/>
          </w:p>
        </w:tc>
      </w:tr>
      <w:tr w:rsidR="00271E0A" w:rsidRPr="00492682" w14:paraId="6B80CA5C" w14:textId="77777777" w:rsidTr="000421C4">
        <w:trPr>
          <w:cantSplit/>
          <w:jc w:val="center"/>
        </w:trPr>
        <w:tc>
          <w:tcPr>
            <w:tcW w:w="1833" w:type="dxa"/>
            <w:tcBorders>
              <w:left w:val="single" w:sz="8" w:space="0" w:color="auto"/>
            </w:tcBorders>
            <w:shd w:val="clear" w:color="auto" w:fill="auto"/>
            <w:vAlign w:val="center"/>
          </w:tcPr>
          <w:p w14:paraId="6A7352FA" w14:textId="77777777" w:rsidR="00271E0A" w:rsidRPr="00492682" w:rsidRDefault="00344458" w:rsidP="00271E0A">
            <w:pPr>
              <w:pStyle w:val="Tabletext"/>
              <w:jc w:val="center"/>
              <w:rPr>
                <w:sz w:val="22"/>
                <w:szCs w:val="22"/>
              </w:rPr>
            </w:pPr>
            <w:hyperlink r:id="rId182" w:tooltip="See more details" w:history="1">
              <w:bookmarkStart w:id="1411" w:name="lt_pId3159"/>
              <w:r w:rsidR="00271E0A" w:rsidRPr="00492682">
                <w:rPr>
                  <w:rStyle w:val="Hyperlink"/>
                  <w:sz w:val="22"/>
                  <w:szCs w:val="22"/>
                </w:rPr>
                <w:t>G.8273.4/Y.1368.4</w:t>
              </w:r>
              <w:bookmarkEnd w:id="1411"/>
            </w:hyperlink>
          </w:p>
        </w:tc>
        <w:tc>
          <w:tcPr>
            <w:tcW w:w="1276" w:type="dxa"/>
            <w:shd w:val="clear" w:color="auto" w:fill="auto"/>
            <w:vAlign w:val="center"/>
          </w:tcPr>
          <w:p w14:paraId="65433DB9"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5FA3DA8A" w14:textId="14285D93"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C03D566" w14:textId="57B9A11E" w:rsidR="00271E0A" w:rsidRPr="00492682" w:rsidRDefault="00271E0A" w:rsidP="00271E0A">
            <w:pPr>
              <w:pStyle w:val="Tabletext"/>
              <w:jc w:val="center"/>
              <w:rPr>
                <w:sz w:val="22"/>
                <w:szCs w:val="22"/>
              </w:rPr>
            </w:pPr>
            <w:bookmarkStart w:id="1412" w:name="lt_pId3162"/>
            <w:r w:rsidRPr="00492682">
              <w:rPr>
                <w:sz w:val="22"/>
                <w:szCs w:val="22"/>
              </w:rPr>
              <w:t>AAP</w:t>
            </w:r>
            <w:bookmarkEnd w:id="1412"/>
          </w:p>
        </w:tc>
        <w:tc>
          <w:tcPr>
            <w:tcW w:w="3094" w:type="dxa"/>
            <w:tcBorders>
              <w:right w:val="single" w:sz="8" w:space="0" w:color="auto"/>
            </w:tcBorders>
            <w:shd w:val="clear" w:color="auto" w:fill="auto"/>
            <w:vAlign w:val="center"/>
          </w:tcPr>
          <w:p w14:paraId="2A1E67CC" w14:textId="7A2908E4" w:rsidR="00271E0A" w:rsidRPr="00492682" w:rsidRDefault="00271E0A" w:rsidP="00271E0A">
            <w:pPr>
              <w:pStyle w:val="Tabletext"/>
              <w:rPr>
                <w:sz w:val="22"/>
                <w:szCs w:val="22"/>
                <w:lang w:eastAsia="zh-CN"/>
              </w:rPr>
            </w:pPr>
            <w:r w:rsidRPr="00492682">
              <w:rPr>
                <w:color w:val="000000"/>
                <w:sz w:val="22"/>
                <w:szCs w:val="22"/>
                <w:lang w:eastAsia="zh-CN"/>
              </w:rPr>
              <w:t>用于网络部分定时支持的电信边界时钟和电信时间从时钟定时特</w:t>
            </w:r>
            <w:r w:rsidRPr="00492682">
              <w:rPr>
                <w:rFonts w:hint="eastAsia"/>
                <w:color w:val="000000"/>
                <w:sz w:val="22"/>
                <w:szCs w:val="22"/>
                <w:lang w:eastAsia="zh-CN"/>
              </w:rPr>
              <w:t>性</w:t>
            </w:r>
          </w:p>
        </w:tc>
      </w:tr>
      <w:tr w:rsidR="00271E0A" w:rsidRPr="00492682" w14:paraId="71F2EAA2" w14:textId="77777777" w:rsidTr="000421C4">
        <w:trPr>
          <w:cantSplit/>
          <w:jc w:val="center"/>
        </w:trPr>
        <w:tc>
          <w:tcPr>
            <w:tcW w:w="1833" w:type="dxa"/>
            <w:tcBorders>
              <w:left w:val="single" w:sz="8" w:space="0" w:color="auto"/>
            </w:tcBorders>
            <w:shd w:val="clear" w:color="auto" w:fill="auto"/>
            <w:vAlign w:val="center"/>
          </w:tcPr>
          <w:p w14:paraId="46E00FAD" w14:textId="77777777" w:rsidR="00271E0A" w:rsidRPr="00492682" w:rsidRDefault="00344458" w:rsidP="00271E0A">
            <w:pPr>
              <w:pStyle w:val="Tabletext"/>
              <w:jc w:val="center"/>
              <w:rPr>
                <w:sz w:val="22"/>
                <w:szCs w:val="22"/>
              </w:rPr>
            </w:pPr>
            <w:hyperlink r:id="rId183" w:tooltip="See more details" w:history="1">
              <w:bookmarkStart w:id="1413" w:name="lt_pId3164"/>
              <w:r w:rsidR="00271E0A" w:rsidRPr="00492682">
                <w:rPr>
                  <w:rStyle w:val="Hyperlink"/>
                  <w:sz w:val="22"/>
                  <w:szCs w:val="22"/>
                </w:rPr>
                <w:t>G.8273.4/Y.1368.4 Amd.1</w:t>
              </w:r>
              <w:bookmarkEnd w:id="1413"/>
            </w:hyperlink>
          </w:p>
        </w:tc>
        <w:tc>
          <w:tcPr>
            <w:tcW w:w="1276" w:type="dxa"/>
            <w:shd w:val="clear" w:color="auto" w:fill="auto"/>
            <w:vAlign w:val="center"/>
          </w:tcPr>
          <w:p w14:paraId="1CC63B30" w14:textId="77777777" w:rsidR="00271E0A" w:rsidRPr="00492682" w:rsidRDefault="00271E0A" w:rsidP="00271E0A">
            <w:pPr>
              <w:pStyle w:val="Tabletext"/>
              <w:jc w:val="center"/>
              <w:rPr>
                <w:sz w:val="22"/>
                <w:szCs w:val="22"/>
              </w:rPr>
            </w:pPr>
            <w:r w:rsidRPr="00492682">
              <w:rPr>
                <w:sz w:val="22"/>
                <w:szCs w:val="22"/>
              </w:rPr>
              <w:t>2021-05-29</w:t>
            </w:r>
          </w:p>
        </w:tc>
        <w:tc>
          <w:tcPr>
            <w:tcW w:w="992" w:type="dxa"/>
            <w:shd w:val="clear" w:color="auto" w:fill="auto"/>
            <w:vAlign w:val="center"/>
          </w:tcPr>
          <w:p w14:paraId="7BD96405" w14:textId="25B5F2E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DDF0DE0" w14:textId="16D09393" w:rsidR="00271E0A" w:rsidRPr="00492682" w:rsidRDefault="00271E0A" w:rsidP="00271E0A">
            <w:pPr>
              <w:pStyle w:val="Tabletext"/>
              <w:jc w:val="center"/>
              <w:rPr>
                <w:sz w:val="22"/>
                <w:szCs w:val="22"/>
              </w:rPr>
            </w:pPr>
            <w:bookmarkStart w:id="1414" w:name="lt_pId3167"/>
            <w:r w:rsidRPr="00492682">
              <w:rPr>
                <w:sz w:val="22"/>
                <w:szCs w:val="22"/>
              </w:rPr>
              <w:t>AAP</w:t>
            </w:r>
            <w:bookmarkEnd w:id="1414"/>
          </w:p>
        </w:tc>
        <w:tc>
          <w:tcPr>
            <w:tcW w:w="3094" w:type="dxa"/>
            <w:tcBorders>
              <w:right w:val="single" w:sz="8" w:space="0" w:color="auto"/>
            </w:tcBorders>
            <w:shd w:val="clear" w:color="auto" w:fill="auto"/>
            <w:vAlign w:val="center"/>
          </w:tcPr>
          <w:p w14:paraId="5124202B" w14:textId="04293B6A" w:rsidR="00271E0A" w:rsidRPr="00492682" w:rsidRDefault="00271E0A" w:rsidP="00271E0A">
            <w:pPr>
              <w:pStyle w:val="Tabletext"/>
              <w:rPr>
                <w:b/>
                <w:color w:val="800000"/>
                <w:sz w:val="22"/>
                <w:szCs w:val="22"/>
                <w:lang w:eastAsia="zh-CN"/>
              </w:rPr>
            </w:pPr>
            <w:bookmarkStart w:id="1415" w:name="lt_pId3168"/>
            <w:r w:rsidRPr="00492682">
              <w:rPr>
                <w:color w:val="000000"/>
                <w:sz w:val="22"/>
                <w:szCs w:val="22"/>
                <w:lang w:eastAsia="zh-CN"/>
              </w:rPr>
              <w:t>用于网络部分定时支持的电信边界时钟和电信时间从时钟定时特</w:t>
            </w:r>
            <w:r w:rsidRPr="00492682">
              <w:rPr>
                <w:rFonts w:hint="eastAsia"/>
                <w:color w:val="000000"/>
                <w:sz w:val="22"/>
                <w:szCs w:val="22"/>
                <w:lang w:eastAsia="zh-CN"/>
              </w:rPr>
              <w:t>性</w:t>
            </w:r>
            <w:r w:rsidRPr="00492682">
              <w:rPr>
                <w:rFonts w:hint="eastAsia"/>
                <w:color w:val="000000"/>
                <w:sz w:val="22"/>
                <w:szCs w:val="22"/>
                <w:lang w:eastAsia="zh-CN"/>
              </w:rPr>
              <w:t xml:space="preserve"> </w:t>
            </w:r>
            <w:r w:rsidRPr="00492682">
              <w:rPr>
                <w:color w:val="000000"/>
                <w:sz w:val="22"/>
                <w:szCs w:val="22"/>
                <w:lang w:eastAsia="zh-CN"/>
              </w:rPr>
              <w:t>–</w:t>
            </w:r>
            <w:r w:rsidR="00B86CCF" w:rsidRPr="00492682">
              <w:rPr>
                <w:color w:val="000000"/>
                <w:sz w:val="22"/>
                <w:szCs w:val="22"/>
                <w:lang w:eastAsia="zh-CN"/>
              </w:rPr>
              <w:t xml:space="preserve"> </w:t>
            </w:r>
            <w:r w:rsidR="00A44B79" w:rsidRPr="00492682">
              <w:rPr>
                <w:rFonts w:hint="eastAsia"/>
                <w:sz w:val="22"/>
                <w:szCs w:val="22"/>
                <w:lang w:eastAsia="zh-CN"/>
              </w:rPr>
              <w:t>第</w:t>
            </w:r>
            <w:r w:rsidR="00A44B79" w:rsidRPr="00492682">
              <w:rPr>
                <w:sz w:val="22"/>
                <w:szCs w:val="22"/>
                <w:lang w:eastAsia="zh-CN"/>
              </w:rPr>
              <w:t>1</w:t>
            </w:r>
            <w:r w:rsidR="00A44B79" w:rsidRPr="00492682">
              <w:rPr>
                <w:rFonts w:hint="eastAsia"/>
                <w:sz w:val="22"/>
                <w:szCs w:val="22"/>
                <w:lang w:eastAsia="zh-CN"/>
              </w:rPr>
              <w:t>修正案</w:t>
            </w:r>
            <w:bookmarkEnd w:id="1415"/>
          </w:p>
        </w:tc>
      </w:tr>
      <w:tr w:rsidR="00271E0A" w:rsidRPr="00492682" w14:paraId="44E67C70" w14:textId="77777777" w:rsidTr="000421C4">
        <w:trPr>
          <w:cantSplit/>
          <w:jc w:val="center"/>
        </w:trPr>
        <w:tc>
          <w:tcPr>
            <w:tcW w:w="1833" w:type="dxa"/>
            <w:tcBorders>
              <w:left w:val="single" w:sz="8" w:space="0" w:color="auto"/>
            </w:tcBorders>
            <w:shd w:val="clear" w:color="auto" w:fill="auto"/>
            <w:vAlign w:val="center"/>
          </w:tcPr>
          <w:p w14:paraId="0F2040F7" w14:textId="77777777" w:rsidR="00271E0A" w:rsidRPr="00492682" w:rsidRDefault="00344458" w:rsidP="00271E0A">
            <w:pPr>
              <w:pStyle w:val="Tabletext"/>
              <w:jc w:val="center"/>
              <w:rPr>
                <w:sz w:val="22"/>
                <w:szCs w:val="22"/>
              </w:rPr>
            </w:pPr>
            <w:hyperlink r:id="rId184" w:tooltip="See more details" w:history="1">
              <w:bookmarkStart w:id="1416" w:name="lt_pId3169"/>
              <w:r w:rsidR="00271E0A" w:rsidRPr="00492682">
                <w:rPr>
                  <w:rStyle w:val="Hyperlink"/>
                  <w:sz w:val="22"/>
                  <w:szCs w:val="22"/>
                </w:rPr>
                <w:t>G.8273/Y.1368</w:t>
              </w:r>
              <w:bookmarkEnd w:id="1416"/>
            </w:hyperlink>
          </w:p>
        </w:tc>
        <w:tc>
          <w:tcPr>
            <w:tcW w:w="1276" w:type="dxa"/>
            <w:shd w:val="clear" w:color="auto" w:fill="auto"/>
            <w:vAlign w:val="center"/>
          </w:tcPr>
          <w:p w14:paraId="6368FDCC" w14:textId="77777777" w:rsidR="00271E0A" w:rsidRPr="00492682" w:rsidRDefault="00271E0A" w:rsidP="00271E0A">
            <w:pPr>
              <w:pStyle w:val="Tabletext"/>
              <w:jc w:val="center"/>
              <w:rPr>
                <w:sz w:val="22"/>
                <w:szCs w:val="22"/>
              </w:rPr>
            </w:pPr>
            <w:r w:rsidRPr="00492682">
              <w:rPr>
                <w:sz w:val="22"/>
                <w:szCs w:val="22"/>
              </w:rPr>
              <w:t>2018-03-16</w:t>
            </w:r>
          </w:p>
        </w:tc>
        <w:tc>
          <w:tcPr>
            <w:tcW w:w="992" w:type="dxa"/>
            <w:shd w:val="clear" w:color="auto" w:fill="auto"/>
            <w:vAlign w:val="center"/>
          </w:tcPr>
          <w:p w14:paraId="4DDD728B" w14:textId="6EA09E1B"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3802CDE" w14:textId="4FDBB3DF" w:rsidR="00271E0A" w:rsidRPr="00492682" w:rsidRDefault="00271E0A" w:rsidP="00271E0A">
            <w:pPr>
              <w:pStyle w:val="Tabletext"/>
              <w:jc w:val="center"/>
              <w:rPr>
                <w:sz w:val="22"/>
                <w:szCs w:val="22"/>
              </w:rPr>
            </w:pPr>
            <w:bookmarkStart w:id="1417" w:name="lt_pId3172"/>
            <w:r w:rsidRPr="00492682">
              <w:rPr>
                <w:sz w:val="22"/>
                <w:szCs w:val="22"/>
              </w:rPr>
              <w:t>AAP</w:t>
            </w:r>
            <w:bookmarkEnd w:id="1417"/>
          </w:p>
        </w:tc>
        <w:tc>
          <w:tcPr>
            <w:tcW w:w="3094" w:type="dxa"/>
            <w:tcBorders>
              <w:right w:val="single" w:sz="8" w:space="0" w:color="auto"/>
            </w:tcBorders>
            <w:shd w:val="clear" w:color="auto" w:fill="auto"/>
            <w:vAlign w:val="center"/>
          </w:tcPr>
          <w:p w14:paraId="2746097B" w14:textId="69BE016B" w:rsidR="00271E0A" w:rsidRPr="00492682" w:rsidRDefault="00271E0A" w:rsidP="00271E0A">
            <w:pPr>
              <w:pStyle w:val="Tabletext"/>
              <w:rPr>
                <w:sz w:val="22"/>
                <w:szCs w:val="22"/>
                <w:lang w:eastAsia="zh-CN"/>
              </w:rPr>
            </w:pPr>
            <w:r w:rsidRPr="00492682">
              <w:rPr>
                <w:color w:val="000000"/>
                <w:sz w:val="22"/>
                <w:szCs w:val="22"/>
              </w:rPr>
              <w:t>相位和时钟框</w:t>
            </w:r>
            <w:r w:rsidRPr="00492682">
              <w:rPr>
                <w:rFonts w:hint="eastAsia"/>
                <w:color w:val="000000"/>
                <w:sz w:val="22"/>
                <w:szCs w:val="22"/>
              </w:rPr>
              <w:t>架</w:t>
            </w:r>
          </w:p>
        </w:tc>
      </w:tr>
      <w:tr w:rsidR="00271E0A" w:rsidRPr="00492682" w14:paraId="6976971D" w14:textId="77777777" w:rsidTr="000421C4">
        <w:trPr>
          <w:cantSplit/>
          <w:jc w:val="center"/>
        </w:trPr>
        <w:tc>
          <w:tcPr>
            <w:tcW w:w="1833" w:type="dxa"/>
            <w:tcBorders>
              <w:left w:val="single" w:sz="8" w:space="0" w:color="auto"/>
            </w:tcBorders>
            <w:shd w:val="clear" w:color="auto" w:fill="auto"/>
            <w:vAlign w:val="center"/>
          </w:tcPr>
          <w:p w14:paraId="5940BCD6" w14:textId="77777777" w:rsidR="00271E0A" w:rsidRPr="00492682" w:rsidRDefault="00344458" w:rsidP="00271E0A">
            <w:pPr>
              <w:pStyle w:val="Tabletext"/>
              <w:jc w:val="center"/>
              <w:rPr>
                <w:sz w:val="22"/>
                <w:szCs w:val="22"/>
              </w:rPr>
            </w:pPr>
            <w:hyperlink r:id="rId185" w:tooltip="See more details" w:history="1">
              <w:bookmarkStart w:id="1418" w:name="lt_pId3174"/>
              <w:r w:rsidR="00271E0A" w:rsidRPr="00492682">
                <w:rPr>
                  <w:rStyle w:val="Hyperlink"/>
                  <w:sz w:val="22"/>
                  <w:szCs w:val="22"/>
                </w:rPr>
                <w:t>G.8275.1/Y.1369.1</w:t>
              </w:r>
              <w:bookmarkEnd w:id="1418"/>
            </w:hyperlink>
          </w:p>
        </w:tc>
        <w:tc>
          <w:tcPr>
            <w:tcW w:w="1276" w:type="dxa"/>
            <w:shd w:val="clear" w:color="auto" w:fill="auto"/>
            <w:vAlign w:val="center"/>
          </w:tcPr>
          <w:p w14:paraId="23994A04"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4AB940FC" w14:textId="4B63E7DA"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FFEF2F7" w14:textId="1BC3391C" w:rsidR="00271E0A" w:rsidRPr="00492682" w:rsidRDefault="00271E0A" w:rsidP="00271E0A">
            <w:pPr>
              <w:pStyle w:val="Tabletext"/>
              <w:jc w:val="center"/>
              <w:rPr>
                <w:sz w:val="22"/>
                <w:szCs w:val="22"/>
              </w:rPr>
            </w:pPr>
            <w:bookmarkStart w:id="1419" w:name="lt_pId3177"/>
            <w:r w:rsidRPr="00492682">
              <w:rPr>
                <w:sz w:val="22"/>
                <w:szCs w:val="22"/>
              </w:rPr>
              <w:t>AAP</w:t>
            </w:r>
            <w:bookmarkEnd w:id="1419"/>
          </w:p>
        </w:tc>
        <w:tc>
          <w:tcPr>
            <w:tcW w:w="3094" w:type="dxa"/>
            <w:tcBorders>
              <w:right w:val="single" w:sz="8" w:space="0" w:color="auto"/>
            </w:tcBorders>
            <w:shd w:val="clear" w:color="auto" w:fill="auto"/>
            <w:vAlign w:val="center"/>
          </w:tcPr>
          <w:p w14:paraId="32BBCB64" w14:textId="1FF688BF" w:rsidR="00271E0A" w:rsidRPr="00492682" w:rsidRDefault="00271E0A" w:rsidP="00271E0A">
            <w:pPr>
              <w:pStyle w:val="Tabletext"/>
              <w:rPr>
                <w:sz w:val="22"/>
                <w:szCs w:val="22"/>
                <w:lang w:eastAsia="zh-CN"/>
              </w:rPr>
            </w:pPr>
            <w:r w:rsidRPr="00492682">
              <w:rPr>
                <w:color w:val="000000"/>
                <w:sz w:val="22"/>
                <w:szCs w:val="22"/>
                <w:lang w:eastAsia="zh-CN"/>
              </w:rPr>
              <w:t>具有网络完整计时支持、用于相位</w:t>
            </w:r>
            <w:r w:rsidRPr="00492682">
              <w:rPr>
                <w:color w:val="000000"/>
                <w:sz w:val="22"/>
                <w:szCs w:val="22"/>
                <w:lang w:eastAsia="zh-CN"/>
              </w:rPr>
              <w:t>/</w:t>
            </w:r>
            <w:r w:rsidRPr="00492682">
              <w:rPr>
                <w:color w:val="000000"/>
                <w:sz w:val="22"/>
                <w:szCs w:val="22"/>
                <w:lang w:eastAsia="zh-CN"/>
              </w:rPr>
              <w:t>时间同步的精确时间协议电信概</w:t>
            </w:r>
            <w:r w:rsidRPr="00492682">
              <w:rPr>
                <w:rFonts w:hint="eastAsia"/>
                <w:color w:val="000000"/>
                <w:sz w:val="22"/>
                <w:szCs w:val="22"/>
                <w:lang w:eastAsia="zh-CN"/>
              </w:rPr>
              <w:t>况</w:t>
            </w:r>
          </w:p>
        </w:tc>
      </w:tr>
      <w:tr w:rsidR="00182706" w:rsidRPr="00492682" w14:paraId="150D0D77" w14:textId="77777777" w:rsidTr="000421C4">
        <w:trPr>
          <w:cantSplit/>
          <w:jc w:val="center"/>
        </w:trPr>
        <w:tc>
          <w:tcPr>
            <w:tcW w:w="1833" w:type="dxa"/>
            <w:tcBorders>
              <w:left w:val="single" w:sz="8" w:space="0" w:color="auto"/>
            </w:tcBorders>
            <w:shd w:val="clear" w:color="auto" w:fill="auto"/>
            <w:vAlign w:val="center"/>
          </w:tcPr>
          <w:p w14:paraId="059020EF" w14:textId="77777777" w:rsidR="00182706" w:rsidRPr="00492682" w:rsidRDefault="00344458" w:rsidP="00182706">
            <w:pPr>
              <w:pStyle w:val="Tabletext"/>
              <w:jc w:val="center"/>
              <w:rPr>
                <w:sz w:val="22"/>
                <w:szCs w:val="22"/>
              </w:rPr>
            </w:pPr>
            <w:hyperlink r:id="rId186" w:tooltip="See more details" w:history="1">
              <w:bookmarkStart w:id="1420" w:name="lt_pId3179"/>
              <w:r w:rsidR="00182706" w:rsidRPr="00492682">
                <w:rPr>
                  <w:rStyle w:val="Hyperlink"/>
                  <w:sz w:val="22"/>
                  <w:szCs w:val="22"/>
                </w:rPr>
                <w:t>G.8275.1/Y.1369.1 (2016) Amd.1</w:t>
              </w:r>
              <w:bookmarkEnd w:id="1420"/>
            </w:hyperlink>
          </w:p>
        </w:tc>
        <w:tc>
          <w:tcPr>
            <w:tcW w:w="1276" w:type="dxa"/>
            <w:shd w:val="clear" w:color="auto" w:fill="auto"/>
            <w:vAlign w:val="center"/>
          </w:tcPr>
          <w:p w14:paraId="054C2BCC" w14:textId="77777777" w:rsidR="00182706" w:rsidRPr="00492682" w:rsidRDefault="00182706" w:rsidP="00182706">
            <w:pPr>
              <w:pStyle w:val="Tabletext"/>
              <w:jc w:val="center"/>
              <w:rPr>
                <w:sz w:val="22"/>
                <w:szCs w:val="22"/>
              </w:rPr>
            </w:pPr>
            <w:r w:rsidRPr="00492682">
              <w:rPr>
                <w:sz w:val="22"/>
                <w:szCs w:val="22"/>
              </w:rPr>
              <w:t>2017-08-29</w:t>
            </w:r>
          </w:p>
        </w:tc>
        <w:tc>
          <w:tcPr>
            <w:tcW w:w="992" w:type="dxa"/>
            <w:shd w:val="clear" w:color="auto" w:fill="auto"/>
            <w:vAlign w:val="center"/>
          </w:tcPr>
          <w:p w14:paraId="5638E2B6" w14:textId="4F5F7E9C"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5F5E4365" w14:textId="704A17C5" w:rsidR="00182706" w:rsidRPr="00492682" w:rsidRDefault="00182706" w:rsidP="00182706">
            <w:pPr>
              <w:pStyle w:val="Tabletext"/>
              <w:jc w:val="center"/>
              <w:rPr>
                <w:sz w:val="22"/>
                <w:szCs w:val="22"/>
              </w:rPr>
            </w:pPr>
            <w:bookmarkStart w:id="1421" w:name="lt_pId3182"/>
            <w:r w:rsidRPr="00492682">
              <w:rPr>
                <w:sz w:val="22"/>
                <w:szCs w:val="22"/>
              </w:rPr>
              <w:t>AAP</w:t>
            </w:r>
            <w:bookmarkEnd w:id="1421"/>
          </w:p>
        </w:tc>
        <w:tc>
          <w:tcPr>
            <w:tcW w:w="3094" w:type="dxa"/>
            <w:tcBorders>
              <w:right w:val="single" w:sz="8" w:space="0" w:color="auto"/>
            </w:tcBorders>
            <w:shd w:val="clear" w:color="auto" w:fill="auto"/>
            <w:vAlign w:val="center"/>
          </w:tcPr>
          <w:p w14:paraId="3E4C6D62" w14:textId="0E3053A0" w:rsidR="00182706" w:rsidRPr="00492682" w:rsidRDefault="00182706" w:rsidP="00182706">
            <w:pPr>
              <w:pStyle w:val="Tabletext"/>
              <w:rPr>
                <w:sz w:val="22"/>
                <w:szCs w:val="22"/>
                <w:lang w:eastAsia="zh-CN"/>
              </w:rPr>
            </w:pPr>
            <w:bookmarkStart w:id="1422" w:name="lt_pId3183"/>
            <w:r w:rsidRPr="00492682">
              <w:rPr>
                <w:color w:val="000000"/>
                <w:sz w:val="22"/>
                <w:szCs w:val="22"/>
                <w:lang w:eastAsia="zh-CN"/>
              </w:rPr>
              <w:t>具有网络完整计时支持、用于相位</w:t>
            </w:r>
            <w:r w:rsidRPr="00492682">
              <w:rPr>
                <w:color w:val="000000"/>
                <w:sz w:val="22"/>
                <w:szCs w:val="22"/>
                <w:lang w:eastAsia="zh-CN"/>
              </w:rPr>
              <w:t>/</w:t>
            </w:r>
            <w:r w:rsidRPr="00492682">
              <w:rPr>
                <w:color w:val="000000"/>
                <w:sz w:val="22"/>
                <w:szCs w:val="22"/>
                <w:lang w:eastAsia="zh-CN"/>
              </w:rPr>
              <w:t>时间同步的精确时间协议电信概</w:t>
            </w:r>
            <w:r w:rsidRPr="00492682">
              <w:rPr>
                <w:rFonts w:hint="eastAsia"/>
                <w:color w:val="000000"/>
                <w:sz w:val="22"/>
                <w:szCs w:val="22"/>
                <w:lang w:eastAsia="zh-CN"/>
              </w:rPr>
              <w:t>况</w:t>
            </w:r>
            <w:r w:rsidRPr="00492682">
              <w:rPr>
                <w:rFonts w:hint="eastAsia"/>
                <w:color w:val="000000"/>
                <w:sz w:val="22"/>
                <w:szCs w:val="22"/>
                <w:lang w:eastAsia="zh-CN"/>
              </w:rPr>
              <w:t xml:space="preserve"> </w:t>
            </w:r>
            <w:r w:rsidRPr="00492682">
              <w:rPr>
                <w:color w:val="000000"/>
                <w:sz w:val="22"/>
                <w:szCs w:val="22"/>
                <w:lang w:eastAsia="zh-CN"/>
              </w:rPr>
              <w:t>–</w:t>
            </w:r>
            <w:r w:rsidR="005E5DE4" w:rsidRPr="00492682">
              <w:rPr>
                <w:color w:val="000000"/>
                <w:sz w:val="22"/>
                <w:szCs w:val="22"/>
                <w:lang w:eastAsia="zh-CN"/>
              </w:rPr>
              <w:t xml:space="preserve"> </w:t>
            </w:r>
            <w:r w:rsidR="00A44B79" w:rsidRPr="00492682">
              <w:rPr>
                <w:rFonts w:hint="eastAsia"/>
                <w:sz w:val="22"/>
                <w:szCs w:val="22"/>
                <w:lang w:eastAsia="zh-CN"/>
              </w:rPr>
              <w:t>第</w:t>
            </w:r>
            <w:r w:rsidR="00A44B79" w:rsidRPr="00492682">
              <w:rPr>
                <w:sz w:val="22"/>
                <w:szCs w:val="22"/>
                <w:lang w:eastAsia="zh-CN"/>
              </w:rPr>
              <w:t>1</w:t>
            </w:r>
            <w:r w:rsidR="00A44B79" w:rsidRPr="00492682">
              <w:rPr>
                <w:rFonts w:hint="eastAsia"/>
                <w:sz w:val="22"/>
                <w:szCs w:val="22"/>
                <w:lang w:eastAsia="zh-CN"/>
              </w:rPr>
              <w:t>修正案</w:t>
            </w:r>
            <w:bookmarkEnd w:id="1422"/>
          </w:p>
        </w:tc>
      </w:tr>
      <w:tr w:rsidR="00182706" w:rsidRPr="00492682" w14:paraId="381A0A2F" w14:textId="77777777" w:rsidTr="000421C4">
        <w:trPr>
          <w:cantSplit/>
          <w:jc w:val="center"/>
        </w:trPr>
        <w:tc>
          <w:tcPr>
            <w:tcW w:w="1833" w:type="dxa"/>
            <w:tcBorders>
              <w:left w:val="single" w:sz="8" w:space="0" w:color="auto"/>
            </w:tcBorders>
            <w:shd w:val="clear" w:color="auto" w:fill="auto"/>
            <w:vAlign w:val="center"/>
          </w:tcPr>
          <w:p w14:paraId="30CA3EEF" w14:textId="77777777" w:rsidR="00182706" w:rsidRPr="00492682" w:rsidRDefault="00344458" w:rsidP="00182706">
            <w:pPr>
              <w:pStyle w:val="Tabletext"/>
              <w:jc w:val="center"/>
              <w:rPr>
                <w:sz w:val="22"/>
                <w:szCs w:val="22"/>
              </w:rPr>
            </w:pPr>
            <w:hyperlink r:id="rId187" w:tooltip="See more details" w:history="1">
              <w:bookmarkStart w:id="1423" w:name="lt_pId3184"/>
              <w:r w:rsidR="00182706" w:rsidRPr="00492682">
                <w:rPr>
                  <w:rStyle w:val="Hyperlink"/>
                  <w:sz w:val="22"/>
                  <w:szCs w:val="22"/>
                </w:rPr>
                <w:t>G.8275.1/Y.1369.1 (2016) Amd.2</w:t>
              </w:r>
              <w:bookmarkEnd w:id="1423"/>
            </w:hyperlink>
          </w:p>
        </w:tc>
        <w:tc>
          <w:tcPr>
            <w:tcW w:w="1276" w:type="dxa"/>
            <w:shd w:val="clear" w:color="auto" w:fill="auto"/>
            <w:vAlign w:val="center"/>
          </w:tcPr>
          <w:p w14:paraId="59DD3336" w14:textId="77777777" w:rsidR="00182706" w:rsidRPr="00492682" w:rsidRDefault="00182706" w:rsidP="00182706">
            <w:pPr>
              <w:pStyle w:val="Tabletext"/>
              <w:jc w:val="center"/>
              <w:rPr>
                <w:sz w:val="22"/>
                <w:szCs w:val="22"/>
              </w:rPr>
            </w:pPr>
            <w:r w:rsidRPr="00492682">
              <w:rPr>
                <w:sz w:val="22"/>
                <w:szCs w:val="22"/>
              </w:rPr>
              <w:t>2018-03-16</w:t>
            </w:r>
          </w:p>
        </w:tc>
        <w:tc>
          <w:tcPr>
            <w:tcW w:w="992" w:type="dxa"/>
            <w:shd w:val="clear" w:color="auto" w:fill="auto"/>
            <w:vAlign w:val="center"/>
          </w:tcPr>
          <w:p w14:paraId="16027709" w14:textId="2F636B0B"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779D54A1" w14:textId="5D1B9681" w:rsidR="00182706" w:rsidRPr="00492682" w:rsidRDefault="00182706" w:rsidP="00182706">
            <w:pPr>
              <w:pStyle w:val="Tabletext"/>
              <w:jc w:val="center"/>
              <w:rPr>
                <w:sz w:val="22"/>
                <w:szCs w:val="22"/>
              </w:rPr>
            </w:pPr>
            <w:bookmarkStart w:id="1424" w:name="lt_pId3187"/>
            <w:r w:rsidRPr="00492682">
              <w:rPr>
                <w:sz w:val="22"/>
                <w:szCs w:val="22"/>
              </w:rPr>
              <w:t>AAP</w:t>
            </w:r>
            <w:bookmarkEnd w:id="1424"/>
          </w:p>
        </w:tc>
        <w:tc>
          <w:tcPr>
            <w:tcW w:w="3094" w:type="dxa"/>
            <w:tcBorders>
              <w:right w:val="single" w:sz="8" w:space="0" w:color="auto"/>
            </w:tcBorders>
            <w:shd w:val="clear" w:color="auto" w:fill="auto"/>
            <w:vAlign w:val="center"/>
          </w:tcPr>
          <w:p w14:paraId="69C4A5D0" w14:textId="0C830A14" w:rsidR="00182706" w:rsidRPr="00492682" w:rsidRDefault="00182706" w:rsidP="00182706">
            <w:pPr>
              <w:pStyle w:val="Tabletext"/>
              <w:rPr>
                <w:sz w:val="22"/>
                <w:szCs w:val="22"/>
                <w:lang w:eastAsia="zh-CN"/>
              </w:rPr>
            </w:pPr>
            <w:bookmarkStart w:id="1425" w:name="lt_pId3188"/>
            <w:r w:rsidRPr="00492682">
              <w:rPr>
                <w:color w:val="000000"/>
                <w:sz w:val="22"/>
                <w:szCs w:val="22"/>
                <w:lang w:eastAsia="zh-CN"/>
              </w:rPr>
              <w:t>具有网络完整计时支持、用于相位</w:t>
            </w:r>
            <w:r w:rsidRPr="00492682">
              <w:rPr>
                <w:color w:val="000000"/>
                <w:sz w:val="22"/>
                <w:szCs w:val="22"/>
                <w:lang w:eastAsia="zh-CN"/>
              </w:rPr>
              <w:t>/</w:t>
            </w:r>
            <w:r w:rsidRPr="00492682">
              <w:rPr>
                <w:color w:val="000000"/>
                <w:sz w:val="22"/>
                <w:szCs w:val="22"/>
                <w:lang w:eastAsia="zh-CN"/>
              </w:rPr>
              <w:t>时间同步的精确时间协议电信概</w:t>
            </w:r>
            <w:r w:rsidRPr="00492682">
              <w:rPr>
                <w:rFonts w:hint="eastAsia"/>
                <w:color w:val="000000"/>
                <w:sz w:val="22"/>
                <w:szCs w:val="22"/>
                <w:lang w:eastAsia="zh-CN"/>
              </w:rPr>
              <w:t>况：</w:t>
            </w:r>
            <w:r w:rsidR="00A44B79" w:rsidRPr="00492682">
              <w:rPr>
                <w:rFonts w:hint="eastAsia"/>
                <w:sz w:val="22"/>
                <w:szCs w:val="22"/>
                <w:lang w:eastAsia="zh-CN"/>
              </w:rPr>
              <w:t>第</w:t>
            </w:r>
            <w:r w:rsidR="00A44B79" w:rsidRPr="00492682">
              <w:rPr>
                <w:sz w:val="22"/>
                <w:szCs w:val="22"/>
                <w:lang w:eastAsia="zh-CN"/>
              </w:rPr>
              <w:t>2</w:t>
            </w:r>
            <w:r w:rsidR="00A44B79" w:rsidRPr="00492682">
              <w:rPr>
                <w:rFonts w:hint="eastAsia"/>
                <w:sz w:val="22"/>
                <w:szCs w:val="22"/>
                <w:lang w:eastAsia="zh-CN"/>
              </w:rPr>
              <w:t>修正案</w:t>
            </w:r>
            <w:bookmarkEnd w:id="1425"/>
          </w:p>
        </w:tc>
      </w:tr>
      <w:tr w:rsidR="00182706" w:rsidRPr="00492682" w14:paraId="4378F115" w14:textId="77777777" w:rsidTr="000421C4">
        <w:trPr>
          <w:cantSplit/>
          <w:jc w:val="center"/>
        </w:trPr>
        <w:tc>
          <w:tcPr>
            <w:tcW w:w="1833" w:type="dxa"/>
            <w:tcBorders>
              <w:left w:val="single" w:sz="8" w:space="0" w:color="auto"/>
            </w:tcBorders>
            <w:shd w:val="clear" w:color="auto" w:fill="auto"/>
            <w:vAlign w:val="center"/>
          </w:tcPr>
          <w:p w14:paraId="5A057CF2" w14:textId="77777777" w:rsidR="00182706" w:rsidRPr="00492682" w:rsidRDefault="00344458" w:rsidP="00182706">
            <w:pPr>
              <w:pStyle w:val="Tabletext"/>
              <w:jc w:val="center"/>
              <w:rPr>
                <w:sz w:val="22"/>
                <w:szCs w:val="22"/>
              </w:rPr>
            </w:pPr>
            <w:hyperlink r:id="rId188" w:tooltip="See more details" w:history="1">
              <w:bookmarkStart w:id="1426" w:name="lt_pId3189"/>
              <w:r w:rsidR="00182706" w:rsidRPr="00492682">
                <w:rPr>
                  <w:rStyle w:val="Hyperlink"/>
                  <w:sz w:val="22"/>
                  <w:szCs w:val="22"/>
                </w:rPr>
                <w:t>G.8275.1/Y.1369.1 (2016) Amd.3</w:t>
              </w:r>
              <w:bookmarkEnd w:id="1426"/>
            </w:hyperlink>
          </w:p>
        </w:tc>
        <w:tc>
          <w:tcPr>
            <w:tcW w:w="1276" w:type="dxa"/>
            <w:shd w:val="clear" w:color="auto" w:fill="auto"/>
            <w:vAlign w:val="center"/>
          </w:tcPr>
          <w:p w14:paraId="1F9741E2" w14:textId="77777777" w:rsidR="00182706" w:rsidRPr="00492682" w:rsidRDefault="00182706" w:rsidP="00182706">
            <w:pPr>
              <w:pStyle w:val="Tabletext"/>
              <w:jc w:val="center"/>
              <w:rPr>
                <w:sz w:val="22"/>
                <w:szCs w:val="22"/>
              </w:rPr>
            </w:pPr>
            <w:r w:rsidRPr="00492682">
              <w:rPr>
                <w:sz w:val="22"/>
                <w:szCs w:val="22"/>
              </w:rPr>
              <w:t>2019-08-29</w:t>
            </w:r>
          </w:p>
        </w:tc>
        <w:tc>
          <w:tcPr>
            <w:tcW w:w="992" w:type="dxa"/>
            <w:shd w:val="clear" w:color="auto" w:fill="auto"/>
            <w:vAlign w:val="center"/>
          </w:tcPr>
          <w:p w14:paraId="08C73925" w14:textId="03EF0539"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5DE80333" w14:textId="5AF1F741" w:rsidR="00182706" w:rsidRPr="00492682" w:rsidRDefault="00182706" w:rsidP="00182706">
            <w:pPr>
              <w:pStyle w:val="Tabletext"/>
              <w:jc w:val="center"/>
              <w:rPr>
                <w:sz w:val="22"/>
                <w:szCs w:val="22"/>
              </w:rPr>
            </w:pPr>
            <w:bookmarkStart w:id="1427" w:name="lt_pId3192"/>
            <w:r w:rsidRPr="00492682">
              <w:rPr>
                <w:sz w:val="22"/>
                <w:szCs w:val="22"/>
              </w:rPr>
              <w:t>AAP</w:t>
            </w:r>
            <w:bookmarkEnd w:id="1427"/>
          </w:p>
        </w:tc>
        <w:tc>
          <w:tcPr>
            <w:tcW w:w="3094" w:type="dxa"/>
            <w:tcBorders>
              <w:right w:val="single" w:sz="8" w:space="0" w:color="auto"/>
            </w:tcBorders>
            <w:shd w:val="clear" w:color="auto" w:fill="auto"/>
            <w:vAlign w:val="center"/>
          </w:tcPr>
          <w:p w14:paraId="28CFB5AA" w14:textId="17C21C30" w:rsidR="00182706" w:rsidRPr="00492682" w:rsidRDefault="00182706" w:rsidP="00182706">
            <w:pPr>
              <w:pStyle w:val="Tabletext"/>
              <w:rPr>
                <w:sz w:val="22"/>
                <w:szCs w:val="22"/>
                <w:lang w:eastAsia="zh-CN"/>
              </w:rPr>
            </w:pPr>
            <w:bookmarkStart w:id="1428" w:name="lt_pId3193"/>
            <w:r w:rsidRPr="00492682">
              <w:rPr>
                <w:color w:val="000000"/>
                <w:sz w:val="22"/>
                <w:szCs w:val="22"/>
                <w:lang w:eastAsia="zh-CN"/>
              </w:rPr>
              <w:t>具有网络完整计时支持、用于相位</w:t>
            </w:r>
            <w:r w:rsidRPr="00492682">
              <w:rPr>
                <w:color w:val="000000"/>
                <w:sz w:val="22"/>
                <w:szCs w:val="22"/>
                <w:lang w:eastAsia="zh-CN"/>
              </w:rPr>
              <w:t>/</w:t>
            </w:r>
            <w:r w:rsidRPr="00492682">
              <w:rPr>
                <w:color w:val="000000"/>
                <w:sz w:val="22"/>
                <w:szCs w:val="22"/>
                <w:lang w:eastAsia="zh-CN"/>
              </w:rPr>
              <w:t>时间同步的精确时间协议电信概</w:t>
            </w:r>
            <w:r w:rsidRPr="00492682">
              <w:rPr>
                <w:rFonts w:hint="eastAsia"/>
                <w:color w:val="000000"/>
                <w:sz w:val="22"/>
                <w:szCs w:val="22"/>
                <w:lang w:eastAsia="zh-CN"/>
              </w:rPr>
              <w:t>况</w:t>
            </w:r>
            <w:r w:rsidRPr="00492682">
              <w:rPr>
                <w:rFonts w:hint="eastAsia"/>
                <w:color w:val="000000"/>
                <w:sz w:val="22"/>
                <w:szCs w:val="22"/>
                <w:lang w:eastAsia="zh-CN"/>
              </w:rPr>
              <w:t xml:space="preserve"> </w:t>
            </w:r>
            <w:r w:rsidRPr="00492682">
              <w:rPr>
                <w:color w:val="000000"/>
                <w:sz w:val="22"/>
                <w:szCs w:val="22"/>
                <w:lang w:eastAsia="zh-CN"/>
              </w:rPr>
              <w:t>–</w:t>
            </w:r>
            <w:r w:rsidR="00780AF8" w:rsidRPr="00492682">
              <w:rPr>
                <w:color w:val="000000"/>
                <w:sz w:val="22"/>
                <w:szCs w:val="22"/>
                <w:lang w:eastAsia="zh-CN"/>
              </w:rPr>
              <w:t xml:space="preserve"> </w:t>
            </w:r>
            <w:r w:rsidR="00A44B79" w:rsidRPr="00492682">
              <w:rPr>
                <w:rFonts w:hint="eastAsia"/>
                <w:sz w:val="22"/>
                <w:szCs w:val="22"/>
                <w:lang w:eastAsia="zh-CN"/>
              </w:rPr>
              <w:t>第</w:t>
            </w:r>
            <w:r w:rsidR="00A44B79" w:rsidRPr="00492682">
              <w:rPr>
                <w:sz w:val="22"/>
                <w:szCs w:val="22"/>
                <w:lang w:eastAsia="zh-CN"/>
              </w:rPr>
              <w:t>3</w:t>
            </w:r>
            <w:r w:rsidR="00A44B79" w:rsidRPr="00492682">
              <w:rPr>
                <w:rFonts w:hint="eastAsia"/>
                <w:sz w:val="22"/>
                <w:szCs w:val="22"/>
                <w:lang w:eastAsia="zh-CN"/>
              </w:rPr>
              <w:t>修正案</w:t>
            </w:r>
            <w:bookmarkEnd w:id="1428"/>
          </w:p>
        </w:tc>
      </w:tr>
      <w:tr w:rsidR="00CD3FBB" w:rsidRPr="00492682" w14:paraId="5E7391F9" w14:textId="77777777" w:rsidTr="000421C4">
        <w:trPr>
          <w:cantSplit/>
          <w:jc w:val="center"/>
        </w:trPr>
        <w:tc>
          <w:tcPr>
            <w:tcW w:w="1833" w:type="dxa"/>
            <w:tcBorders>
              <w:left w:val="single" w:sz="8" w:space="0" w:color="auto"/>
            </w:tcBorders>
            <w:shd w:val="clear" w:color="auto" w:fill="auto"/>
            <w:vAlign w:val="center"/>
          </w:tcPr>
          <w:p w14:paraId="11C5808F" w14:textId="77777777" w:rsidR="00CD3FBB" w:rsidRPr="00492682" w:rsidRDefault="00344458" w:rsidP="00053C36">
            <w:pPr>
              <w:pStyle w:val="Tabletext"/>
              <w:jc w:val="center"/>
              <w:rPr>
                <w:sz w:val="22"/>
                <w:szCs w:val="22"/>
              </w:rPr>
            </w:pPr>
            <w:hyperlink r:id="rId189" w:tooltip="See more details" w:history="1">
              <w:bookmarkStart w:id="1429" w:name="lt_pId3194"/>
              <w:r w:rsidR="00CD3FBB" w:rsidRPr="00492682">
                <w:rPr>
                  <w:rStyle w:val="Hyperlink"/>
                  <w:sz w:val="22"/>
                  <w:szCs w:val="22"/>
                </w:rPr>
                <w:t>G.8275.1/Y.1369.1 (2020) Amd.1</w:t>
              </w:r>
              <w:bookmarkEnd w:id="1429"/>
            </w:hyperlink>
          </w:p>
        </w:tc>
        <w:tc>
          <w:tcPr>
            <w:tcW w:w="1276" w:type="dxa"/>
            <w:shd w:val="clear" w:color="auto" w:fill="auto"/>
            <w:vAlign w:val="center"/>
          </w:tcPr>
          <w:p w14:paraId="60E19DD4" w14:textId="77777777" w:rsidR="00CD3FBB" w:rsidRPr="00492682" w:rsidRDefault="00CD3FBB" w:rsidP="00053C36">
            <w:pPr>
              <w:pStyle w:val="Tabletext"/>
              <w:jc w:val="center"/>
              <w:rPr>
                <w:sz w:val="22"/>
                <w:szCs w:val="22"/>
              </w:rPr>
            </w:pPr>
            <w:r w:rsidRPr="00492682">
              <w:rPr>
                <w:sz w:val="22"/>
                <w:szCs w:val="22"/>
              </w:rPr>
              <w:t>2020-11-13</w:t>
            </w:r>
          </w:p>
        </w:tc>
        <w:tc>
          <w:tcPr>
            <w:tcW w:w="992" w:type="dxa"/>
            <w:shd w:val="clear" w:color="auto" w:fill="auto"/>
            <w:vAlign w:val="center"/>
          </w:tcPr>
          <w:p w14:paraId="4A70AA7A" w14:textId="236EB220"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F48E9B4" w14:textId="7D99D4ED" w:rsidR="00CD3FBB" w:rsidRPr="00492682" w:rsidRDefault="00CD3FBB" w:rsidP="00053C36">
            <w:pPr>
              <w:pStyle w:val="Tabletext"/>
              <w:jc w:val="center"/>
              <w:rPr>
                <w:sz w:val="22"/>
                <w:szCs w:val="22"/>
              </w:rPr>
            </w:pPr>
            <w:bookmarkStart w:id="1430" w:name="lt_pId3197"/>
            <w:r w:rsidRPr="00492682">
              <w:rPr>
                <w:sz w:val="22"/>
                <w:szCs w:val="22"/>
              </w:rPr>
              <w:t>AAP</w:t>
            </w:r>
            <w:bookmarkEnd w:id="1430"/>
          </w:p>
        </w:tc>
        <w:tc>
          <w:tcPr>
            <w:tcW w:w="3094" w:type="dxa"/>
            <w:tcBorders>
              <w:right w:val="single" w:sz="8" w:space="0" w:color="auto"/>
            </w:tcBorders>
            <w:shd w:val="clear" w:color="auto" w:fill="auto"/>
            <w:vAlign w:val="center"/>
          </w:tcPr>
          <w:p w14:paraId="0B3A8100" w14:textId="100C3DC1" w:rsidR="00CD3FBB" w:rsidRPr="00492682" w:rsidRDefault="00D414E2" w:rsidP="00053C36">
            <w:pPr>
              <w:pStyle w:val="Tabletext"/>
              <w:rPr>
                <w:sz w:val="22"/>
                <w:szCs w:val="22"/>
                <w:lang w:eastAsia="zh-CN"/>
              </w:rPr>
            </w:pPr>
            <w:r w:rsidRPr="00492682">
              <w:rPr>
                <w:color w:val="000000"/>
                <w:sz w:val="22"/>
                <w:szCs w:val="22"/>
                <w:lang w:eastAsia="zh-CN"/>
              </w:rPr>
              <w:t>具有网络完整计时支持、用于相位</w:t>
            </w:r>
            <w:r w:rsidRPr="00492682">
              <w:rPr>
                <w:color w:val="000000"/>
                <w:sz w:val="22"/>
                <w:szCs w:val="22"/>
                <w:lang w:eastAsia="zh-CN"/>
              </w:rPr>
              <w:t>/</w:t>
            </w:r>
            <w:r w:rsidRPr="00492682">
              <w:rPr>
                <w:color w:val="000000"/>
                <w:sz w:val="22"/>
                <w:szCs w:val="22"/>
                <w:lang w:eastAsia="zh-CN"/>
              </w:rPr>
              <w:t>时间同步的精确时间协议电信概</w:t>
            </w:r>
            <w:r w:rsidRPr="00492682">
              <w:rPr>
                <w:rFonts w:hint="eastAsia"/>
                <w:color w:val="000000"/>
                <w:sz w:val="22"/>
                <w:szCs w:val="22"/>
                <w:lang w:eastAsia="zh-CN"/>
              </w:rPr>
              <w:t>况</w:t>
            </w:r>
            <w:r w:rsidRPr="00492682">
              <w:rPr>
                <w:rFonts w:hint="eastAsia"/>
                <w:color w:val="000000"/>
                <w:sz w:val="22"/>
                <w:szCs w:val="22"/>
                <w:lang w:eastAsia="zh-CN"/>
              </w:rPr>
              <w:t xml:space="preserve"> </w:t>
            </w:r>
            <w:r w:rsidRPr="00492682">
              <w:rPr>
                <w:color w:val="000000"/>
                <w:sz w:val="22"/>
                <w:szCs w:val="22"/>
                <w:lang w:eastAsia="zh-CN"/>
              </w:rPr>
              <w:t>–</w:t>
            </w:r>
            <w:r w:rsidR="00780AF8" w:rsidRPr="00492682">
              <w:rPr>
                <w:color w:val="000000"/>
                <w:sz w:val="22"/>
                <w:szCs w:val="22"/>
                <w:lang w:eastAsia="zh-CN"/>
              </w:rPr>
              <w:t xml:space="preserve"> </w:t>
            </w:r>
            <w:r w:rsidR="00C3591E" w:rsidRPr="00492682">
              <w:rPr>
                <w:rFonts w:hint="eastAsia"/>
                <w:sz w:val="22"/>
                <w:szCs w:val="22"/>
                <w:lang w:eastAsia="zh-CN"/>
              </w:rPr>
              <w:t>第</w:t>
            </w:r>
            <w:r w:rsidR="00C3591E" w:rsidRPr="00492682">
              <w:rPr>
                <w:sz w:val="22"/>
                <w:szCs w:val="22"/>
                <w:lang w:eastAsia="zh-CN"/>
              </w:rPr>
              <w:t>1</w:t>
            </w:r>
            <w:r w:rsidR="00C3591E" w:rsidRPr="00492682">
              <w:rPr>
                <w:rFonts w:hint="eastAsia"/>
                <w:sz w:val="22"/>
                <w:szCs w:val="22"/>
                <w:lang w:eastAsia="zh-CN"/>
              </w:rPr>
              <w:t>修正案</w:t>
            </w:r>
          </w:p>
        </w:tc>
      </w:tr>
      <w:tr w:rsidR="00271E0A" w:rsidRPr="00492682" w14:paraId="2F804766" w14:textId="77777777" w:rsidTr="000421C4">
        <w:trPr>
          <w:cantSplit/>
          <w:jc w:val="center"/>
        </w:trPr>
        <w:tc>
          <w:tcPr>
            <w:tcW w:w="1833" w:type="dxa"/>
            <w:tcBorders>
              <w:left w:val="single" w:sz="8" w:space="0" w:color="auto"/>
            </w:tcBorders>
            <w:shd w:val="clear" w:color="auto" w:fill="auto"/>
            <w:vAlign w:val="center"/>
          </w:tcPr>
          <w:p w14:paraId="12B3E769" w14:textId="77777777" w:rsidR="00271E0A" w:rsidRPr="00492682" w:rsidRDefault="00344458" w:rsidP="00271E0A">
            <w:pPr>
              <w:pStyle w:val="Tabletext"/>
              <w:jc w:val="center"/>
              <w:rPr>
                <w:sz w:val="22"/>
                <w:szCs w:val="22"/>
              </w:rPr>
            </w:pPr>
            <w:hyperlink r:id="rId190" w:tooltip="See more details" w:history="1">
              <w:bookmarkStart w:id="1431" w:name="lt_pId3199"/>
              <w:r w:rsidR="00271E0A" w:rsidRPr="00492682">
                <w:rPr>
                  <w:rStyle w:val="Hyperlink"/>
                  <w:sz w:val="22"/>
                  <w:szCs w:val="22"/>
                </w:rPr>
                <w:t>G.8275.1/Y.1369.1 (2020) Amd.2</w:t>
              </w:r>
              <w:bookmarkEnd w:id="1431"/>
            </w:hyperlink>
          </w:p>
        </w:tc>
        <w:tc>
          <w:tcPr>
            <w:tcW w:w="1276" w:type="dxa"/>
            <w:shd w:val="clear" w:color="auto" w:fill="auto"/>
            <w:vAlign w:val="center"/>
          </w:tcPr>
          <w:p w14:paraId="1AC1547B" w14:textId="77777777" w:rsidR="00271E0A" w:rsidRPr="00492682" w:rsidRDefault="00271E0A" w:rsidP="00271E0A">
            <w:pPr>
              <w:pStyle w:val="Tabletext"/>
              <w:jc w:val="center"/>
              <w:rPr>
                <w:sz w:val="22"/>
                <w:szCs w:val="22"/>
              </w:rPr>
            </w:pPr>
            <w:r w:rsidRPr="00492682">
              <w:rPr>
                <w:sz w:val="22"/>
                <w:szCs w:val="22"/>
              </w:rPr>
              <w:t>2021-06-29</w:t>
            </w:r>
          </w:p>
        </w:tc>
        <w:tc>
          <w:tcPr>
            <w:tcW w:w="992" w:type="dxa"/>
            <w:shd w:val="clear" w:color="auto" w:fill="auto"/>
            <w:vAlign w:val="center"/>
          </w:tcPr>
          <w:p w14:paraId="05D2A20B" w14:textId="329CE36D"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C9F2BAD" w14:textId="75A02C42" w:rsidR="00271E0A" w:rsidRPr="00492682" w:rsidRDefault="00271E0A" w:rsidP="00271E0A">
            <w:pPr>
              <w:pStyle w:val="Tabletext"/>
              <w:jc w:val="center"/>
              <w:rPr>
                <w:sz w:val="22"/>
                <w:szCs w:val="22"/>
              </w:rPr>
            </w:pPr>
            <w:bookmarkStart w:id="1432" w:name="lt_pId3202"/>
            <w:r w:rsidRPr="00492682">
              <w:rPr>
                <w:sz w:val="22"/>
                <w:szCs w:val="22"/>
              </w:rPr>
              <w:t>AAP</w:t>
            </w:r>
            <w:bookmarkEnd w:id="1432"/>
          </w:p>
        </w:tc>
        <w:tc>
          <w:tcPr>
            <w:tcW w:w="3094" w:type="dxa"/>
            <w:tcBorders>
              <w:right w:val="single" w:sz="8" w:space="0" w:color="auto"/>
            </w:tcBorders>
            <w:shd w:val="clear" w:color="auto" w:fill="auto"/>
            <w:vAlign w:val="center"/>
          </w:tcPr>
          <w:p w14:paraId="015B8815" w14:textId="320884A3" w:rsidR="00271E0A" w:rsidRPr="00492682" w:rsidRDefault="00271E0A" w:rsidP="00271E0A">
            <w:pPr>
              <w:pStyle w:val="Tabletext"/>
              <w:rPr>
                <w:sz w:val="22"/>
                <w:szCs w:val="22"/>
                <w:lang w:eastAsia="zh-CN"/>
              </w:rPr>
            </w:pPr>
            <w:r w:rsidRPr="00492682">
              <w:rPr>
                <w:color w:val="000000"/>
                <w:sz w:val="22"/>
                <w:szCs w:val="22"/>
                <w:lang w:eastAsia="zh-CN"/>
              </w:rPr>
              <w:t>具有网络完整计时支持、用于相位</w:t>
            </w:r>
            <w:r w:rsidRPr="00492682">
              <w:rPr>
                <w:color w:val="000000"/>
                <w:sz w:val="22"/>
                <w:szCs w:val="22"/>
                <w:lang w:eastAsia="zh-CN"/>
              </w:rPr>
              <w:t>/</w:t>
            </w:r>
            <w:r w:rsidRPr="00492682">
              <w:rPr>
                <w:color w:val="000000"/>
                <w:sz w:val="22"/>
                <w:szCs w:val="22"/>
                <w:lang w:eastAsia="zh-CN"/>
              </w:rPr>
              <w:t>时间同步的精确时间协议电信概</w:t>
            </w:r>
            <w:r w:rsidRPr="00492682">
              <w:rPr>
                <w:rFonts w:hint="eastAsia"/>
                <w:color w:val="000000"/>
                <w:sz w:val="22"/>
                <w:szCs w:val="22"/>
                <w:lang w:eastAsia="zh-CN"/>
              </w:rPr>
              <w:t>况：</w:t>
            </w:r>
            <w:r w:rsidR="00C3591E" w:rsidRPr="00492682">
              <w:rPr>
                <w:rFonts w:hint="eastAsia"/>
                <w:sz w:val="22"/>
                <w:szCs w:val="22"/>
                <w:lang w:eastAsia="zh-CN"/>
              </w:rPr>
              <w:t>第</w:t>
            </w:r>
            <w:r w:rsidR="00C3591E" w:rsidRPr="00492682">
              <w:rPr>
                <w:sz w:val="22"/>
                <w:szCs w:val="22"/>
                <w:lang w:eastAsia="zh-CN"/>
              </w:rPr>
              <w:t>2</w:t>
            </w:r>
            <w:r w:rsidR="00C3591E" w:rsidRPr="00492682">
              <w:rPr>
                <w:rFonts w:hint="eastAsia"/>
                <w:sz w:val="22"/>
                <w:szCs w:val="22"/>
                <w:lang w:eastAsia="zh-CN"/>
              </w:rPr>
              <w:t>修正案</w:t>
            </w:r>
          </w:p>
        </w:tc>
      </w:tr>
      <w:tr w:rsidR="00271E0A" w:rsidRPr="00492682" w14:paraId="792F8BF7" w14:textId="77777777" w:rsidTr="000421C4">
        <w:trPr>
          <w:cantSplit/>
          <w:jc w:val="center"/>
        </w:trPr>
        <w:tc>
          <w:tcPr>
            <w:tcW w:w="1833" w:type="dxa"/>
            <w:tcBorders>
              <w:left w:val="single" w:sz="8" w:space="0" w:color="auto"/>
            </w:tcBorders>
            <w:shd w:val="clear" w:color="auto" w:fill="auto"/>
            <w:vAlign w:val="center"/>
          </w:tcPr>
          <w:p w14:paraId="673FEF9E" w14:textId="77777777" w:rsidR="00271E0A" w:rsidRPr="00492682" w:rsidRDefault="00344458" w:rsidP="00271E0A">
            <w:pPr>
              <w:pStyle w:val="Tabletext"/>
              <w:jc w:val="center"/>
              <w:rPr>
                <w:sz w:val="22"/>
                <w:szCs w:val="22"/>
              </w:rPr>
            </w:pPr>
            <w:hyperlink r:id="rId191" w:tooltip="See more details" w:history="1">
              <w:bookmarkStart w:id="1433" w:name="lt_pId3204"/>
              <w:r w:rsidR="00271E0A" w:rsidRPr="00492682">
                <w:rPr>
                  <w:rStyle w:val="Hyperlink"/>
                  <w:sz w:val="22"/>
                  <w:szCs w:val="22"/>
                </w:rPr>
                <w:t>G.8275.2/Y.1369.2</w:t>
              </w:r>
              <w:bookmarkEnd w:id="1433"/>
            </w:hyperlink>
          </w:p>
        </w:tc>
        <w:tc>
          <w:tcPr>
            <w:tcW w:w="1276" w:type="dxa"/>
            <w:shd w:val="clear" w:color="auto" w:fill="auto"/>
            <w:vAlign w:val="center"/>
          </w:tcPr>
          <w:p w14:paraId="1AD86465"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7A902658" w14:textId="34074FEF"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71BEBE4" w14:textId="114ACFA7" w:rsidR="00271E0A" w:rsidRPr="00492682" w:rsidRDefault="00271E0A" w:rsidP="00271E0A">
            <w:pPr>
              <w:pStyle w:val="Tabletext"/>
              <w:jc w:val="center"/>
              <w:rPr>
                <w:sz w:val="22"/>
                <w:szCs w:val="22"/>
              </w:rPr>
            </w:pPr>
            <w:bookmarkStart w:id="1434" w:name="lt_pId3207"/>
            <w:r w:rsidRPr="00492682">
              <w:rPr>
                <w:sz w:val="22"/>
                <w:szCs w:val="22"/>
              </w:rPr>
              <w:t>AAP</w:t>
            </w:r>
            <w:bookmarkEnd w:id="1434"/>
          </w:p>
        </w:tc>
        <w:tc>
          <w:tcPr>
            <w:tcW w:w="3094" w:type="dxa"/>
            <w:tcBorders>
              <w:right w:val="single" w:sz="8" w:space="0" w:color="auto"/>
            </w:tcBorders>
            <w:shd w:val="clear" w:color="auto" w:fill="auto"/>
            <w:vAlign w:val="center"/>
          </w:tcPr>
          <w:p w14:paraId="55354F49" w14:textId="689F7869" w:rsidR="00271E0A" w:rsidRPr="00492682" w:rsidRDefault="00271E0A" w:rsidP="00271E0A">
            <w:pPr>
              <w:pStyle w:val="Tabletext"/>
              <w:rPr>
                <w:sz w:val="22"/>
                <w:szCs w:val="22"/>
                <w:lang w:eastAsia="zh-CN"/>
              </w:rPr>
            </w:pPr>
            <w:r w:rsidRPr="00492682">
              <w:rPr>
                <w:rFonts w:hint="eastAsia"/>
                <w:sz w:val="22"/>
                <w:szCs w:val="22"/>
                <w:lang w:eastAsia="zh-CN"/>
              </w:rPr>
              <w:t>具有网络半计时支持用于时间</w:t>
            </w:r>
            <w:r w:rsidRPr="00492682">
              <w:rPr>
                <w:rFonts w:hint="eastAsia"/>
                <w:sz w:val="22"/>
                <w:szCs w:val="22"/>
                <w:lang w:eastAsia="zh-CN"/>
              </w:rPr>
              <w:t>/</w:t>
            </w:r>
            <w:r w:rsidRPr="00492682">
              <w:rPr>
                <w:rFonts w:hint="eastAsia"/>
                <w:sz w:val="22"/>
                <w:szCs w:val="22"/>
                <w:lang w:eastAsia="zh-CN"/>
              </w:rPr>
              <w:t>相位同步的精确时间协议电信概况</w:t>
            </w:r>
          </w:p>
        </w:tc>
      </w:tr>
      <w:tr w:rsidR="00182706" w:rsidRPr="00492682" w14:paraId="4F8F1B97" w14:textId="77777777" w:rsidTr="000421C4">
        <w:trPr>
          <w:cantSplit/>
          <w:jc w:val="center"/>
        </w:trPr>
        <w:tc>
          <w:tcPr>
            <w:tcW w:w="1833" w:type="dxa"/>
            <w:tcBorders>
              <w:left w:val="single" w:sz="8" w:space="0" w:color="auto"/>
            </w:tcBorders>
            <w:shd w:val="clear" w:color="auto" w:fill="auto"/>
            <w:vAlign w:val="center"/>
          </w:tcPr>
          <w:p w14:paraId="30198AE0" w14:textId="77777777" w:rsidR="00182706" w:rsidRPr="00492682" w:rsidRDefault="00344458" w:rsidP="00182706">
            <w:pPr>
              <w:pStyle w:val="Tabletext"/>
              <w:jc w:val="center"/>
              <w:rPr>
                <w:sz w:val="22"/>
                <w:szCs w:val="22"/>
              </w:rPr>
            </w:pPr>
            <w:hyperlink r:id="rId192" w:tooltip="See more details" w:history="1">
              <w:bookmarkStart w:id="1435" w:name="lt_pId3209"/>
              <w:r w:rsidR="00182706" w:rsidRPr="00492682">
                <w:rPr>
                  <w:rStyle w:val="Hyperlink"/>
                  <w:sz w:val="22"/>
                  <w:szCs w:val="22"/>
                </w:rPr>
                <w:t>G.8275.2/Y.1369.2 (2016) Amd.1</w:t>
              </w:r>
              <w:bookmarkEnd w:id="1435"/>
            </w:hyperlink>
          </w:p>
        </w:tc>
        <w:tc>
          <w:tcPr>
            <w:tcW w:w="1276" w:type="dxa"/>
            <w:shd w:val="clear" w:color="auto" w:fill="auto"/>
            <w:vAlign w:val="center"/>
          </w:tcPr>
          <w:p w14:paraId="5EF18EDC" w14:textId="77777777" w:rsidR="00182706" w:rsidRPr="00492682" w:rsidRDefault="00182706" w:rsidP="00182706">
            <w:pPr>
              <w:pStyle w:val="Tabletext"/>
              <w:jc w:val="center"/>
              <w:rPr>
                <w:sz w:val="22"/>
                <w:szCs w:val="22"/>
              </w:rPr>
            </w:pPr>
            <w:r w:rsidRPr="00492682">
              <w:rPr>
                <w:sz w:val="22"/>
                <w:szCs w:val="22"/>
              </w:rPr>
              <w:t>2017-08-29</w:t>
            </w:r>
          </w:p>
        </w:tc>
        <w:tc>
          <w:tcPr>
            <w:tcW w:w="992" w:type="dxa"/>
            <w:shd w:val="clear" w:color="auto" w:fill="auto"/>
            <w:vAlign w:val="center"/>
          </w:tcPr>
          <w:p w14:paraId="740285CE" w14:textId="3F891238"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FD421A8" w14:textId="62E4A131" w:rsidR="00182706" w:rsidRPr="00492682" w:rsidRDefault="00182706" w:rsidP="00182706">
            <w:pPr>
              <w:pStyle w:val="Tabletext"/>
              <w:jc w:val="center"/>
              <w:rPr>
                <w:sz w:val="22"/>
                <w:szCs w:val="22"/>
              </w:rPr>
            </w:pPr>
            <w:bookmarkStart w:id="1436" w:name="lt_pId3212"/>
            <w:r w:rsidRPr="00492682">
              <w:rPr>
                <w:sz w:val="22"/>
                <w:szCs w:val="22"/>
              </w:rPr>
              <w:t>AAP</w:t>
            </w:r>
            <w:bookmarkEnd w:id="1436"/>
          </w:p>
        </w:tc>
        <w:tc>
          <w:tcPr>
            <w:tcW w:w="3094" w:type="dxa"/>
            <w:tcBorders>
              <w:right w:val="single" w:sz="8" w:space="0" w:color="auto"/>
            </w:tcBorders>
            <w:shd w:val="clear" w:color="auto" w:fill="auto"/>
            <w:vAlign w:val="center"/>
          </w:tcPr>
          <w:p w14:paraId="281BDA36" w14:textId="244BB703" w:rsidR="00182706" w:rsidRPr="00492682" w:rsidRDefault="00182706" w:rsidP="00182706">
            <w:pPr>
              <w:pStyle w:val="Tabletext"/>
              <w:rPr>
                <w:sz w:val="22"/>
                <w:szCs w:val="22"/>
                <w:lang w:eastAsia="zh-CN"/>
              </w:rPr>
            </w:pPr>
            <w:bookmarkStart w:id="1437" w:name="lt_pId3213"/>
            <w:r w:rsidRPr="00492682">
              <w:rPr>
                <w:rFonts w:hint="eastAsia"/>
                <w:sz w:val="22"/>
                <w:szCs w:val="22"/>
                <w:lang w:eastAsia="zh-CN"/>
              </w:rPr>
              <w:t>具有网络半计时支持用于时间</w:t>
            </w:r>
            <w:r w:rsidRPr="00492682">
              <w:rPr>
                <w:rFonts w:hint="eastAsia"/>
                <w:sz w:val="22"/>
                <w:szCs w:val="22"/>
                <w:lang w:eastAsia="zh-CN"/>
              </w:rPr>
              <w:t>/</w:t>
            </w:r>
            <w:r w:rsidRPr="00492682">
              <w:rPr>
                <w:rFonts w:hint="eastAsia"/>
                <w:sz w:val="22"/>
                <w:szCs w:val="22"/>
                <w:lang w:eastAsia="zh-CN"/>
              </w:rPr>
              <w:t>相位同步的精确时间协议电信概况</w:t>
            </w:r>
            <w:r w:rsidRPr="00492682">
              <w:rPr>
                <w:rFonts w:hint="eastAsia"/>
                <w:sz w:val="22"/>
                <w:szCs w:val="22"/>
                <w:lang w:eastAsia="zh-CN"/>
              </w:rPr>
              <w:t xml:space="preserve"> </w:t>
            </w:r>
            <w:r w:rsidRPr="00492682">
              <w:rPr>
                <w:sz w:val="22"/>
                <w:szCs w:val="22"/>
                <w:lang w:eastAsia="zh-CN"/>
              </w:rPr>
              <w:t>–</w:t>
            </w:r>
            <w:r w:rsidR="00780AF8" w:rsidRPr="00492682">
              <w:rPr>
                <w:sz w:val="22"/>
                <w:szCs w:val="22"/>
                <w:lang w:eastAsia="zh-CN"/>
              </w:rPr>
              <w:t xml:space="preserve"> </w:t>
            </w:r>
            <w:r w:rsidR="00C3591E" w:rsidRPr="00492682">
              <w:rPr>
                <w:rFonts w:hint="eastAsia"/>
                <w:sz w:val="22"/>
                <w:szCs w:val="22"/>
                <w:lang w:eastAsia="zh-CN"/>
              </w:rPr>
              <w:t>第</w:t>
            </w:r>
            <w:r w:rsidR="00C3591E" w:rsidRPr="00492682">
              <w:rPr>
                <w:sz w:val="22"/>
                <w:szCs w:val="22"/>
                <w:lang w:eastAsia="zh-CN"/>
              </w:rPr>
              <w:t>1</w:t>
            </w:r>
            <w:r w:rsidR="00C3591E" w:rsidRPr="00492682">
              <w:rPr>
                <w:rFonts w:hint="eastAsia"/>
                <w:sz w:val="22"/>
                <w:szCs w:val="22"/>
                <w:lang w:eastAsia="zh-CN"/>
              </w:rPr>
              <w:t>修正案</w:t>
            </w:r>
            <w:bookmarkEnd w:id="1437"/>
          </w:p>
        </w:tc>
      </w:tr>
      <w:tr w:rsidR="00182706" w:rsidRPr="00492682" w14:paraId="58292858" w14:textId="77777777" w:rsidTr="000421C4">
        <w:trPr>
          <w:cantSplit/>
          <w:jc w:val="center"/>
        </w:trPr>
        <w:tc>
          <w:tcPr>
            <w:tcW w:w="1833" w:type="dxa"/>
            <w:tcBorders>
              <w:left w:val="single" w:sz="8" w:space="0" w:color="auto"/>
            </w:tcBorders>
            <w:shd w:val="clear" w:color="auto" w:fill="auto"/>
            <w:vAlign w:val="center"/>
          </w:tcPr>
          <w:p w14:paraId="40223EC1" w14:textId="77777777" w:rsidR="00182706" w:rsidRPr="00492682" w:rsidRDefault="00344458" w:rsidP="00182706">
            <w:pPr>
              <w:pStyle w:val="Tabletext"/>
              <w:jc w:val="center"/>
              <w:rPr>
                <w:sz w:val="22"/>
                <w:szCs w:val="22"/>
              </w:rPr>
            </w:pPr>
            <w:hyperlink r:id="rId193" w:tooltip="See more details" w:history="1">
              <w:bookmarkStart w:id="1438" w:name="lt_pId3214"/>
              <w:r w:rsidR="00182706" w:rsidRPr="00492682">
                <w:rPr>
                  <w:rStyle w:val="Hyperlink"/>
                  <w:sz w:val="22"/>
                  <w:szCs w:val="22"/>
                </w:rPr>
                <w:t>G.8275.2/Y.1369.2 (2016) Amd.2</w:t>
              </w:r>
              <w:bookmarkEnd w:id="1438"/>
            </w:hyperlink>
          </w:p>
        </w:tc>
        <w:tc>
          <w:tcPr>
            <w:tcW w:w="1276" w:type="dxa"/>
            <w:shd w:val="clear" w:color="auto" w:fill="auto"/>
            <w:vAlign w:val="center"/>
          </w:tcPr>
          <w:p w14:paraId="7CCE5637" w14:textId="77777777" w:rsidR="00182706" w:rsidRPr="00492682" w:rsidRDefault="00182706" w:rsidP="00182706">
            <w:pPr>
              <w:pStyle w:val="Tabletext"/>
              <w:jc w:val="center"/>
              <w:rPr>
                <w:sz w:val="22"/>
                <w:szCs w:val="22"/>
              </w:rPr>
            </w:pPr>
            <w:r w:rsidRPr="00492682">
              <w:rPr>
                <w:sz w:val="22"/>
                <w:szCs w:val="22"/>
              </w:rPr>
              <w:t>2018-03-16</w:t>
            </w:r>
          </w:p>
        </w:tc>
        <w:tc>
          <w:tcPr>
            <w:tcW w:w="992" w:type="dxa"/>
            <w:shd w:val="clear" w:color="auto" w:fill="auto"/>
            <w:vAlign w:val="center"/>
          </w:tcPr>
          <w:p w14:paraId="12CE6F99" w14:textId="18EBE726"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49BFE8D" w14:textId="027262C2" w:rsidR="00182706" w:rsidRPr="00492682" w:rsidRDefault="00182706" w:rsidP="00182706">
            <w:pPr>
              <w:pStyle w:val="Tabletext"/>
              <w:jc w:val="center"/>
              <w:rPr>
                <w:sz w:val="22"/>
                <w:szCs w:val="22"/>
              </w:rPr>
            </w:pPr>
            <w:bookmarkStart w:id="1439" w:name="lt_pId3217"/>
            <w:r w:rsidRPr="00492682">
              <w:rPr>
                <w:sz w:val="22"/>
                <w:szCs w:val="22"/>
              </w:rPr>
              <w:t>AAP</w:t>
            </w:r>
            <w:bookmarkEnd w:id="1439"/>
          </w:p>
        </w:tc>
        <w:tc>
          <w:tcPr>
            <w:tcW w:w="3094" w:type="dxa"/>
            <w:tcBorders>
              <w:right w:val="single" w:sz="8" w:space="0" w:color="auto"/>
            </w:tcBorders>
            <w:shd w:val="clear" w:color="auto" w:fill="auto"/>
            <w:vAlign w:val="center"/>
          </w:tcPr>
          <w:p w14:paraId="3F812304" w14:textId="30AB6229" w:rsidR="00182706" w:rsidRPr="00492682" w:rsidRDefault="00182706" w:rsidP="009020C7">
            <w:pPr>
              <w:pStyle w:val="Tabletext"/>
              <w:rPr>
                <w:sz w:val="22"/>
                <w:szCs w:val="22"/>
                <w:lang w:eastAsia="zh-CN"/>
              </w:rPr>
            </w:pPr>
            <w:bookmarkStart w:id="1440" w:name="lt_pId3218"/>
            <w:r w:rsidRPr="00492682">
              <w:rPr>
                <w:rFonts w:hint="eastAsia"/>
                <w:sz w:val="22"/>
                <w:szCs w:val="22"/>
                <w:lang w:eastAsia="zh-CN"/>
              </w:rPr>
              <w:t>具有网络半计时支持用于时间</w:t>
            </w:r>
            <w:r w:rsidRPr="00492682">
              <w:rPr>
                <w:rFonts w:hint="eastAsia"/>
                <w:sz w:val="22"/>
                <w:szCs w:val="22"/>
                <w:lang w:eastAsia="zh-CN"/>
              </w:rPr>
              <w:t>/</w:t>
            </w:r>
            <w:r w:rsidRPr="00492682">
              <w:rPr>
                <w:rFonts w:hint="eastAsia"/>
                <w:sz w:val="22"/>
                <w:szCs w:val="22"/>
                <w:lang w:eastAsia="zh-CN"/>
              </w:rPr>
              <w:t>相位同步的精确时间协议电信概况</w:t>
            </w:r>
            <w:r w:rsidRPr="00492682">
              <w:rPr>
                <w:rFonts w:hint="eastAsia"/>
                <w:sz w:val="22"/>
                <w:szCs w:val="22"/>
                <w:lang w:eastAsia="zh-CN"/>
              </w:rPr>
              <w:t xml:space="preserve"> </w:t>
            </w:r>
            <w:r w:rsidRPr="00492682">
              <w:rPr>
                <w:sz w:val="22"/>
                <w:szCs w:val="22"/>
                <w:lang w:eastAsia="zh-CN"/>
              </w:rPr>
              <w:t>–</w:t>
            </w:r>
            <w:r w:rsidR="00780AF8" w:rsidRPr="00492682">
              <w:rPr>
                <w:sz w:val="22"/>
                <w:szCs w:val="22"/>
                <w:lang w:eastAsia="zh-CN"/>
              </w:rPr>
              <w:t xml:space="preserve"> </w:t>
            </w:r>
            <w:r w:rsidR="009020C7" w:rsidRPr="00492682">
              <w:rPr>
                <w:rFonts w:hint="eastAsia"/>
                <w:sz w:val="22"/>
                <w:szCs w:val="22"/>
                <w:lang w:eastAsia="zh-CN"/>
              </w:rPr>
              <w:t>第</w:t>
            </w:r>
            <w:r w:rsidR="009020C7" w:rsidRPr="00492682">
              <w:rPr>
                <w:sz w:val="22"/>
                <w:szCs w:val="22"/>
                <w:lang w:eastAsia="zh-CN"/>
              </w:rPr>
              <w:t>2</w:t>
            </w:r>
            <w:r w:rsidR="009020C7" w:rsidRPr="00492682">
              <w:rPr>
                <w:rFonts w:hint="eastAsia"/>
                <w:sz w:val="22"/>
                <w:szCs w:val="22"/>
                <w:lang w:eastAsia="zh-CN"/>
              </w:rPr>
              <w:t>修正案</w:t>
            </w:r>
            <w:bookmarkEnd w:id="1440"/>
          </w:p>
        </w:tc>
      </w:tr>
      <w:tr w:rsidR="00182706" w:rsidRPr="00492682" w14:paraId="7710958D" w14:textId="77777777" w:rsidTr="000421C4">
        <w:trPr>
          <w:cantSplit/>
          <w:jc w:val="center"/>
        </w:trPr>
        <w:tc>
          <w:tcPr>
            <w:tcW w:w="1833" w:type="dxa"/>
            <w:tcBorders>
              <w:left w:val="single" w:sz="8" w:space="0" w:color="auto"/>
            </w:tcBorders>
            <w:shd w:val="clear" w:color="auto" w:fill="auto"/>
            <w:vAlign w:val="center"/>
          </w:tcPr>
          <w:p w14:paraId="3DFD9448" w14:textId="77777777" w:rsidR="00182706" w:rsidRPr="00492682" w:rsidRDefault="00344458" w:rsidP="00182706">
            <w:pPr>
              <w:pStyle w:val="Tabletext"/>
              <w:jc w:val="center"/>
              <w:rPr>
                <w:sz w:val="22"/>
                <w:szCs w:val="22"/>
              </w:rPr>
            </w:pPr>
            <w:hyperlink r:id="rId194" w:tooltip="See more details" w:history="1">
              <w:bookmarkStart w:id="1441" w:name="lt_pId3219"/>
              <w:r w:rsidR="00182706" w:rsidRPr="00492682">
                <w:rPr>
                  <w:rStyle w:val="Hyperlink"/>
                  <w:sz w:val="22"/>
                  <w:szCs w:val="22"/>
                </w:rPr>
                <w:t>G.8275.2/Y.1369.2 (2016) Amd.3</w:t>
              </w:r>
              <w:bookmarkEnd w:id="1441"/>
            </w:hyperlink>
          </w:p>
        </w:tc>
        <w:tc>
          <w:tcPr>
            <w:tcW w:w="1276" w:type="dxa"/>
            <w:shd w:val="clear" w:color="auto" w:fill="auto"/>
            <w:vAlign w:val="center"/>
          </w:tcPr>
          <w:p w14:paraId="442E5F9A" w14:textId="77777777" w:rsidR="00182706" w:rsidRPr="00492682" w:rsidRDefault="00182706" w:rsidP="00182706">
            <w:pPr>
              <w:pStyle w:val="Tabletext"/>
              <w:jc w:val="center"/>
              <w:rPr>
                <w:sz w:val="22"/>
                <w:szCs w:val="22"/>
              </w:rPr>
            </w:pPr>
            <w:r w:rsidRPr="00492682">
              <w:rPr>
                <w:sz w:val="22"/>
                <w:szCs w:val="22"/>
              </w:rPr>
              <w:t>2019-08-29</w:t>
            </w:r>
          </w:p>
        </w:tc>
        <w:tc>
          <w:tcPr>
            <w:tcW w:w="992" w:type="dxa"/>
            <w:shd w:val="clear" w:color="auto" w:fill="auto"/>
            <w:vAlign w:val="center"/>
          </w:tcPr>
          <w:p w14:paraId="421681CB" w14:textId="42C38695"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747E2355" w14:textId="78F2DC58" w:rsidR="00182706" w:rsidRPr="00492682" w:rsidRDefault="00182706" w:rsidP="00182706">
            <w:pPr>
              <w:pStyle w:val="Tabletext"/>
              <w:jc w:val="center"/>
              <w:rPr>
                <w:sz w:val="22"/>
                <w:szCs w:val="22"/>
              </w:rPr>
            </w:pPr>
            <w:bookmarkStart w:id="1442" w:name="lt_pId3222"/>
            <w:r w:rsidRPr="00492682">
              <w:rPr>
                <w:sz w:val="22"/>
                <w:szCs w:val="22"/>
              </w:rPr>
              <w:t>AAP</w:t>
            </w:r>
            <w:bookmarkEnd w:id="1442"/>
          </w:p>
        </w:tc>
        <w:tc>
          <w:tcPr>
            <w:tcW w:w="3094" w:type="dxa"/>
            <w:tcBorders>
              <w:right w:val="single" w:sz="8" w:space="0" w:color="auto"/>
            </w:tcBorders>
            <w:shd w:val="clear" w:color="auto" w:fill="auto"/>
            <w:vAlign w:val="center"/>
          </w:tcPr>
          <w:p w14:paraId="261E64DF" w14:textId="41F97DA9" w:rsidR="00182706" w:rsidRPr="00492682" w:rsidRDefault="00182706" w:rsidP="00182706">
            <w:pPr>
              <w:pStyle w:val="Tabletext"/>
              <w:rPr>
                <w:sz w:val="22"/>
                <w:szCs w:val="22"/>
                <w:lang w:eastAsia="zh-CN"/>
              </w:rPr>
            </w:pPr>
            <w:r w:rsidRPr="00492682">
              <w:rPr>
                <w:rFonts w:hint="eastAsia"/>
                <w:sz w:val="22"/>
                <w:szCs w:val="22"/>
                <w:lang w:eastAsia="zh-CN"/>
              </w:rPr>
              <w:t>具有网络半计时支持用于时间</w:t>
            </w:r>
            <w:r w:rsidRPr="00492682">
              <w:rPr>
                <w:rFonts w:hint="eastAsia"/>
                <w:sz w:val="22"/>
                <w:szCs w:val="22"/>
                <w:lang w:eastAsia="zh-CN"/>
              </w:rPr>
              <w:t>/</w:t>
            </w:r>
            <w:r w:rsidRPr="00492682">
              <w:rPr>
                <w:rFonts w:hint="eastAsia"/>
                <w:sz w:val="22"/>
                <w:szCs w:val="22"/>
                <w:lang w:eastAsia="zh-CN"/>
              </w:rPr>
              <w:t>相位同步的精确时间协议电信概况</w:t>
            </w:r>
          </w:p>
        </w:tc>
      </w:tr>
      <w:tr w:rsidR="00271E0A" w:rsidRPr="00492682" w14:paraId="2C229142" w14:textId="77777777" w:rsidTr="000421C4">
        <w:trPr>
          <w:cantSplit/>
          <w:jc w:val="center"/>
        </w:trPr>
        <w:tc>
          <w:tcPr>
            <w:tcW w:w="1833" w:type="dxa"/>
            <w:tcBorders>
              <w:left w:val="single" w:sz="8" w:space="0" w:color="auto"/>
            </w:tcBorders>
            <w:shd w:val="clear" w:color="auto" w:fill="auto"/>
            <w:vAlign w:val="center"/>
          </w:tcPr>
          <w:p w14:paraId="52463A8F" w14:textId="77777777" w:rsidR="00271E0A" w:rsidRPr="00492682" w:rsidRDefault="00344458" w:rsidP="00271E0A">
            <w:pPr>
              <w:pStyle w:val="Tabletext"/>
              <w:jc w:val="center"/>
              <w:rPr>
                <w:sz w:val="22"/>
                <w:szCs w:val="22"/>
              </w:rPr>
            </w:pPr>
            <w:hyperlink r:id="rId195" w:tooltip="See more details" w:history="1">
              <w:bookmarkStart w:id="1443" w:name="lt_pId3224"/>
              <w:r w:rsidR="00271E0A" w:rsidRPr="00492682">
                <w:rPr>
                  <w:rStyle w:val="Hyperlink"/>
                  <w:sz w:val="22"/>
                  <w:szCs w:val="22"/>
                </w:rPr>
                <w:t>G.8275.2/Y.1369.2 (2020) Amd.1</w:t>
              </w:r>
              <w:bookmarkEnd w:id="1443"/>
            </w:hyperlink>
          </w:p>
        </w:tc>
        <w:tc>
          <w:tcPr>
            <w:tcW w:w="1276" w:type="dxa"/>
            <w:shd w:val="clear" w:color="auto" w:fill="auto"/>
            <w:vAlign w:val="center"/>
          </w:tcPr>
          <w:p w14:paraId="6B414EFF" w14:textId="77777777" w:rsidR="00271E0A" w:rsidRPr="00492682" w:rsidRDefault="00271E0A" w:rsidP="00271E0A">
            <w:pPr>
              <w:pStyle w:val="Tabletext"/>
              <w:jc w:val="center"/>
              <w:rPr>
                <w:sz w:val="22"/>
                <w:szCs w:val="22"/>
              </w:rPr>
            </w:pPr>
            <w:r w:rsidRPr="00492682">
              <w:rPr>
                <w:sz w:val="22"/>
                <w:szCs w:val="22"/>
              </w:rPr>
              <w:t>2020-11-13</w:t>
            </w:r>
          </w:p>
        </w:tc>
        <w:tc>
          <w:tcPr>
            <w:tcW w:w="992" w:type="dxa"/>
            <w:shd w:val="clear" w:color="auto" w:fill="auto"/>
            <w:vAlign w:val="center"/>
          </w:tcPr>
          <w:p w14:paraId="43807EAD" w14:textId="08450C1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3889E5F" w14:textId="150D7EB2" w:rsidR="00271E0A" w:rsidRPr="00492682" w:rsidRDefault="00271E0A" w:rsidP="00271E0A">
            <w:pPr>
              <w:pStyle w:val="Tabletext"/>
              <w:jc w:val="center"/>
              <w:rPr>
                <w:sz w:val="22"/>
                <w:szCs w:val="22"/>
              </w:rPr>
            </w:pPr>
            <w:bookmarkStart w:id="1444" w:name="lt_pId3227"/>
            <w:r w:rsidRPr="00492682">
              <w:rPr>
                <w:sz w:val="22"/>
                <w:szCs w:val="22"/>
              </w:rPr>
              <w:t>AAP</w:t>
            </w:r>
            <w:bookmarkEnd w:id="1444"/>
          </w:p>
        </w:tc>
        <w:tc>
          <w:tcPr>
            <w:tcW w:w="3094" w:type="dxa"/>
            <w:tcBorders>
              <w:right w:val="single" w:sz="8" w:space="0" w:color="auto"/>
            </w:tcBorders>
            <w:shd w:val="clear" w:color="auto" w:fill="auto"/>
            <w:vAlign w:val="center"/>
          </w:tcPr>
          <w:p w14:paraId="1B306F17" w14:textId="736EBA6B" w:rsidR="00271E0A" w:rsidRPr="00492682" w:rsidRDefault="00271E0A" w:rsidP="00271E0A">
            <w:pPr>
              <w:pStyle w:val="Tabletext"/>
              <w:rPr>
                <w:sz w:val="22"/>
                <w:szCs w:val="22"/>
                <w:lang w:eastAsia="zh-CN"/>
              </w:rPr>
            </w:pPr>
            <w:bookmarkStart w:id="1445" w:name="lt_pId3228"/>
            <w:r w:rsidRPr="00492682">
              <w:rPr>
                <w:rFonts w:hint="eastAsia"/>
                <w:sz w:val="22"/>
                <w:szCs w:val="22"/>
                <w:lang w:eastAsia="zh-CN"/>
              </w:rPr>
              <w:t>具有网络半计时支持用于时间</w:t>
            </w:r>
            <w:r w:rsidRPr="00492682">
              <w:rPr>
                <w:rFonts w:hint="eastAsia"/>
                <w:sz w:val="22"/>
                <w:szCs w:val="22"/>
                <w:lang w:eastAsia="zh-CN"/>
              </w:rPr>
              <w:t>/</w:t>
            </w:r>
            <w:r w:rsidRPr="00492682">
              <w:rPr>
                <w:rFonts w:hint="eastAsia"/>
                <w:sz w:val="22"/>
                <w:szCs w:val="22"/>
                <w:lang w:eastAsia="zh-CN"/>
              </w:rPr>
              <w:t>相位同步的精确时间协议电信概况</w:t>
            </w:r>
            <w:r w:rsidRPr="00492682">
              <w:rPr>
                <w:rFonts w:hint="eastAsia"/>
                <w:sz w:val="22"/>
                <w:szCs w:val="22"/>
                <w:lang w:eastAsia="zh-CN"/>
              </w:rPr>
              <w:t xml:space="preserve"> </w:t>
            </w:r>
            <w:r w:rsidRPr="00492682">
              <w:rPr>
                <w:sz w:val="22"/>
                <w:szCs w:val="22"/>
                <w:lang w:eastAsia="zh-CN"/>
              </w:rPr>
              <w:t>–</w:t>
            </w:r>
            <w:r w:rsidR="00780AF8" w:rsidRPr="00492682">
              <w:rPr>
                <w:sz w:val="22"/>
                <w:szCs w:val="22"/>
                <w:lang w:eastAsia="zh-CN"/>
              </w:rPr>
              <w:t xml:space="preserve"> </w:t>
            </w:r>
            <w:r w:rsidR="00C3591E" w:rsidRPr="00492682">
              <w:rPr>
                <w:rFonts w:hint="eastAsia"/>
                <w:sz w:val="22"/>
                <w:szCs w:val="22"/>
                <w:lang w:eastAsia="zh-CN"/>
              </w:rPr>
              <w:t>第</w:t>
            </w:r>
            <w:r w:rsidR="00C3591E" w:rsidRPr="00492682">
              <w:rPr>
                <w:sz w:val="22"/>
                <w:szCs w:val="22"/>
                <w:lang w:eastAsia="zh-CN"/>
              </w:rPr>
              <w:t>1</w:t>
            </w:r>
            <w:r w:rsidR="00C3591E" w:rsidRPr="00492682">
              <w:rPr>
                <w:rFonts w:hint="eastAsia"/>
                <w:sz w:val="22"/>
                <w:szCs w:val="22"/>
                <w:lang w:eastAsia="zh-CN"/>
              </w:rPr>
              <w:t>修正案</w:t>
            </w:r>
            <w:bookmarkEnd w:id="1445"/>
          </w:p>
        </w:tc>
      </w:tr>
      <w:tr w:rsidR="00271E0A" w:rsidRPr="00492682" w14:paraId="3C739766" w14:textId="77777777" w:rsidTr="000421C4">
        <w:trPr>
          <w:cantSplit/>
          <w:jc w:val="center"/>
        </w:trPr>
        <w:tc>
          <w:tcPr>
            <w:tcW w:w="1833" w:type="dxa"/>
            <w:tcBorders>
              <w:left w:val="single" w:sz="8" w:space="0" w:color="auto"/>
            </w:tcBorders>
            <w:shd w:val="clear" w:color="auto" w:fill="auto"/>
            <w:vAlign w:val="center"/>
          </w:tcPr>
          <w:p w14:paraId="452B6AE4" w14:textId="77777777" w:rsidR="00271E0A" w:rsidRPr="00492682" w:rsidRDefault="00344458" w:rsidP="00271E0A">
            <w:pPr>
              <w:pStyle w:val="Tabletext"/>
              <w:jc w:val="center"/>
              <w:rPr>
                <w:sz w:val="22"/>
                <w:szCs w:val="22"/>
              </w:rPr>
            </w:pPr>
            <w:hyperlink r:id="rId196" w:tooltip="See more details" w:history="1">
              <w:bookmarkStart w:id="1446" w:name="lt_pId3229"/>
              <w:r w:rsidR="00271E0A" w:rsidRPr="00492682">
                <w:rPr>
                  <w:rStyle w:val="Hyperlink"/>
                  <w:sz w:val="22"/>
                  <w:szCs w:val="22"/>
                </w:rPr>
                <w:t>G.8275.2/Y.1369.2 (2020) Amd.2</w:t>
              </w:r>
              <w:bookmarkEnd w:id="1446"/>
            </w:hyperlink>
          </w:p>
        </w:tc>
        <w:tc>
          <w:tcPr>
            <w:tcW w:w="1276" w:type="dxa"/>
            <w:shd w:val="clear" w:color="auto" w:fill="auto"/>
            <w:vAlign w:val="center"/>
          </w:tcPr>
          <w:p w14:paraId="2DB08578" w14:textId="77777777" w:rsidR="00271E0A" w:rsidRPr="00492682" w:rsidRDefault="00271E0A" w:rsidP="00271E0A">
            <w:pPr>
              <w:pStyle w:val="Tabletext"/>
              <w:jc w:val="center"/>
              <w:rPr>
                <w:sz w:val="22"/>
                <w:szCs w:val="22"/>
              </w:rPr>
            </w:pPr>
            <w:r w:rsidRPr="00492682">
              <w:rPr>
                <w:sz w:val="22"/>
                <w:szCs w:val="22"/>
              </w:rPr>
              <w:t>2021-06-29</w:t>
            </w:r>
          </w:p>
        </w:tc>
        <w:tc>
          <w:tcPr>
            <w:tcW w:w="992" w:type="dxa"/>
            <w:shd w:val="clear" w:color="auto" w:fill="auto"/>
            <w:vAlign w:val="center"/>
          </w:tcPr>
          <w:p w14:paraId="67FD21DC" w14:textId="302A82E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508E9E2" w14:textId="5B00C398" w:rsidR="00271E0A" w:rsidRPr="00492682" w:rsidRDefault="00271E0A" w:rsidP="00271E0A">
            <w:pPr>
              <w:pStyle w:val="Tabletext"/>
              <w:jc w:val="center"/>
              <w:rPr>
                <w:sz w:val="22"/>
                <w:szCs w:val="22"/>
              </w:rPr>
            </w:pPr>
            <w:bookmarkStart w:id="1447" w:name="lt_pId3232"/>
            <w:r w:rsidRPr="00492682">
              <w:rPr>
                <w:sz w:val="22"/>
                <w:szCs w:val="22"/>
              </w:rPr>
              <w:t>AAP</w:t>
            </w:r>
            <w:bookmarkEnd w:id="1447"/>
          </w:p>
        </w:tc>
        <w:tc>
          <w:tcPr>
            <w:tcW w:w="3094" w:type="dxa"/>
            <w:tcBorders>
              <w:right w:val="single" w:sz="8" w:space="0" w:color="auto"/>
            </w:tcBorders>
            <w:shd w:val="clear" w:color="auto" w:fill="auto"/>
            <w:vAlign w:val="center"/>
          </w:tcPr>
          <w:p w14:paraId="720171B1" w14:textId="2961C983" w:rsidR="00271E0A" w:rsidRPr="00492682" w:rsidRDefault="00271E0A" w:rsidP="00271E0A">
            <w:pPr>
              <w:pStyle w:val="Tabletext"/>
              <w:rPr>
                <w:sz w:val="22"/>
                <w:szCs w:val="22"/>
                <w:lang w:eastAsia="zh-CN"/>
              </w:rPr>
            </w:pPr>
            <w:bookmarkStart w:id="1448" w:name="lt_pId3233"/>
            <w:r w:rsidRPr="00492682">
              <w:rPr>
                <w:rFonts w:hint="eastAsia"/>
                <w:sz w:val="22"/>
                <w:szCs w:val="22"/>
                <w:lang w:eastAsia="zh-CN"/>
              </w:rPr>
              <w:t>具有网络半计时支持用于时间</w:t>
            </w:r>
            <w:r w:rsidRPr="00492682">
              <w:rPr>
                <w:rFonts w:hint="eastAsia"/>
                <w:sz w:val="22"/>
                <w:szCs w:val="22"/>
                <w:lang w:eastAsia="zh-CN"/>
              </w:rPr>
              <w:t>/</w:t>
            </w:r>
            <w:r w:rsidRPr="00492682">
              <w:rPr>
                <w:rFonts w:hint="eastAsia"/>
                <w:sz w:val="22"/>
                <w:szCs w:val="22"/>
                <w:lang w:eastAsia="zh-CN"/>
              </w:rPr>
              <w:t>相位同步的精确时间协议电信概况</w:t>
            </w:r>
            <w:r w:rsidRPr="00492682">
              <w:rPr>
                <w:rFonts w:hint="eastAsia"/>
                <w:sz w:val="22"/>
                <w:szCs w:val="22"/>
                <w:lang w:eastAsia="zh-CN"/>
              </w:rPr>
              <w:t xml:space="preserve"> </w:t>
            </w:r>
            <w:r w:rsidRPr="00492682">
              <w:rPr>
                <w:sz w:val="22"/>
                <w:szCs w:val="22"/>
                <w:lang w:eastAsia="zh-CN"/>
              </w:rPr>
              <w:t>–</w:t>
            </w:r>
            <w:r w:rsidR="00780AF8" w:rsidRPr="00492682">
              <w:rPr>
                <w:sz w:val="22"/>
                <w:szCs w:val="22"/>
                <w:lang w:eastAsia="zh-CN"/>
              </w:rPr>
              <w:t xml:space="preserve"> </w:t>
            </w:r>
            <w:r w:rsidR="00C3591E" w:rsidRPr="00492682">
              <w:rPr>
                <w:rFonts w:hint="eastAsia"/>
                <w:sz w:val="22"/>
                <w:szCs w:val="22"/>
                <w:lang w:eastAsia="zh-CN"/>
              </w:rPr>
              <w:t>第</w:t>
            </w:r>
            <w:r w:rsidR="00C3591E" w:rsidRPr="00492682">
              <w:rPr>
                <w:sz w:val="22"/>
                <w:szCs w:val="22"/>
                <w:lang w:eastAsia="zh-CN"/>
              </w:rPr>
              <w:t>2</w:t>
            </w:r>
            <w:r w:rsidR="00C3591E" w:rsidRPr="00492682">
              <w:rPr>
                <w:rFonts w:hint="eastAsia"/>
                <w:sz w:val="22"/>
                <w:szCs w:val="22"/>
                <w:lang w:eastAsia="zh-CN"/>
              </w:rPr>
              <w:t>修正案</w:t>
            </w:r>
            <w:bookmarkEnd w:id="1448"/>
          </w:p>
        </w:tc>
      </w:tr>
      <w:tr w:rsidR="00CD3FBB" w:rsidRPr="00492682" w14:paraId="31978AC8" w14:textId="77777777" w:rsidTr="000421C4">
        <w:trPr>
          <w:cantSplit/>
          <w:jc w:val="center"/>
        </w:trPr>
        <w:tc>
          <w:tcPr>
            <w:tcW w:w="1833" w:type="dxa"/>
            <w:tcBorders>
              <w:left w:val="single" w:sz="8" w:space="0" w:color="auto"/>
            </w:tcBorders>
            <w:shd w:val="clear" w:color="auto" w:fill="auto"/>
            <w:vAlign w:val="center"/>
          </w:tcPr>
          <w:p w14:paraId="398406E3" w14:textId="77777777" w:rsidR="00CD3FBB" w:rsidRPr="00492682" w:rsidRDefault="00344458" w:rsidP="00053C36">
            <w:pPr>
              <w:pStyle w:val="Tabletext"/>
              <w:jc w:val="center"/>
              <w:rPr>
                <w:sz w:val="22"/>
                <w:szCs w:val="22"/>
              </w:rPr>
            </w:pPr>
            <w:hyperlink r:id="rId197" w:tooltip="See more details" w:history="1">
              <w:bookmarkStart w:id="1449" w:name="lt_pId3234"/>
              <w:r w:rsidR="00CD3FBB" w:rsidRPr="00492682">
                <w:rPr>
                  <w:rStyle w:val="Hyperlink"/>
                  <w:sz w:val="22"/>
                  <w:szCs w:val="22"/>
                </w:rPr>
                <w:t>G.8275/Y.1369</w:t>
              </w:r>
              <w:bookmarkEnd w:id="1449"/>
            </w:hyperlink>
          </w:p>
        </w:tc>
        <w:tc>
          <w:tcPr>
            <w:tcW w:w="1276" w:type="dxa"/>
            <w:shd w:val="clear" w:color="auto" w:fill="auto"/>
            <w:vAlign w:val="center"/>
          </w:tcPr>
          <w:p w14:paraId="1908FC59" w14:textId="77777777" w:rsidR="00CD3FBB" w:rsidRPr="00492682" w:rsidRDefault="00CD3FBB" w:rsidP="00053C36">
            <w:pPr>
              <w:pStyle w:val="Tabletext"/>
              <w:jc w:val="center"/>
              <w:rPr>
                <w:sz w:val="22"/>
                <w:szCs w:val="22"/>
              </w:rPr>
            </w:pPr>
            <w:r w:rsidRPr="00492682">
              <w:rPr>
                <w:sz w:val="22"/>
                <w:szCs w:val="22"/>
              </w:rPr>
              <w:t>2017-08-13</w:t>
            </w:r>
          </w:p>
        </w:tc>
        <w:tc>
          <w:tcPr>
            <w:tcW w:w="992" w:type="dxa"/>
            <w:shd w:val="clear" w:color="auto" w:fill="auto"/>
            <w:vAlign w:val="center"/>
          </w:tcPr>
          <w:p w14:paraId="08C5998F" w14:textId="51E3CEED"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FA0B168" w14:textId="7A6EA4C2" w:rsidR="00CD3FBB" w:rsidRPr="00492682" w:rsidRDefault="00CD3FBB" w:rsidP="00053C36">
            <w:pPr>
              <w:pStyle w:val="Tabletext"/>
              <w:jc w:val="center"/>
              <w:rPr>
                <w:sz w:val="22"/>
                <w:szCs w:val="22"/>
              </w:rPr>
            </w:pPr>
            <w:bookmarkStart w:id="1450" w:name="lt_pId3237"/>
            <w:r w:rsidRPr="00492682">
              <w:rPr>
                <w:sz w:val="22"/>
                <w:szCs w:val="22"/>
              </w:rPr>
              <w:t>AAP</w:t>
            </w:r>
            <w:bookmarkEnd w:id="1450"/>
          </w:p>
        </w:tc>
        <w:tc>
          <w:tcPr>
            <w:tcW w:w="3094" w:type="dxa"/>
            <w:tcBorders>
              <w:right w:val="single" w:sz="8" w:space="0" w:color="auto"/>
            </w:tcBorders>
            <w:shd w:val="clear" w:color="auto" w:fill="auto"/>
            <w:vAlign w:val="center"/>
          </w:tcPr>
          <w:p w14:paraId="72C2ADEE" w14:textId="400CAC32" w:rsidR="00CD3FBB" w:rsidRPr="00492682" w:rsidRDefault="00F2730B" w:rsidP="00053C36">
            <w:pPr>
              <w:pStyle w:val="Tabletext"/>
              <w:rPr>
                <w:sz w:val="22"/>
                <w:szCs w:val="22"/>
                <w:lang w:eastAsia="zh-CN"/>
              </w:rPr>
            </w:pPr>
            <w:bookmarkStart w:id="1451" w:name="lt_pId3238"/>
            <w:r w:rsidRPr="00492682">
              <w:rPr>
                <w:color w:val="000000"/>
                <w:sz w:val="22"/>
                <w:szCs w:val="22"/>
                <w:lang w:eastAsia="zh-CN"/>
              </w:rPr>
              <w:t>分组时间和相位</w:t>
            </w:r>
            <w:r w:rsidR="00C3591E" w:rsidRPr="00492682">
              <w:rPr>
                <w:rFonts w:hint="eastAsia"/>
                <w:color w:val="000000"/>
                <w:sz w:val="22"/>
                <w:szCs w:val="22"/>
                <w:lang w:eastAsia="zh-CN"/>
              </w:rPr>
              <w:t>交付</w:t>
            </w:r>
            <w:r w:rsidRPr="00492682">
              <w:rPr>
                <w:color w:val="000000"/>
                <w:sz w:val="22"/>
                <w:szCs w:val="22"/>
                <w:lang w:eastAsia="zh-CN"/>
              </w:rPr>
              <w:t>的架构和要</w:t>
            </w:r>
            <w:r w:rsidRPr="00492682">
              <w:rPr>
                <w:rFonts w:hint="eastAsia"/>
                <w:color w:val="000000"/>
                <w:sz w:val="22"/>
                <w:szCs w:val="22"/>
                <w:lang w:eastAsia="zh-CN"/>
              </w:rPr>
              <w:t>求</w:t>
            </w:r>
            <w:bookmarkEnd w:id="1451"/>
          </w:p>
        </w:tc>
      </w:tr>
      <w:tr w:rsidR="00CD3FBB" w:rsidRPr="00492682" w14:paraId="3B6AD856" w14:textId="77777777" w:rsidTr="000421C4">
        <w:trPr>
          <w:cantSplit/>
          <w:jc w:val="center"/>
        </w:trPr>
        <w:tc>
          <w:tcPr>
            <w:tcW w:w="1833" w:type="dxa"/>
            <w:tcBorders>
              <w:left w:val="single" w:sz="8" w:space="0" w:color="auto"/>
            </w:tcBorders>
            <w:shd w:val="clear" w:color="auto" w:fill="auto"/>
            <w:vAlign w:val="center"/>
          </w:tcPr>
          <w:p w14:paraId="1DB3F64C" w14:textId="77777777" w:rsidR="00CD3FBB" w:rsidRPr="00492682" w:rsidRDefault="00344458" w:rsidP="00053C36">
            <w:pPr>
              <w:pStyle w:val="Tabletext"/>
              <w:jc w:val="center"/>
              <w:rPr>
                <w:sz w:val="22"/>
                <w:szCs w:val="22"/>
              </w:rPr>
            </w:pPr>
            <w:hyperlink r:id="rId198" w:tooltip="See more details" w:history="1">
              <w:bookmarkStart w:id="1452" w:name="lt_pId3239"/>
              <w:r w:rsidR="00CD3FBB" w:rsidRPr="00492682">
                <w:rPr>
                  <w:rStyle w:val="Hyperlink"/>
                  <w:sz w:val="22"/>
                  <w:szCs w:val="22"/>
                </w:rPr>
                <w:t>G.8275/Y.1369</w:t>
              </w:r>
              <w:bookmarkEnd w:id="1452"/>
            </w:hyperlink>
          </w:p>
        </w:tc>
        <w:tc>
          <w:tcPr>
            <w:tcW w:w="1276" w:type="dxa"/>
            <w:shd w:val="clear" w:color="auto" w:fill="auto"/>
            <w:vAlign w:val="center"/>
          </w:tcPr>
          <w:p w14:paraId="1BFC7AB5" w14:textId="77777777" w:rsidR="00CD3FBB" w:rsidRPr="00492682" w:rsidRDefault="00CD3FBB" w:rsidP="00053C36">
            <w:pPr>
              <w:pStyle w:val="Tabletext"/>
              <w:jc w:val="center"/>
              <w:rPr>
                <w:sz w:val="22"/>
                <w:szCs w:val="22"/>
              </w:rPr>
            </w:pPr>
            <w:r w:rsidRPr="00492682">
              <w:rPr>
                <w:sz w:val="22"/>
                <w:szCs w:val="22"/>
              </w:rPr>
              <w:t>2020-10-29</w:t>
            </w:r>
          </w:p>
        </w:tc>
        <w:tc>
          <w:tcPr>
            <w:tcW w:w="992" w:type="dxa"/>
            <w:shd w:val="clear" w:color="auto" w:fill="auto"/>
            <w:vAlign w:val="center"/>
          </w:tcPr>
          <w:p w14:paraId="3FFC34F7" w14:textId="294B1F8C"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988BEF2" w14:textId="316E6EFF" w:rsidR="00CD3FBB" w:rsidRPr="00492682" w:rsidRDefault="00CD3FBB" w:rsidP="00053C36">
            <w:pPr>
              <w:pStyle w:val="Tabletext"/>
              <w:jc w:val="center"/>
              <w:rPr>
                <w:sz w:val="22"/>
                <w:szCs w:val="22"/>
              </w:rPr>
            </w:pPr>
            <w:bookmarkStart w:id="1453" w:name="lt_pId3242"/>
            <w:r w:rsidRPr="00492682">
              <w:rPr>
                <w:sz w:val="22"/>
                <w:szCs w:val="22"/>
              </w:rPr>
              <w:t>AAP</w:t>
            </w:r>
            <w:bookmarkEnd w:id="1453"/>
          </w:p>
        </w:tc>
        <w:tc>
          <w:tcPr>
            <w:tcW w:w="3094" w:type="dxa"/>
            <w:tcBorders>
              <w:right w:val="single" w:sz="8" w:space="0" w:color="auto"/>
            </w:tcBorders>
            <w:shd w:val="clear" w:color="auto" w:fill="auto"/>
            <w:vAlign w:val="center"/>
          </w:tcPr>
          <w:p w14:paraId="1E12343D" w14:textId="75E343E2" w:rsidR="00CD3FBB" w:rsidRPr="00492682" w:rsidRDefault="00F2730B" w:rsidP="00053C36">
            <w:pPr>
              <w:pStyle w:val="Tabletext"/>
              <w:rPr>
                <w:sz w:val="22"/>
                <w:szCs w:val="22"/>
                <w:lang w:eastAsia="zh-CN"/>
              </w:rPr>
            </w:pPr>
            <w:r w:rsidRPr="00492682">
              <w:rPr>
                <w:color w:val="000000"/>
                <w:sz w:val="22"/>
                <w:szCs w:val="22"/>
                <w:lang w:eastAsia="zh-CN"/>
              </w:rPr>
              <w:t>分组时间和相位</w:t>
            </w:r>
            <w:r w:rsidR="00C3591E" w:rsidRPr="00492682">
              <w:rPr>
                <w:rFonts w:hint="eastAsia"/>
                <w:color w:val="000000"/>
                <w:sz w:val="22"/>
                <w:szCs w:val="22"/>
                <w:lang w:eastAsia="zh-CN"/>
              </w:rPr>
              <w:t>交付</w:t>
            </w:r>
            <w:r w:rsidRPr="00492682">
              <w:rPr>
                <w:color w:val="000000"/>
                <w:sz w:val="22"/>
                <w:szCs w:val="22"/>
                <w:lang w:eastAsia="zh-CN"/>
              </w:rPr>
              <w:t>的架构和要</w:t>
            </w:r>
            <w:r w:rsidRPr="00492682">
              <w:rPr>
                <w:rFonts w:hint="eastAsia"/>
                <w:color w:val="000000"/>
                <w:sz w:val="22"/>
                <w:szCs w:val="22"/>
                <w:lang w:eastAsia="zh-CN"/>
              </w:rPr>
              <w:t>求</w:t>
            </w:r>
          </w:p>
        </w:tc>
      </w:tr>
      <w:tr w:rsidR="00182706" w:rsidRPr="00492682" w14:paraId="23B4B037" w14:textId="77777777" w:rsidTr="000421C4">
        <w:trPr>
          <w:cantSplit/>
          <w:jc w:val="center"/>
        </w:trPr>
        <w:tc>
          <w:tcPr>
            <w:tcW w:w="1833" w:type="dxa"/>
            <w:tcBorders>
              <w:left w:val="single" w:sz="8" w:space="0" w:color="auto"/>
            </w:tcBorders>
            <w:shd w:val="clear" w:color="auto" w:fill="auto"/>
            <w:vAlign w:val="center"/>
          </w:tcPr>
          <w:p w14:paraId="0CFA1C5C" w14:textId="77777777" w:rsidR="00182706" w:rsidRPr="00492682" w:rsidRDefault="00344458" w:rsidP="00182706">
            <w:pPr>
              <w:pStyle w:val="Tabletext"/>
              <w:jc w:val="center"/>
              <w:rPr>
                <w:sz w:val="22"/>
                <w:szCs w:val="22"/>
              </w:rPr>
            </w:pPr>
            <w:hyperlink r:id="rId199" w:tooltip="See more details" w:history="1">
              <w:bookmarkStart w:id="1454" w:name="lt_pId3244"/>
              <w:r w:rsidR="00182706" w:rsidRPr="00492682">
                <w:rPr>
                  <w:rStyle w:val="Hyperlink"/>
                  <w:sz w:val="22"/>
                  <w:szCs w:val="22"/>
                </w:rPr>
                <w:t>G.8275/Y.1369 (2017) Amd.2</w:t>
              </w:r>
              <w:bookmarkEnd w:id="1454"/>
            </w:hyperlink>
          </w:p>
        </w:tc>
        <w:tc>
          <w:tcPr>
            <w:tcW w:w="1276" w:type="dxa"/>
            <w:shd w:val="clear" w:color="auto" w:fill="auto"/>
            <w:vAlign w:val="center"/>
          </w:tcPr>
          <w:p w14:paraId="721EA2FA" w14:textId="77777777" w:rsidR="00182706" w:rsidRPr="00492682" w:rsidRDefault="00182706" w:rsidP="00182706">
            <w:pPr>
              <w:pStyle w:val="Tabletext"/>
              <w:jc w:val="center"/>
              <w:rPr>
                <w:sz w:val="22"/>
                <w:szCs w:val="22"/>
              </w:rPr>
            </w:pPr>
            <w:r w:rsidRPr="00492682">
              <w:rPr>
                <w:sz w:val="22"/>
                <w:szCs w:val="22"/>
              </w:rPr>
              <w:t>2019-08-29</w:t>
            </w:r>
          </w:p>
        </w:tc>
        <w:tc>
          <w:tcPr>
            <w:tcW w:w="992" w:type="dxa"/>
            <w:shd w:val="clear" w:color="auto" w:fill="auto"/>
            <w:vAlign w:val="center"/>
          </w:tcPr>
          <w:p w14:paraId="1C5F3B72" w14:textId="1D47099A"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0C784A2D" w14:textId="5D33E908" w:rsidR="00182706" w:rsidRPr="00492682" w:rsidRDefault="00182706" w:rsidP="00182706">
            <w:pPr>
              <w:pStyle w:val="Tabletext"/>
              <w:jc w:val="center"/>
              <w:rPr>
                <w:sz w:val="22"/>
                <w:szCs w:val="22"/>
              </w:rPr>
            </w:pPr>
            <w:bookmarkStart w:id="1455" w:name="lt_pId3247"/>
            <w:r w:rsidRPr="00492682">
              <w:rPr>
                <w:sz w:val="22"/>
                <w:szCs w:val="22"/>
              </w:rPr>
              <w:t>AAP</w:t>
            </w:r>
            <w:bookmarkEnd w:id="1455"/>
          </w:p>
        </w:tc>
        <w:tc>
          <w:tcPr>
            <w:tcW w:w="3094" w:type="dxa"/>
            <w:tcBorders>
              <w:right w:val="single" w:sz="8" w:space="0" w:color="auto"/>
            </w:tcBorders>
            <w:shd w:val="clear" w:color="auto" w:fill="auto"/>
            <w:vAlign w:val="center"/>
          </w:tcPr>
          <w:p w14:paraId="7DC257F1" w14:textId="535B994E" w:rsidR="00182706" w:rsidRPr="00492682" w:rsidRDefault="00182706" w:rsidP="00182706">
            <w:pPr>
              <w:pStyle w:val="Tabletext"/>
              <w:rPr>
                <w:sz w:val="22"/>
                <w:szCs w:val="22"/>
                <w:lang w:eastAsia="zh-CN"/>
              </w:rPr>
            </w:pPr>
            <w:bookmarkStart w:id="1456" w:name="lt_pId3248"/>
            <w:r w:rsidRPr="00492682">
              <w:rPr>
                <w:color w:val="000000"/>
                <w:sz w:val="22"/>
                <w:szCs w:val="22"/>
                <w:lang w:eastAsia="zh-CN"/>
              </w:rPr>
              <w:t>分组时间和相位</w:t>
            </w:r>
            <w:r w:rsidR="00C3591E" w:rsidRPr="00492682">
              <w:rPr>
                <w:rFonts w:hint="eastAsia"/>
                <w:color w:val="000000"/>
                <w:sz w:val="22"/>
                <w:szCs w:val="22"/>
                <w:lang w:eastAsia="zh-CN"/>
              </w:rPr>
              <w:t>交付</w:t>
            </w:r>
            <w:r w:rsidRPr="00492682">
              <w:rPr>
                <w:color w:val="000000"/>
                <w:sz w:val="22"/>
                <w:szCs w:val="22"/>
                <w:lang w:eastAsia="zh-CN"/>
              </w:rPr>
              <w:t>的架构和要</w:t>
            </w:r>
            <w:r w:rsidRPr="00492682">
              <w:rPr>
                <w:rFonts w:hint="eastAsia"/>
                <w:color w:val="000000"/>
                <w:sz w:val="22"/>
                <w:szCs w:val="22"/>
                <w:lang w:eastAsia="zh-CN"/>
              </w:rPr>
              <w:t>求</w:t>
            </w:r>
            <w:r w:rsidRPr="00492682">
              <w:rPr>
                <w:rFonts w:hint="eastAsia"/>
                <w:color w:val="000000"/>
                <w:sz w:val="22"/>
                <w:szCs w:val="22"/>
                <w:lang w:eastAsia="zh-CN"/>
              </w:rPr>
              <w:t xml:space="preserve"> </w:t>
            </w:r>
            <w:r w:rsidRPr="00492682">
              <w:rPr>
                <w:color w:val="000000"/>
                <w:sz w:val="22"/>
                <w:szCs w:val="22"/>
                <w:lang w:eastAsia="zh-CN"/>
              </w:rPr>
              <w:t>–</w:t>
            </w:r>
            <w:r w:rsidR="002521A6" w:rsidRPr="00492682">
              <w:rPr>
                <w:color w:val="000000"/>
                <w:sz w:val="22"/>
                <w:szCs w:val="22"/>
                <w:lang w:eastAsia="zh-CN"/>
              </w:rPr>
              <w:t xml:space="preserve"> </w:t>
            </w:r>
            <w:r w:rsidR="00C3591E" w:rsidRPr="00492682">
              <w:rPr>
                <w:rFonts w:hint="eastAsia"/>
                <w:sz w:val="22"/>
                <w:szCs w:val="22"/>
                <w:lang w:eastAsia="zh-CN"/>
              </w:rPr>
              <w:t>第</w:t>
            </w:r>
            <w:r w:rsidR="00C3591E" w:rsidRPr="00492682">
              <w:rPr>
                <w:sz w:val="22"/>
                <w:szCs w:val="22"/>
                <w:lang w:eastAsia="zh-CN"/>
              </w:rPr>
              <w:t>2</w:t>
            </w:r>
            <w:r w:rsidR="00C3591E" w:rsidRPr="00492682">
              <w:rPr>
                <w:rFonts w:hint="eastAsia"/>
                <w:sz w:val="22"/>
                <w:szCs w:val="22"/>
                <w:lang w:eastAsia="zh-CN"/>
              </w:rPr>
              <w:t>修正案</w:t>
            </w:r>
            <w:bookmarkEnd w:id="1456"/>
          </w:p>
        </w:tc>
      </w:tr>
      <w:tr w:rsidR="00182706" w:rsidRPr="00492682" w14:paraId="4003AB65" w14:textId="77777777" w:rsidTr="000421C4">
        <w:trPr>
          <w:cantSplit/>
          <w:jc w:val="center"/>
        </w:trPr>
        <w:tc>
          <w:tcPr>
            <w:tcW w:w="1833" w:type="dxa"/>
            <w:tcBorders>
              <w:left w:val="single" w:sz="8" w:space="0" w:color="auto"/>
            </w:tcBorders>
            <w:shd w:val="clear" w:color="auto" w:fill="auto"/>
            <w:vAlign w:val="center"/>
          </w:tcPr>
          <w:p w14:paraId="65D8E49A" w14:textId="77777777" w:rsidR="00182706" w:rsidRPr="00492682" w:rsidRDefault="00344458" w:rsidP="00182706">
            <w:pPr>
              <w:pStyle w:val="Tabletext"/>
              <w:jc w:val="center"/>
              <w:rPr>
                <w:sz w:val="22"/>
                <w:szCs w:val="22"/>
              </w:rPr>
            </w:pPr>
            <w:hyperlink r:id="rId200" w:tooltip="See more details" w:history="1">
              <w:bookmarkStart w:id="1457" w:name="lt_pId3249"/>
              <w:r w:rsidR="00182706" w:rsidRPr="00492682">
                <w:rPr>
                  <w:rStyle w:val="Hyperlink"/>
                  <w:sz w:val="22"/>
                  <w:szCs w:val="22"/>
                </w:rPr>
                <w:t>G.8275/Y.1369 Amd.1</w:t>
              </w:r>
              <w:bookmarkEnd w:id="1457"/>
            </w:hyperlink>
          </w:p>
        </w:tc>
        <w:tc>
          <w:tcPr>
            <w:tcW w:w="1276" w:type="dxa"/>
            <w:shd w:val="clear" w:color="auto" w:fill="auto"/>
            <w:vAlign w:val="center"/>
          </w:tcPr>
          <w:p w14:paraId="4CC6D1BE" w14:textId="77777777" w:rsidR="00182706" w:rsidRPr="00492682" w:rsidRDefault="00182706" w:rsidP="00182706">
            <w:pPr>
              <w:pStyle w:val="Tabletext"/>
              <w:jc w:val="center"/>
              <w:rPr>
                <w:sz w:val="22"/>
                <w:szCs w:val="22"/>
              </w:rPr>
            </w:pPr>
            <w:r w:rsidRPr="00492682">
              <w:rPr>
                <w:sz w:val="22"/>
                <w:szCs w:val="22"/>
              </w:rPr>
              <w:t>2018-11-29</w:t>
            </w:r>
          </w:p>
        </w:tc>
        <w:tc>
          <w:tcPr>
            <w:tcW w:w="992" w:type="dxa"/>
            <w:shd w:val="clear" w:color="auto" w:fill="auto"/>
            <w:vAlign w:val="center"/>
          </w:tcPr>
          <w:p w14:paraId="02695226" w14:textId="70BD271B"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D813367" w14:textId="163A487F" w:rsidR="00182706" w:rsidRPr="00492682" w:rsidRDefault="00182706" w:rsidP="00182706">
            <w:pPr>
              <w:pStyle w:val="Tabletext"/>
              <w:jc w:val="center"/>
              <w:rPr>
                <w:sz w:val="22"/>
                <w:szCs w:val="22"/>
              </w:rPr>
            </w:pPr>
            <w:bookmarkStart w:id="1458" w:name="lt_pId3252"/>
            <w:r w:rsidRPr="00492682">
              <w:rPr>
                <w:sz w:val="22"/>
                <w:szCs w:val="22"/>
              </w:rPr>
              <w:t>AAP</w:t>
            </w:r>
            <w:bookmarkEnd w:id="1458"/>
          </w:p>
        </w:tc>
        <w:tc>
          <w:tcPr>
            <w:tcW w:w="3094" w:type="dxa"/>
            <w:tcBorders>
              <w:right w:val="single" w:sz="8" w:space="0" w:color="auto"/>
            </w:tcBorders>
            <w:shd w:val="clear" w:color="auto" w:fill="auto"/>
            <w:vAlign w:val="center"/>
          </w:tcPr>
          <w:p w14:paraId="009DC7B9" w14:textId="33F09CF2" w:rsidR="00182706" w:rsidRPr="00492682" w:rsidRDefault="00182706" w:rsidP="00182706">
            <w:pPr>
              <w:pStyle w:val="Tabletext"/>
              <w:rPr>
                <w:sz w:val="22"/>
                <w:szCs w:val="22"/>
                <w:lang w:eastAsia="zh-CN"/>
              </w:rPr>
            </w:pPr>
            <w:bookmarkStart w:id="1459" w:name="lt_pId3253"/>
            <w:r w:rsidRPr="00492682">
              <w:rPr>
                <w:color w:val="000000"/>
                <w:sz w:val="22"/>
                <w:szCs w:val="22"/>
                <w:lang w:eastAsia="zh-CN"/>
              </w:rPr>
              <w:t>分组时间和相位</w:t>
            </w:r>
            <w:r w:rsidR="00C3591E" w:rsidRPr="00492682">
              <w:rPr>
                <w:rFonts w:hint="eastAsia"/>
                <w:color w:val="000000"/>
                <w:sz w:val="22"/>
                <w:szCs w:val="22"/>
                <w:lang w:eastAsia="zh-CN"/>
              </w:rPr>
              <w:t>交付</w:t>
            </w:r>
            <w:r w:rsidRPr="00492682">
              <w:rPr>
                <w:color w:val="000000"/>
                <w:sz w:val="22"/>
                <w:szCs w:val="22"/>
                <w:lang w:eastAsia="zh-CN"/>
              </w:rPr>
              <w:t>的架构和要</w:t>
            </w:r>
            <w:r w:rsidRPr="00492682">
              <w:rPr>
                <w:rFonts w:hint="eastAsia"/>
                <w:color w:val="000000"/>
                <w:sz w:val="22"/>
                <w:szCs w:val="22"/>
                <w:lang w:eastAsia="zh-CN"/>
              </w:rPr>
              <w:t>求</w:t>
            </w:r>
            <w:r w:rsidRPr="00492682">
              <w:rPr>
                <w:rFonts w:hint="eastAsia"/>
                <w:color w:val="000000"/>
                <w:sz w:val="22"/>
                <w:szCs w:val="22"/>
                <w:lang w:eastAsia="zh-CN"/>
              </w:rPr>
              <w:t xml:space="preserve"> </w:t>
            </w:r>
            <w:r w:rsidRPr="00492682">
              <w:rPr>
                <w:color w:val="000000"/>
                <w:sz w:val="22"/>
                <w:szCs w:val="22"/>
                <w:lang w:eastAsia="zh-CN"/>
              </w:rPr>
              <w:t>–</w:t>
            </w:r>
            <w:r w:rsidR="002521A6" w:rsidRPr="00492682">
              <w:rPr>
                <w:color w:val="000000"/>
                <w:sz w:val="22"/>
                <w:szCs w:val="22"/>
                <w:lang w:eastAsia="zh-CN"/>
              </w:rPr>
              <w:t xml:space="preserve"> </w:t>
            </w:r>
            <w:r w:rsidR="00C3591E" w:rsidRPr="00492682">
              <w:rPr>
                <w:rFonts w:hint="eastAsia"/>
                <w:sz w:val="22"/>
                <w:szCs w:val="22"/>
                <w:lang w:eastAsia="zh-CN"/>
              </w:rPr>
              <w:t>第</w:t>
            </w:r>
            <w:r w:rsidR="00C3591E" w:rsidRPr="00492682">
              <w:rPr>
                <w:sz w:val="22"/>
                <w:szCs w:val="22"/>
                <w:lang w:eastAsia="zh-CN"/>
              </w:rPr>
              <w:t>1</w:t>
            </w:r>
            <w:r w:rsidR="00C3591E" w:rsidRPr="00492682">
              <w:rPr>
                <w:rFonts w:hint="eastAsia"/>
                <w:sz w:val="22"/>
                <w:szCs w:val="22"/>
                <w:lang w:eastAsia="zh-CN"/>
              </w:rPr>
              <w:t>修正案</w:t>
            </w:r>
            <w:bookmarkEnd w:id="1459"/>
          </w:p>
        </w:tc>
      </w:tr>
      <w:tr w:rsidR="00271E0A" w:rsidRPr="00492682" w14:paraId="702EC675" w14:textId="77777777" w:rsidTr="000421C4">
        <w:trPr>
          <w:cantSplit/>
          <w:jc w:val="center"/>
        </w:trPr>
        <w:tc>
          <w:tcPr>
            <w:tcW w:w="1833" w:type="dxa"/>
            <w:tcBorders>
              <w:left w:val="single" w:sz="8" w:space="0" w:color="auto"/>
            </w:tcBorders>
            <w:shd w:val="clear" w:color="auto" w:fill="auto"/>
            <w:vAlign w:val="center"/>
          </w:tcPr>
          <w:p w14:paraId="67D31B74" w14:textId="77777777" w:rsidR="00271E0A" w:rsidRPr="00492682" w:rsidRDefault="00344458" w:rsidP="00271E0A">
            <w:pPr>
              <w:pStyle w:val="Tabletext"/>
              <w:jc w:val="center"/>
              <w:rPr>
                <w:sz w:val="22"/>
                <w:szCs w:val="22"/>
              </w:rPr>
            </w:pPr>
            <w:hyperlink r:id="rId201" w:tooltip="See more details" w:history="1">
              <w:bookmarkStart w:id="1460" w:name="lt_pId3254"/>
              <w:r w:rsidR="00271E0A" w:rsidRPr="00492682">
                <w:rPr>
                  <w:rStyle w:val="Hyperlink"/>
                  <w:sz w:val="22"/>
                  <w:szCs w:val="22"/>
                </w:rPr>
                <w:t>G.8275/Y.1369 Amd.1</w:t>
              </w:r>
              <w:bookmarkEnd w:id="1460"/>
            </w:hyperlink>
          </w:p>
        </w:tc>
        <w:tc>
          <w:tcPr>
            <w:tcW w:w="1276" w:type="dxa"/>
            <w:shd w:val="clear" w:color="auto" w:fill="auto"/>
            <w:vAlign w:val="center"/>
          </w:tcPr>
          <w:p w14:paraId="28D12DAC" w14:textId="77777777" w:rsidR="00271E0A" w:rsidRPr="00492682" w:rsidRDefault="00271E0A" w:rsidP="00271E0A">
            <w:pPr>
              <w:pStyle w:val="Tabletext"/>
              <w:jc w:val="center"/>
              <w:rPr>
                <w:sz w:val="22"/>
                <w:szCs w:val="22"/>
              </w:rPr>
            </w:pPr>
            <w:r w:rsidRPr="00492682">
              <w:rPr>
                <w:sz w:val="22"/>
                <w:szCs w:val="22"/>
              </w:rPr>
              <w:t>2021-05-29</w:t>
            </w:r>
          </w:p>
        </w:tc>
        <w:tc>
          <w:tcPr>
            <w:tcW w:w="992" w:type="dxa"/>
            <w:shd w:val="clear" w:color="auto" w:fill="auto"/>
            <w:vAlign w:val="center"/>
          </w:tcPr>
          <w:p w14:paraId="7BD1F4F9" w14:textId="54CCF5F3"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0AFFE53" w14:textId="5832F3AC" w:rsidR="00271E0A" w:rsidRPr="00492682" w:rsidRDefault="00271E0A" w:rsidP="00271E0A">
            <w:pPr>
              <w:pStyle w:val="Tabletext"/>
              <w:jc w:val="center"/>
              <w:rPr>
                <w:sz w:val="22"/>
                <w:szCs w:val="22"/>
              </w:rPr>
            </w:pPr>
            <w:bookmarkStart w:id="1461" w:name="lt_pId3257"/>
            <w:r w:rsidRPr="00492682">
              <w:rPr>
                <w:sz w:val="22"/>
                <w:szCs w:val="22"/>
              </w:rPr>
              <w:t>AAP</w:t>
            </w:r>
            <w:bookmarkEnd w:id="1461"/>
          </w:p>
        </w:tc>
        <w:tc>
          <w:tcPr>
            <w:tcW w:w="3094" w:type="dxa"/>
            <w:tcBorders>
              <w:right w:val="single" w:sz="8" w:space="0" w:color="auto"/>
            </w:tcBorders>
            <w:shd w:val="clear" w:color="auto" w:fill="auto"/>
            <w:vAlign w:val="center"/>
          </w:tcPr>
          <w:p w14:paraId="3ABC9862" w14:textId="5ED9C541" w:rsidR="00271E0A" w:rsidRPr="00492682" w:rsidRDefault="00271E0A" w:rsidP="00271E0A">
            <w:pPr>
              <w:pStyle w:val="Tabletext"/>
              <w:rPr>
                <w:sz w:val="22"/>
                <w:szCs w:val="22"/>
                <w:lang w:eastAsia="zh-CN"/>
              </w:rPr>
            </w:pPr>
            <w:bookmarkStart w:id="1462" w:name="lt_pId3258"/>
            <w:r w:rsidRPr="00492682">
              <w:rPr>
                <w:color w:val="000000"/>
                <w:sz w:val="22"/>
                <w:szCs w:val="22"/>
                <w:lang w:eastAsia="zh-CN"/>
              </w:rPr>
              <w:t>分组时间和相位</w:t>
            </w:r>
            <w:r w:rsidR="00C3591E" w:rsidRPr="00492682">
              <w:rPr>
                <w:rFonts w:hint="eastAsia"/>
                <w:color w:val="000000"/>
                <w:sz w:val="22"/>
                <w:szCs w:val="22"/>
                <w:lang w:eastAsia="zh-CN"/>
              </w:rPr>
              <w:t>交付</w:t>
            </w:r>
            <w:r w:rsidRPr="00492682">
              <w:rPr>
                <w:color w:val="000000"/>
                <w:sz w:val="22"/>
                <w:szCs w:val="22"/>
                <w:lang w:eastAsia="zh-CN"/>
              </w:rPr>
              <w:t>的架构和要</w:t>
            </w:r>
            <w:r w:rsidRPr="00492682">
              <w:rPr>
                <w:rFonts w:hint="eastAsia"/>
                <w:color w:val="000000"/>
                <w:sz w:val="22"/>
                <w:szCs w:val="22"/>
                <w:lang w:eastAsia="zh-CN"/>
              </w:rPr>
              <w:t>求</w:t>
            </w:r>
            <w:r w:rsidRPr="00492682">
              <w:rPr>
                <w:rFonts w:hint="eastAsia"/>
                <w:color w:val="000000"/>
                <w:sz w:val="22"/>
                <w:szCs w:val="22"/>
                <w:lang w:eastAsia="zh-CN"/>
              </w:rPr>
              <w:t xml:space="preserve"> </w:t>
            </w:r>
            <w:r w:rsidRPr="00492682">
              <w:rPr>
                <w:color w:val="000000"/>
                <w:sz w:val="22"/>
                <w:szCs w:val="22"/>
                <w:lang w:eastAsia="zh-CN"/>
              </w:rPr>
              <w:t>–</w:t>
            </w:r>
            <w:r w:rsidR="002521A6" w:rsidRPr="00492682">
              <w:rPr>
                <w:color w:val="000000"/>
                <w:sz w:val="22"/>
                <w:szCs w:val="22"/>
                <w:lang w:eastAsia="zh-CN"/>
              </w:rPr>
              <w:t xml:space="preserve"> </w:t>
            </w:r>
            <w:r w:rsidR="00C3591E" w:rsidRPr="00492682">
              <w:rPr>
                <w:rFonts w:hint="eastAsia"/>
                <w:sz w:val="22"/>
                <w:szCs w:val="22"/>
                <w:lang w:eastAsia="zh-CN"/>
              </w:rPr>
              <w:t>第</w:t>
            </w:r>
            <w:r w:rsidR="00C3591E" w:rsidRPr="00492682">
              <w:rPr>
                <w:sz w:val="22"/>
                <w:szCs w:val="22"/>
                <w:lang w:eastAsia="zh-CN"/>
              </w:rPr>
              <w:t>1</w:t>
            </w:r>
            <w:r w:rsidR="00C3591E" w:rsidRPr="00492682">
              <w:rPr>
                <w:rFonts w:hint="eastAsia"/>
                <w:sz w:val="22"/>
                <w:szCs w:val="22"/>
                <w:lang w:eastAsia="zh-CN"/>
              </w:rPr>
              <w:t>修正案</w:t>
            </w:r>
            <w:bookmarkEnd w:id="1462"/>
          </w:p>
        </w:tc>
      </w:tr>
      <w:tr w:rsidR="00271E0A" w:rsidRPr="00492682" w14:paraId="6653DDFF" w14:textId="77777777" w:rsidTr="000421C4">
        <w:trPr>
          <w:cantSplit/>
          <w:jc w:val="center"/>
        </w:trPr>
        <w:tc>
          <w:tcPr>
            <w:tcW w:w="1833" w:type="dxa"/>
            <w:tcBorders>
              <w:left w:val="single" w:sz="8" w:space="0" w:color="auto"/>
            </w:tcBorders>
            <w:shd w:val="clear" w:color="auto" w:fill="auto"/>
            <w:vAlign w:val="center"/>
          </w:tcPr>
          <w:p w14:paraId="4D80750F" w14:textId="77777777" w:rsidR="00271E0A" w:rsidRPr="00492682" w:rsidRDefault="00344458" w:rsidP="00271E0A">
            <w:pPr>
              <w:pStyle w:val="Tabletext"/>
              <w:jc w:val="center"/>
              <w:rPr>
                <w:sz w:val="22"/>
                <w:szCs w:val="22"/>
              </w:rPr>
            </w:pPr>
            <w:hyperlink r:id="rId202" w:tooltip="See more details" w:history="1">
              <w:bookmarkStart w:id="1463" w:name="lt_pId3259"/>
              <w:r w:rsidR="00271E0A" w:rsidRPr="00492682">
                <w:rPr>
                  <w:rStyle w:val="Hyperlink"/>
                  <w:sz w:val="22"/>
                  <w:szCs w:val="22"/>
                </w:rPr>
                <w:t>G.8300 (ex G.ctn5g)</w:t>
              </w:r>
              <w:bookmarkEnd w:id="1463"/>
            </w:hyperlink>
          </w:p>
        </w:tc>
        <w:tc>
          <w:tcPr>
            <w:tcW w:w="1276" w:type="dxa"/>
            <w:shd w:val="clear" w:color="auto" w:fill="auto"/>
            <w:vAlign w:val="center"/>
          </w:tcPr>
          <w:p w14:paraId="54179258" w14:textId="77777777" w:rsidR="00271E0A" w:rsidRPr="00492682" w:rsidRDefault="00271E0A" w:rsidP="00271E0A">
            <w:pPr>
              <w:pStyle w:val="Tabletext"/>
              <w:jc w:val="center"/>
              <w:rPr>
                <w:sz w:val="22"/>
                <w:szCs w:val="22"/>
              </w:rPr>
            </w:pPr>
            <w:r w:rsidRPr="00492682">
              <w:rPr>
                <w:sz w:val="22"/>
                <w:szCs w:val="22"/>
              </w:rPr>
              <w:t>2020-05-22</w:t>
            </w:r>
          </w:p>
        </w:tc>
        <w:tc>
          <w:tcPr>
            <w:tcW w:w="992" w:type="dxa"/>
            <w:shd w:val="clear" w:color="auto" w:fill="auto"/>
            <w:vAlign w:val="center"/>
          </w:tcPr>
          <w:p w14:paraId="27562844" w14:textId="00BC14F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F537A91" w14:textId="4F95A590" w:rsidR="00271E0A" w:rsidRPr="00492682" w:rsidRDefault="00271E0A" w:rsidP="00271E0A">
            <w:pPr>
              <w:pStyle w:val="Tabletext"/>
              <w:jc w:val="center"/>
              <w:rPr>
                <w:sz w:val="22"/>
                <w:szCs w:val="22"/>
              </w:rPr>
            </w:pPr>
            <w:bookmarkStart w:id="1464" w:name="lt_pId3262"/>
            <w:r w:rsidRPr="00492682">
              <w:rPr>
                <w:sz w:val="22"/>
                <w:szCs w:val="22"/>
              </w:rPr>
              <w:t>AAP</w:t>
            </w:r>
            <w:bookmarkEnd w:id="1464"/>
          </w:p>
        </w:tc>
        <w:tc>
          <w:tcPr>
            <w:tcW w:w="3094" w:type="dxa"/>
            <w:tcBorders>
              <w:right w:val="single" w:sz="8" w:space="0" w:color="auto"/>
            </w:tcBorders>
            <w:shd w:val="clear" w:color="auto" w:fill="auto"/>
            <w:vAlign w:val="center"/>
          </w:tcPr>
          <w:p w14:paraId="3091D98E" w14:textId="7DB98E80" w:rsidR="00271E0A" w:rsidRPr="00492682" w:rsidRDefault="00271E0A" w:rsidP="00271E0A">
            <w:pPr>
              <w:pStyle w:val="Tabletext"/>
              <w:rPr>
                <w:b/>
                <w:color w:val="800000"/>
                <w:sz w:val="22"/>
                <w:szCs w:val="22"/>
                <w:lang w:eastAsia="zh-CN"/>
              </w:rPr>
            </w:pPr>
            <w:r w:rsidRPr="00492682">
              <w:rPr>
                <w:color w:val="000000"/>
                <w:sz w:val="22"/>
                <w:szCs w:val="22"/>
                <w:lang w:eastAsia="zh-CN"/>
              </w:rPr>
              <w:t>支持</w:t>
            </w:r>
            <w:r w:rsidRPr="00492682">
              <w:rPr>
                <w:color w:val="000000"/>
                <w:sz w:val="22"/>
                <w:szCs w:val="22"/>
                <w:lang w:eastAsia="zh-CN"/>
              </w:rPr>
              <w:t>IMT-2020/5G</w:t>
            </w:r>
            <w:r w:rsidRPr="00492682">
              <w:rPr>
                <w:color w:val="000000"/>
                <w:sz w:val="22"/>
                <w:szCs w:val="22"/>
                <w:lang w:eastAsia="zh-CN"/>
              </w:rPr>
              <w:t>的传输网络的特</w:t>
            </w:r>
            <w:r w:rsidRPr="00492682">
              <w:rPr>
                <w:rFonts w:hint="eastAsia"/>
                <w:color w:val="000000"/>
                <w:sz w:val="22"/>
                <w:szCs w:val="22"/>
                <w:lang w:eastAsia="zh-CN"/>
              </w:rPr>
              <w:t>征</w:t>
            </w:r>
          </w:p>
        </w:tc>
      </w:tr>
      <w:tr w:rsidR="00271E0A" w:rsidRPr="00492682" w14:paraId="0875D669" w14:textId="77777777" w:rsidTr="000421C4">
        <w:trPr>
          <w:cantSplit/>
          <w:jc w:val="center"/>
        </w:trPr>
        <w:tc>
          <w:tcPr>
            <w:tcW w:w="1833" w:type="dxa"/>
            <w:tcBorders>
              <w:left w:val="single" w:sz="8" w:space="0" w:color="auto"/>
            </w:tcBorders>
            <w:shd w:val="clear" w:color="auto" w:fill="auto"/>
            <w:vAlign w:val="center"/>
          </w:tcPr>
          <w:p w14:paraId="3A786F6E" w14:textId="77777777" w:rsidR="00271E0A" w:rsidRPr="00492682" w:rsidRDefault="00344458" w:rsidP="00271E0A">
            <w:pPr>
              <w:pStyle w:val="Tabletext"/>
              <w:jc w:val="center"/>
              <w:rPr>
                <w:sz w:val="22"/>
                <w:szCs w:val="22"/>
                <w:lang w:val="fr-FR"/>
              </w:rPr>
            </w:pPr>
            <w:hyperlink r:id="rId203" w:tooltip="See more details" w:history="1">
              <w:bookmarkStart w:id="1465" w:name="lt_pId3264"/>
              <w:r w:rsidR="00271E0A" w:rsidRPr="00492682">
                <w:rPr>
                  <w:rStyle w:val="Hyperlink"/>
                  <w:sz w:val="22"/>
                  <w:szCs w:val="22"/>
                  <w:lang w:val="fr-FR"/>
                </w:rPr>
                <w:t>G.8310 (ex G.mtn-arch)</w:t>
              </w:r>
              <w:bookmarkEnd w:id="1465"/>
            </w:hyperlink>
          </w:p>
        </w:tc>
        <w:tc>
          <w:tcPr>
            <w:tcW w:w="1276" w:type="dxa"/>
            <w:shd w:val="clear" w:color="auto" w:fill="auto"/>
            <w:vAlign w:val="center"/>
          </w:tcPr>
          <w:p w14:paraId="3957A91A" w14:textId="77777777" w:rsidR="00271E0A" w:rsidRPr="00492682" w:rsidRDefault="00271E0A" w:rsidP="00271E0A">
            <w:pPr>
              <w:pStyle w:val="Tabletext"/>
              <w:jc w:val="center"/>
              <w:rPr>
                <w:sz w:val="22"/>
                <w:szCs w:val="22"/>
              </w:rPr>
            </w:pPr>
            <w:r w:rsidRPr="00492682">
              <w:rPr>
                <w:sz w:val="22"/>
                <w:szCs w:val="22"/>
              </w:rPr>
              <w:t>2020-12-22</w:t>
            </w:r>
          </w:p>
        </w:tc>
        <w:tc>
          <w:tcPr>
            <w:tcW w:w="992" w:type="dxa"/>
            <w:shd w:val="clear" w:color="auto" w:fill="auto"/>
            <w:vAlign w:val="center"/>
          </w:tcPr>
          <w:p w14:paraId="72FF11A0" w14:textId="2BD41B2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E541665" w14:textId="0494D455" w:rsidR="00271E0A" w:rsidRPr="00492682" w:rsidRDefault="00271E0A" w:rsidP="00271E0A">
            <w:pPr>
              <w:pStyle w:val="Tabletext"/>
              <w:jc w:val="center"/>
              <w:rPr>
                <w:sz w:val="22"/>
                <w:szCs w:val="22"/>
              </w:rPr>
            </w:pPr>
            <w:bookmarkStart w:id="1466" w:name="lt_pId3267"/>
            <w:r w:rsidRPr="00492682">
              <w:rPr>
                <w:sz w:val="22"/>
                <w:szCs w:val="22"/>
              </w:rPr>
              <w:t>AAP</w:t>
            </w:r>
            <w:bookmarkEnd w:id="1466"/>
          </w:p>
        </w:tc>
        <w:tc>
          <w:tcPr>
            <w:tcW w:w="3094" w:type="dxa"/>
            <w:tcBorders>
              <w:right w:val="single" w:sz="8" w:space="0" w:color="auto"/>
            </w:tcBorders>
            <w:shd w:val="clear" w:color="auto" w:fill="auto"/>
            <w:vAlign w:val="center"/>
          </w:tcPr>
          <w:p w14:paraId="3AEBF07E" w14:textId="10BDE762" w:rsidR="00271E0A" w:rsidRPr="00492682" w:rsidRDefault="00271E0A" w:rsidP="00271E0A">
            <w:pPr>
              <w:pStyle w:val="Tabletext"/>
              <w:rPr>
                <w:sz w:val="22"/>
                <w:szCs w:val="22"/>
              </w:rPr>
            </w:pPr>
            <w:r w:rsidRPr="00492682">
              <w:rPr>
                <w:rFonts w:hint="eastAsia"/>
                <w:sz w:val="22"/>
                <w:szCs w:val="22"/>
              </w:rPr>
              <w:t>城域传输网架构</w:t>
            </w:r>
          </w:p>
        </w:tc>
      </w:tr>
      <w:tr w:rsidR="00271E0A" w:rsidRPr="00492682" w14:paraId="31AD98C2" w14:textId="77777777" w:rsidTr="000421C4">
        <w:trPr>
          <w:cantSplit/>
          <w:jc w:val="center"/>
        </w:trPr>
        <w:tc>
          <w:tcPr>
            <w:tcW w:w="1833" w:type="dxa"/>
            <w:tcBorders>
              <w:left w:val="single" w:sz="8" w:space="0" w:color="auto"/>
            </w:tcBorders>
            <w:shd w:val="clear" w:color="auto" w:fill="auto"/>
            <w:vAlign w:val="center"/>
          </w:tcPr>
          <w:p w14:paraId="2BAF3C4F" w14:textId="77777777" w:rsidR="00271E0A" w:rsidRPr="00492682" w:rsidRDefault="00344458" w:rsidP="00271E0A">
            <w:pPr>
              <w:pStyle w:val="Tabletext"/>
              <w:jc w:val="center"/>
              <w:rPr>
                <w:sz w:val="22"/>
                <w:szCs w:val="22"/>
              </w:rPr>
            </w:pPr>
            <w:hyperlink r:id="rId204" w:tooltip="See more details" w:history="1">
              <w:bookmarkStart w:id="1467" w:name="lt_pId3269"/>
              <w:r w:rsidR="00271E0A" w:rsidRPr="00492682">
                <w:rPr>
                  <w:rStyle w:val="Hyperlink"/>
                  <w:sz w:val="22"/>
                  <w:szCs w:val="22"/>
                </w:rPr>
                <w:t>G.8312 (ex G.mtn)</w:t>
              </w:r>
              <w:bookmarkEnd w:id="1467"/>
            </w:hyperlink>
          </w:p>
        </w:tc>
        <w:tc>
          <w:tcPr>
            <w:tcW w:w="1276" w:type="dxa"/>
            <w:shd w:val="clear" w:color="auto" w:fill="auto"/>
            <w:vAlign w:val="center"/>
          </w:tcPr>
          <w:p w14:paraId="7CA96515" w14:textId="77777777" w:rsidR="00271E0A" w:rsidRPr="00492682" w:rsidRDefault="00271E0A" w:rsidP="00271E0A">
            <w:pPr>
              <w:pStyle w:val="Tabletext"/>
              <w:jc w:val="center"/>
              <w:rPr>
                <w:sz w:val="22"/>
                <w:szCs w:val="22"/>
              </w:rPr>
            </w:pPr>
            <w:r w:rsidRPr="00492682">
              <w:rPr>
                <w:sz w:val="22"/>
                <w:szCs w:val="22"/>
              </w:rPr>
              <w:t>2020-12-22</w:t>
            </w:r>
          </w:p>
        </w:tc>
        <w:tc>
          <w:tcPr>
            <w:tcW w:w="992" w:type="dxa"/>
            <w:shd w:val="clear" w:color="auto" w:fill="auto"/>
            <w:vAlign w:val="center"/>
          </w:tcPr>
          <w:p w14:paraId="0997D44A" w14:textId="4DFDF0B6"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0B7BF86" w14:textId="4C5F624C" w:rsidR="00271E0A" w:rsidRPr="00492682" w:rsidRDefault="00271E0A" w:rsidP="00271E0A">
            <w:pPr>
              <w:pStyle w:val="Tabletext"/>
              <w:jc w:val="center"/>
              <w:rPr>
                <w:sz w:val="22"/>
                <w:szCs w:val="22"/>
              </w:rPr>
            </w:pPr>
            <w:bookmarkStart w:id="1468" w:name="lt_pId3272"/>
            <w:r w:rsidRPr="00492682">
              <w:rPr>
                <w:sz w:val="22"/>
                <w:szCs w:val="22"/>
              </w:rPr>
              <w:t>AAP</w:t>
            </w:r>
            <w:bookmarkEnd w:id="1468"/>
          </w:p>
        </w:tc>
        <w:tc>
          <w:tcPr>
            <w:tcW w:w="3094" w:type="dxa"/>
            <w:tcBorders>
              <w:right w:val="single" w:sz="8" w:space="0" w:color="auto"/>
            </w:tcBorders>
            <w:shd w:val="clear" w:color="auto" w:fill="auto"/>
            <w:vAlign w:val="center"/>
          </w:tcPr>
          <w:p w14:paraId="443B4AB3" w14:textId="7484821C" w:rsidR="00271E0A" w:rsidRPr="00492682" w:rsidRDefault="00271E0A" w:rsidP="00271E0A">
            <w:pPr>
              <w:pStyle w:val="Tabletext"/>
              <w:rPr>
                <w:sz w:val="22"/>
                <w:szCs w:val="22"/>
              </w:rPr>
            </w:pPr>
            <w:r w:rsidRPr="00492682">
              <w:rPr>
                <w:color w:val="000000"/>
                <w:sz w:val="22"/>
                <w:szCs w:val="22"/>
              </w:rPr>
              <w:t>城域传输网界</w:t>
            </w:r>
            <w:r w:rsidRPr="00492682">
              <w:rPr>
                <w:rFonts w:hint="eastAsia"/>
                <w:color w:val="000000"/>
                <w:sz w:val="22"/>
                <w:szCs w:val="22"/>
              </w:rPr>
              <w:t>面</w:t>
            </w:r>
          </w:p>
        </w:tc>
      </w:tr>
      <w:tr w:rsidR="00271E0A" w:rsidRPr="00492682" w14:paraId="252FC085" w14:textId="77777777" w:rsidTr="000421C4">
        <w:trPr>
          <w:cantSplit/>
          <w:jc w:val="center"/>
        </w:trPr>
        <w:tc>
          <w:tcPr>
            <w:tcW w:w="1833" w:type="dxa"/>
            <w:tcBorders>
              <w:left w:val="single" w:sz="8" w:space="0" w:color="auto"/>
            </w:tcBorders>
            <w:shd w:val="clear" w:color="auto" w:fill="auto"/>
            <w:vAlign w:val="center"/>
          </w:tcPr>
          <w:p w14:paraId="6BCA1B3F" w14:textId="77777777" w:rsidR="00271E0A" w:rsidRPr="00492682" w:rsidRDefault="00344458" w:rsidP="00271E0A">
            <w:pPr>
              <w:pStyle w:val="Tabletext"/>
              <w:jc w:val="center"/>
              <w:rPr>
                <w:sz w:val="22"/>
                <w:szCs w:val="22"/>
              </w:rPr>
            </w:pPr>
            <w:hyperlink r:id="rId205" w:tooltip="See more details" w:history="1">
              <w:bookmarkStart w:id="1469" w:name="lt_pId3274"/>
              <w:r w:rsidR="00271E0A" w:rsidRPr="00492682">
                <w:rPr>
                  <w:rStyle w:val="Hyperlink"/>
                  <w:sz w:val="22"/>
                  <w:szCs w:val="22"/>
                </w:rPr>
                <w:t>G.870/Y.1352</w:t>
              </w:r>
              <w:bookmarkEnd w:id="1469"/>
            </w:hyperlink>
          </w:p>
        </w:tc>
        <w:tc>
          <w:tcPr>
            <w:tcW w:w="1276" w:type="dxa"/>
            <w:shd w:val="clear" w:color="auto" w:fill="auto"/>
            <w:vAlign w:val="center"/>
          </w:tcPr>
          <w:p w14:paraId="438438BF" w14:textId="77777777" w:rsidR="00271E0A" w:rsidRPr="00492682" w:rsidRDefault="00271E0A" w:rsidP="00271E0A">
            <w:pPr>
              <w:pStyle w:val="Tabletext"/>
              <w:jc w:val="center"/>
              <w:rPr>
                <w:sz w:val="22"/>
                <w:szCs w:val="22"/>
              </w:rPr>
            </w:pPr>
            <w:r w:rsidRPr="00492682">
              <w:rPr>
                <w:sz w:val="22"/>
                <w:szCs w:val="22"/>
              </w:rPr>
              <w:t>2016-11-13</w:t>
            </w:r>
          </w:p>
        </w:tc>
        <w:tc>
          <w:tcPr>
            <w:tcW w:w="992" w:type="dxa"/>
            <w:shd w:val="clear" w:color="auto" w:fill="auto"/>
            <w:vAlign w:val="center"/>
          </w:tcPr>
          <w:p w14:paraId="4281D0C7" w14:textId="375A2B5D"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9333086" w14:textId="3C5D9D7E" w:rsidR="00271E0A" w:rsidRPr="00492682" w:rsidRDefault="00271E0A" w:rsidP="00271E0A">
            <w:pPr>
              <w:pStyle w:val="Tabletext"/>
              <w:jc w:val="center"/>
              <w:rPr>
                <w:sz w:val="22"/>
                <w:szCs w:val="22"/>
              </w:rPr>
            </w:pPr>
            <w:bookmarkStart w:id="1470" w:name="lt_pId3277"/>
            <w:r w:rsidRPr="00492682">
              <w:rPr>
                <w:sz w:val="22"/>
                <w:szCs w:val="22"/>
              </w:rPr>
              <w:t>AAP</w:t>
            </w:r>
            <w:bookmarkEnd w:id="1470"/>
          </w:p>
        </w:tc>
        <w:tc>
          <w:tcPr>
            <w:tcW w:w="3094" w:type="dxa"/>
            <w:tcBorders>
              <w:right w:val="single" w:sz="8" w:space="0" w:color="auto"/>
            </w:tcBorders>
            <w:shd w:val="clear" w:color="auto" w:fill="auto"/>
            <w:vAlign w:val="center"/>
          </w:tcPr>
          <w:p w14:paraId="0BD92A13" w14:textId="57BA9166" w:rsidR="00271E0A" w:rsidRPr="00492682" w:rsidRDefault="00271E0A" w:rsidP="00271E0A">
            <w:pPr>
              <w:pStyle w:val="Tabletext"/>
              <w:rPr>
                <w:b/>
                <w:color w:val="800000"/>
                <w:sz w:val="22"/>
                <w:szCs w:val="22"/>
                <w:lang w:eastAsia="zh-CN"/>
              </w:rPr>
            </w:pPr>
            <w:r w:rsidRPr="00492682">
              <w:rPr>
                <w:color w:val="000000"/>
                <w:sz w:val="22"/>
                <w:szCs w:val="22"/>
                <w:lang w:eastAsia="zh-CN"/>
              </w:rPr>
              <w:t>光传输网（</w:t>
            </w:r>
            <w:r w:rsidRPr="00492682">
              <w:rPr>
                <w:color w:val="000000"/>
                <w:sz w:val="22"/>
                <w:szCs w:val="22"/>
                <w:lang w:eastAsia="zh-CN"/>
              </w:rPr>
              <w:t>OTN</w:t>
            </w:r>
            <w:r w:rsidRPr="00492682">
              <w:rPr>
                <w:color w:val="000000"/>
                <w:sz w:val="22"/>
                <w:szCs w:val="22"/>
                <w:lang w:eastAsia="zh-CN"/>
              </w:rPr>
              <w:t>）的术语和定</w:t>
            </w:r>
            <w:r w:rsidRPr="00492682">
              <w:rPr>
                <w:rFonts w:hint="eastAsia"/>
                <w:color w:val="000000"/>
                <w:sz w:val="22"/>
                <w:szCs w:val="22"/>
                <w:lang w:eastAsia="zh-CN"/>
              </w:rPr>
              <w:t>义</w:t>
            </w:r>
          </w:p>
        </w:tc>
      </w:tr>
      <w:tr w:rsidR="00CD3FBB" w:rsidRPr="00492682" w14:paraId="3B059B72" w14:textId="77777777" w:rsidTr="000421C4">
        <w:trPr>
          <w:cantSplit/>
          <w:jc w:val="center"/>
        </w:trPr>
        <w:tc>
          <w:tcPr>
            <w:tcW w:w="1833" w:type="dxa"/>
            <w:tcBorders>
              <w:left w:val="single" w:sz="8" w:space="0" w:color="auto"/>
            </w:tcBorders>
            <w:shd w:val="clear" w:color="auto" w:fill="auto"/>
            <w:vAlign w:val="center"/>
          </w:tcPr>
          <w:p w14:paraId="33F968D6" w14:textId="77777777" w:rsidR="00CD3FBB" w:rsidRPr="00492682" w:rsidRDefault="00344458" w:rsidP="00053C36">
            <w:pPr>
              <w:pStyle w:val="Tabletext"/>
              <w:jc w:val="center"/>
              <w:rPr>
                <w:sz w:val="22"/>
                <w:szCs w:val="22"/>
              </w:rPr>
            </w:pPr>
            <w:hyperlink r:id="rId206" w:tooltip="See more details" w:history="1">
              <w:bookmarkStart w:id="1471" w:name="lt_pId3279"/>
              <w:r w:rsidR="00CD3FBB" w:rsidRPr="00492682">
                <w:rPr>
                  <w:rStyle w:val="Hyperlink"/>
                  <w:sz w:val="22"/>
                  <w:szCs w:val="22"/>
                </w:rPr>
                <w:t>G.872</w:t>
              </w:r>
              <w:bookmarkEnd w:id="1471"/>
            </w:hyperlink>
          </w:p>
        </w:tc>
        <w:tc>
          <w:tcPr>
            <w:tcW w:w="1276" w:type="dxa"/>
            <w:shd w:val="clear" w:color="auto" w:fill="auto"/>
            <w:vAlign w:val="center"/>
          </w:tcPr>
          <w:p w14:paraId="0237AE44" w14:textId="77777777" w:rsidR="00CD3FBB" w:rsidRPr="00492682" w:rsidRDefault="00CD3FBB" w:rsidP="00053C36">
            <w:pPr>
              <w:pStyle w:val="Tabletext"/>
              <w:jc w:val="center"/>
              <w:rPr>
                <w:sz w:val="22"/>
                <w:szCs w:val="22"/>
              </w:rPr>
            </w:pPr>
            <w:r w:rsidRPr="00492682">
              <w:rPr>
                <w:sz w:val="22"/>
                <w:szCs w:val="22"/>
              </w:rPr>
              <w:t>2017-01-12</w:t>
            </w:r>
          </w:p>
        </w:tc>
        <w:tc>
          <w:tcPr>
            <w:tcW w:w="992" w:type="dxa"/>
            <w:shd w:val="clear" w:color="auto" w:fill="auto"/>
            <w:vAlign w:val="center"/>
          </w:tcPr>
          <w:p w14:paraId="2D2515FC" w14:textId="1AC85DA6"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02C92FA2" w14:textId="5C92D59D" w:rsidR="00CD3FBB" w:rsidRPr="00492682" w:rsidRDefault="00CD3FBB" w:rsidP="00053C36">
            <w:pPr>
              <w:pStyle w:val="Tabletext"/>
              <w:jc w:val="center"/>
              <w:rPr>
                <w:sz w:val="22"/>
                <w:szCs w:val="22"/>
              </w:rPr>
            </w:pPr>
            <w:bookmarkStart w:id="1472" w:name="lt_pId3282"/>
            <w:r w:rsidRPr="00492682">
              <w:rPr>
                <w:sz w:val="22"/>
                <w:szCs w:val="22"/>
              </w:rPr>
              <w:t>AAP</w:t>
            </w:r>
            <w:bookmarkEnd w:id="1472"/>
          </w:p>
        </w:tc>
        <w:tc>
          <w:tcPr>
            <w:tcW w:w="3094" w:type="dxa"/>
            <w:tcBorders>
              <w:right w:val="single" w:sz="8" w:space="0" w:color="auto"/>
            </w:tcBorders>
            <w:shd w:val="clear" w:color="auto" w:fill="auto"/>
            <w:vAlign w:val="center"/>
          </w:tcPr>
          <w:p w14:paraId="7B34FE1D" w14:textId="092C5B87" w:rsidR="00CD3FBB" w:rsidRPr="00492682" w:rsidRDefault="00F2730B" w:rsidP="00053C36">
            <w:pPr>
              <w:pStyle w:val="Tabletext"/>
              <w:rPr>
                <w:sz w:val="22"/>
                <w:szCs w:val="22"/>
              </w:rPr>
            </w:pPr>
            <w:r w:rsidRPr="00492682">
              <w:rPr>
                <w:color w:val="000000"/>
                <w:sz w:val="22"/>
                <w:szCs w:val="22"/>
              </w:rPr>
              <w:t>光传输网络的架</w:t>
            </w:r>
            <w:r w:rsidRPr="00492682">
              <w:rPr>
                <w:rFonts w:hint="eastAsia"/>
                <w:color w:val="000000"/>
                <w:sz w:val="22"/>
                <w:szCs w:val="22"/>
              </w:rPr>
              <w:t>构</w:t>
            </w:r>
          </w:p>
        </w:tc>
      </w:tr>
      <w:tr w:rsidR="00271E0A" w:rsidRPr="00492682" w14:paraId="430DC67B" w14:textId="77777777" w:rsidTr="000421C4">
        <w:trPr>
          <w:cantSplit/>
          <w:jc w:val="center"/>
        </w:trPr>
        <w:tc>
          <w:tcPr>
            <w:tcW w:w="1833" w:type="dxa"/>
            <w:tcBorders>
              <w:left w:val="single" w:sz="8" w:space="0" w:color="auto"/>
            </w:tcBorders>
            <w:shd w:val="clear" w:color="auto" w:fill="auto"/>
            <w:vAlign w:val="center"/>
          </w:tcPr>
          <w:p w14:paraId="61292706" w14:textId="77777777" w:rsidR="00271E0A" w:rsidRPr="00492682" w:rsidRDefault="00344458" w:rsidP="00271E0A">
            <w:pPr>
              <w:pStyle w:val="Tabletext"/>
              <w:jc w:val="center"/>
              <w:rPr>
                <w:sz w:val="22"/>
                <w:szCs w:val="22"/>
              </w:rPr>
            </w:pPr>
            <w:hyperlink r:id="rId207" w:tooltip="See more details" w:history="1">
              <w:bookmarkStart w:id="1473" w:name="lt_pId3284"/>
              <w:r w:rsidR="00271E0A" w:rsidRPr="00492682">
                <w:rPr>
                  <w:rStyle w:val="Hyperlink"/>
                  <w:sz w:val="22"/>
                  <w:szCs w:val="22"/>
                </w:rPr>
                <w:t>G.872</w:t>
              </w:r>
              <w:bookmarkEnd w:id="1473"/>
            </w:hyperlink>
          </w:p>
        </w:tc>
        <w:tc>
          <w:tcPr>
            <w:tcW w:w="1276" w:type="dxa"/>
            <w:shd w:val="clear" w:color="auto" w:fill="auto"/>
            <w:vAlign w:val="center"/>
          </w:tcPr>
          <w:p w14:paraId="02CAFD61" w14:textId="77777777" w:rsidR="00271E0A" w:rsidRPr="00492682" w:rsidRDefault="00271E0A" w:rsidP="00271E0A">
            <w:pPr>
              <w:pStyle w:val="Tabletext"/>
              <w:jc w:val="center"/>
              <w:rPr>
                <w:sz w:val="22"/>
                <w:szCs w:val="22"/>
              </w:rPr>
            </w:pPr>
            <w:r w:rsidRPr="00492682">
              <w:rPr>
                <w:sz w:val="22"/>
                <w:szCs w:val="22"/>
              </w:rPr>
              <w:t>2019-12-22</w:t>
            </w:r>
          </w:p>
        </w:tc>
        <w:tc>
          <w:tcPr>
            <w:tcW w:w="992" w:type="dxa"/>
            <w:shd w:val="clear" w:color="auto" w:fill="auto"/>
            <w:vAlign w:val="center"/>
          </w:tcPr>
          <w:p w14:paraId="406730CE" w14:textId="6A4A9452"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1C81C03" w14:textId="1BB2B744" w:rsidR="00271E0A" w:rsidRPr="00492682" w:rsidRDefault="00271E0A" w:rsidP="00271E0A">
            <w:pPr>
              <w:pStyle w:val="Tabletext"/>
              <w:jc w:val="center"/>
              <w:rPr>
                <w:sz w:val="22"/>
                <w:szCs w:val="22"/>
              </w:rPr>
            </w:pPr>
            <w:bookmarkStart w:id="1474" w:name="lt_pId3287"/>
            <w:r w:rsidRPr="00492682">
              <w:rPr>
                <w:sz w:val="22"/>
                <w:szCs w:val="22"/>
              </w:rPr>
              <w:t>AAP</w:t>
            </w:r>
            <w:bookmarkEnd w:id="1474"/>
          </w:p>
        </w:tc>
        <w:tc>
          <w:tcPr>
            <w:tcW w:w="3094" w:type="dxa"/>
            <w:tcBorders>
              <w:right w:val="single" w:sz="8" w:space="0" w:color="auto"/>
            </w:tcBorders>
            <w:shd w:val="clear" w:color="auto" w:fill="auto"/>
            <w:vAlign w:val="center"/>
          </w:tcPr>
          <w:p w14:paraId="04E79362" w14:textId="3E593A68" w:rsidR="00271E0A" w:rsidRPr="00492682" w:rsidRDefault="00C3591E" w:rsidP="00271E0A">
            <w:pPr>
              <w:pStyle w:val="Tabletext"/>
              <w:rPr>
                <w:b/>
                <w:color w:val="800000"/>
                <w:sz w:val="22"/>
                <w:szCs w:val="22"/>
                <w:lang w:eastAsia="zh-CN"/>
              </w:rPr>
            </w:pPr>
            <w:r w:rsidRPr="00492682">
              <w:rPr>
                <w:color w:val="000000"/>
                <w:sz w:val="22"/>
                <w:szCs w:val="22"/>
                <w:lang w:eastAsia="zh-CN"/>
              </w:rPr>
              <w:t>光传输网（</w:t>
            </w:r>
            <w:r w:rsidRPr="00492682">
              <w:rPr>
                <w:color w:val="000000"/>
                <w:sz w:val="22"/>
                <w:szCs w:val="22"/>
                <w:lang w:eastAsia="zh-CN"/>
              </w:rPr>
              <w:t>OTN</w:t>
            </w:r>
            <w:r w:rsidRPr="00492682">
              <w:rPr>
                <w:color w:val="000000"/>
                <w:sz w:val="22"/>
                <w:szCs w:val="22"/>
                <w:lang w:eastAsia="zh-CN"/>
              </w:rPr>
              <w:t>）的</w:t>
            </w:r>
            <w:r w:rsidRPr="00492682">
              <w:rPr>
                <w:rFonts w:hint="eastAsia"/>
                <w:color w:val="000000"/>
                <w:sz w:val="22"/>
                <w:szCs w:val="22"/>
                <w:lang w:eastAsia="zh-CN"/>
              </w:rPr>
              <w:t>架构</w:t>
            </w:r>
          </w:p>
        </w:tc>
      </w:tr>
      <w:tr w:rsidR="00271E0A" w:rsidRPr="00492682" w14:paraId="034CF939" w14:textId="77777777" w:rsidTr="000421C4">
        <w:trPr>
          <w:cantSplit/>
          <w:jc w:val="center"/>
        </w:trPr>
        <w:tc>
          <w:tcPr>
            <w:tcW w:w="1833" w:type="dxa"/>
            <w:tcBorders>
              <w:left w:val="single" w:sz="8" w:space="0" w:color="auto"/>
            </w:tcBorders>
            <w:shd w:val="clear" w:color="auto" w:fill="auto"/>
            <w:vAlign w:val="center"/>
          </w:tcPr>
          <w:p w14:paraId="02843926" w14:textId="77777777" w:rsidR="00271E0A" w:rsidRPr="00492682" w:rsidRDefault="00344458" w:rsidP="00271E0A">
            <w:pPr>
              <w:pStyle w:val="Tabletext"/>
              <w:jc w:val="center"/>
              <w:rPr>
                <w:sz w:val="22"/>
                <w:szCs w:val="22"/>
              </w:rPr>
            </w:pPr>
            <w:hyperlink r:id="rId208" w:tooltip="See more details" w:history="1">
              <w:bookmarkStart w:id="1475" w:name="lt_pId3289"/>
              <w:r w:rsidR="00271E0A" w:rsidRPr="00492682">
                <w:rPr>
                  <w:rStyle w:val="Hyperlink"/>
                  <w:sz w:val="22"/>
                  <w:szCs w:val="22"/>
                </w:rPr>
                <w:t>G.872 Amd.1</w:t>
              </w:r>
              <w:bookmarkEnd w:id="1475"/>
            </w:hyperlink>
          </w:p>
        </w:tc>
        <w:tc>
          <w:tcPr>
            <w:tcW w:w="1276" w:type="dxa"/>
            <w:shd w:val="clear" w:color="auto" w:fill="auto"/>
            <w:vAlign w:val="center"/>
          </w:tcPr>
          <w:p w14:paraId="25911FD4" w14:textId="77777777" w:rsidR="00271E0A" w:rsidRPr="00492682" w:rsidRDefault="00271E0A" w:rsidP="00271E0A">
            <w:pPr>
              <w:pStyle w:val="Tabletext"/>
              <w:jc w:val="center"/>
              <w:rPr>
                <w:sz w:val="22"/>
                <w:szCs w:val="22"/>
              </w:rPr>
            </w:pPr>
            <w:r w:rsidRPr="00492682">
              <w:rPr>
                <w:sz w:val="22"/>
                <w:szCs w:val="22"/>
              </w:rPr>
              <w:t>2021-01-13</w:t>
            </w:r>
          </w:p>
        </w:tc>
        <w:tc>
          <w:tcPr>
            <w:tcW w:w="992" w:type="dxa"/>
            <w:shd w:val="clear" w:color="auto" w:fill="auto"/>
            <w:vAlign w:val="center"/>
          </w:tcPr>
          <w:p w14:paraId="4B7EC443" w14:textId="228F2C0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93C0A51" w14:textId="7E10B9B5" w:rsidR="00271E0A" w:rsidRPr="00492682" w:rsidRDefault="00271E0A" w:rsidP="00271E0A">
            <w:pPr>
              <w:pStyle w:val="Tabletext"/>
              <w:jc w:val="center"/>
              <w:rPr>
                <w:sz w:val="22"/>
                <w:szCs w:val="22"/>
              </w:rPr>
            </w:pPr>
            <w:bookmarkStart w:id="1476" w:name="lt_pId3292"/>
            <w:r w:rsidRPr="00492682">
              <w:rPr>
                <w:sz w:val="22"/>
                <w:szCs w:val="22"/>
              </w:rPr>
              <w:t>AAP</w:t>
            </w:r>
            <w:bookmarkEnd w:id="1476"/>
          </w:p>
        </w:tc>
        <w:tc>
          <w:tcPr>
            <w:tcW w:w="3094" w:type="dxa"/>
            <w:tcBorders>
              <w:right w:val="single" w:sz="8" w:space="0" w:color="auto"/>
            </w:tcBorders>
            <w:shd w:val="clear" w:color="auto" w:fill="auto"/>
            <w:vAlign w:val="center"/>
          </w:tcPr>
          <w:p w14:paraId="6F64A64E" w14:textId="759654A2" w:rsidR="00271E0A" w:rsidRPr="00492682" w:rsidRDefault="00C3591E" w:rsidP="00271E0A">
            <w:pPr>
              <w:pStyle w:val="Tabletext"/>
              <w:rPr>
                <w:sz w:val="22"/>
                <w:szCs w:val="22"/>
                <w:lang w:eastAsia="zh-CN"/>
              </w:rPr>
            </w:pPr>
            <w:bookmarkStart w:id="1477" w:name="lt_pId3293"/>
            <w:r w:rsidRPr="00492682">
              <w:rPr>
                <w:color w:val="000000"/>
                <w:sz w:val="22"/>
                <w:szCs w:val="22"/>
                <w:lang w:eastAsia="zh-CN"/>
              </w:rPr>
              <w:t>光传输网络的架</w:t>
            </w:r>
            <w:r w:rsidRPr="00492682">
              <w:rPr>
                <w:rFonts w:hint="eastAsia"/>
                <w:color w:val="000000"/>
                <w:sz w:val="22"/>
                <w:szCs w:val="22"/>
                <w:lang w:eastAsia="zh-CN"/>
              </w:rPr>
              <w:t>构</w:t>
            </w:r>
            <w:r w:rsidR="002521A6" w:rsidRPr="00492682">
              <w:rPr>
                <w:rFonts w:hint="eastAsia"/>
                <w:color w:val="000000"/>
                <w:sz w:val="22"/>
                <w:szCs w:val="22"/>
                <w:lang w:eastAsia="zh-CN"/>
              </w:rPr>
              <w:t xml:space="preserve"> </w:t>
            </w:r>
            <w:r w:rsidR="002521A6" w:rsidRPr="00492682">
              <w:rPr>
                <w:sz w:val="22"/>
                <w:szCs w:val="22"/>
                <w:lang w:eastAsia="zh-CN"/>
              </w:rPr>
              <w:t>–</w:t>
            </w:r>
            <w:bookmarkEnd w:id="1477"/>
            <w:r w:rsidR="002521A6" w:rsidRPr="00492682">
              <w:rPr>
                <w:sz w:val="22"/>
                <w:szCs w:val="22"/>
                <w:lang w:eastAsia="zh-CN"/>
              </w:rPr>
              <w:t xml:space="preserve"> </w:t>
            </w:r>
            <w:r w:rsidRPr="00492682">
              <w:rPr>
                <w:rFonts w:hint="eastAsia"/>
                <w:sz w:val="22"/>
                <w:szCs w:val="22"/>
                <w:lang w:eastAsia="zh-CN"/>
              </w:rPr>
              <w:t>第</w:t>
            </w:r>
            <w:r w:rsidRPr="00492682">
              <w:rPr>
                <w:sz w:val="22"/>
                <w:szCs w:val="22"/>
                <w:lang w:eastAsia="zh-CN"/>
              </w:rPr>
              <w:t>1</w:t>
            </w:r>
            <w:r w:rsidRPr="00492682">
              <w:rPr>
                <w:rFonts w:hint="eastAsia"/>
                <w:sz w:val="22"/>
                <w:szCs w:val="22"/>
                <w:lang w:eastAsia="zh-CN"/>
              </w:rPr>
              <w:t>修正案</w:t>
            </w:r>
          </w:p>
        </w:tc>
      </w:tr>
      <w:tr w:rsidR="00271E0A" w:rsidRPr="00492682" w14:paraId="149CE728" w14:textId="77777777" w:rsidTr="000421C4">
        <w:trPr>
          <w:cantSplit/>
          <w:jc w:val="center"/>
        </w:trPr>
        <w:tc>
          <w:tcPr>
            <w:tcW w:w="1833" w:type="dxa"/>
            <w:tcBorders>
              <w:left w:val="single" w:sz="8" w:space="0" w:color="auto"/>
            </w:tcBorders>
            <w:shd w:val="clear" w:color="auto" w:fill="auto"/>
            <w:vAlign w:val="center"/>
          </w:tcPr>
          <w:p w14:paraId="3B01AEFD" w14:textId="77777777" w:rsidR="00271E0A" w:rsidRPr="00492682" w:rsidRDefault="00344458" w:rsidP="00271E0A">
            <w:pPr>
              <w:pStyle w:val="Tabletext"/>
              <w:jc w:val="center"/>
              <w:rPr>
                <w:sz w:val="22"/>
                <w:szCs w:val="22"/>
              </w:rPr>
            </w:pPr>
            <w:hyperlink r:id="rId209" w:tooltip="See more details" w:history="1">
              <w:bookmarkStart w:id="1478" w:name="lt_pId3294"/>
              <w:r w:rsidR="00271E0A" w:rsidRPr="00492682">
                <w:rPr>
                  <w:rStyle w:val="Hyperlink"/>
                  <w:sz w:val="22"/>
                  <w:szCs w:val="22"/>
                </w:rPr>
                <w:t>G.873.1</w:t>
              </w:r>
              <w:bookmarkEnd w:id="1478"/>
            </w:hyperlink>
          </w:p>
        </w:tc>
        <w:tc>
          <w:tcPr>
            <w:tcW w:w="1276" w:type="dxa"/>
            <w:shd w:val="clear" w:color="auto" w:fill="auto"/>
            <w:vAlign w:val="center"/>
          </w:tcPr>
          <w:p w14:paraId="4AA2EAFE" w14:textId="77777777" w:rsidR="00271E0A" w:rsidRPr="00492682" w:rsidRDefault="00271E0A" w:rsidP="00271E0A">
            <w:pPr>
              <w:pStyle w:val="Tabletext"/>
              <w:jc w:val="center"/>
              <w:rPr>
                <w:sz w:val="22"/>
                <w:szCs w:val="22"/>
              </w:rPr>
            </w:pPr>
            <w:r w:rsidRPr="00492682">
              <w:rPr>
                <w:sz w:val="22"/>
                <w:szCs w:val="22"/>
              </w:rPr>
              <w:t>2017-10-07</w:t>
            </w:r>
          </w:p>
        </w:tc>
        <w:tc>
          <w:tcPr>
            <w:tcW w:w="992" w:type="dxa"/>
            <w:shd w:val="clear" w:color="auto" w:fill="auto"/>
            <w:vAlign w:val="center"/>
          </w:tcPr>
          <w:p w14:paraId="671DDCE6" w14:textId="18E996CC"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FB06075" w14:textId="6B24A94C" w:rsidR="00271E0A" w:rsidRPr="00492682" w:rsidRDefault="00271E0A" w:rsidP="00271E0A">
            <w:pPr>
              <w:pStyle w:val="Tabletext"/>
              <w:jc w:val="center"/>
              <w:rPr>
                <w:sz w:val="22"/>
                <w:szCs w:val="22"/>
              </w:rPr>
            </w:pPr>
            <w:bookmarkStart w:id="1479" w:name="lt_pId3297"/>
            <w:r w:rsidRPr="00492682">
              <w:rPr>
                <w:sz w:val="22"/>
                <w:szCs w:val="22"/>
              </w:rPr>
              <w:t>AAP</w:t>
            </w:r>
            <w:bookmarkEnd w:id="1479"/>
          </w:p>
        </w:tc>
        <w:tc>
          <w:tcPr>
            <w:tcW w:w="3094" w:type="dxa"/>
            <w:tcBorders>
              <w:right w:val="single" w:sz="8" w:space="0" w:color="auto"/>
            </w:tcBorders>
            <w:shd w:val="clear" w:color="auto" w:fill="auto"/>
            <w:vAlign w:val="center"/>
          </w:tcPr>
          <w:p w14:paraId="2C7160D7" w14:textId="5613EBE5" w:rsidR="00271E0A" w:rsidRPr="00492682" w:rsidRDefault="00271E0A" w:rsidP="00271E0A">
            <w:pPr>
              <w:pStyle w:val="Tabletext"/>
              <w:rPr>
                <w:sz w:val="22"/>
                <w:szCs w:val="22"/>
                <w:lang w:eastAsia="zh-CN"/>
              </w:rPr>
            </w:pPr>
            <w:r w:rsidRPr="00492682">
              <w:rPr>
                <w:color w:val="000000"/>
                <w:sz w:val="22"/>
                <w:szCs w:val="22"/>
                <w:lang w:eastAsia="zh-CN"/>
              </w:rPr>
              <w:t>光传送网</w:t>
            </w:r>
            <w:r w:rsidRPr="00492682">
              <w:rPr>
                <w:rFonts w:hint="eastAsia"/>
                <w:color w:val="000000"/>
                <w:sz w:val="22"/>
                <w:szCs w:val="22"/>
                <w:lang w:eastAsia="zh-CN"/>
              </w:rPr>
              <w:t>（</w:t>
            </w:r>
            <w:r w:rsidRPr="00492682">
              <w:rPr>
                <w:rFonts w:hint="eastAsia"/>
                <w:color w:val="000000"/>
                <w:sz w:val="22"/>
                <w:szCs w:val="22"/>
                <w:lang w:eastAsia="zh-CN"/>
              </w:rPr>
              <w:t>OTN</w:t>
            </w:r>
            <w:r w:rsidRPr="00492682">
              <w:rPr>
                <w:rFonts w:hint="eastAsia"/>
                <w:color w:val="000000"/>
                <w:sz w:val="22"/>
                <w:szCs w:val="22"/>
                <w:lang w:eastAsia="zh-CN"/>
              </w:rPr>
              <w:t>）</w:t>
            </w:r>
            <w:r w:rsidRPr="00492682">
              <w:rPr>
                <w:color w:val="000000"/>
                <w:sz w:val="22"/>
                <w:szCs w:val="22"/>
                <w:lang w:eastAsia="zh-CN"/>
              </w:rPr>
              <w:t>：线性保</w:t>
            </w:r>
            <w:r w:rsidRPr="00492682">
              <w:rPr>
                <w:rFonts w:hint="eastAsia"/>
                <w:color w:val="000000"/>
                <w:sz w:val="22"/>
                <w:szCs w:val="22"/>
                <w:lang w:eastAsia="zh-CN"/>
              </w:rPr>
              <w:t>护</w:t>
            </w:r>
          </w:p>
        </w:tc>
      </w:tr>
      <w:tr w:rsidR="00271E0A" w:rsidRPr="00492682" w14:paraId="02C932A4" w14:textId="77777777" w:rsidTr="000421C4">
        <w:trPr>
          <w:cantSplit/>
          <w:jc w:val="center"/>
        </w:trPr>
        <w:tc>
          <w:tcPr>
            <w:tcW w:w="1833" w:type="dxa"/>
            <w:tcBorders>
              <w:left w:val="single" w:sz="8" w:space="0" w:color="auto"/>
            </w:tcBorders>
            <w:shd w:val="clear" w:color="auto" w:fill="auto"/>
            <w:vAlign w:val="center"/>
          </w:tcPr>
          <w:p w14:paraId="625CB535" w14:textId="77777777" w:rsidR="00271E0A" w:rsidRPr="00492682" w:rsidRDefault="00344458" w:rsidP="00271E0A">
            <w:pPr>
              <w:pStyle w:val="Tabletext"/>
              <w:jc w:val="center"/>
              <w:rPr>
                <w:sz w:val="22"/>
                <w:szCs w:val="22"/>
              </w:rPr>
            </w:pPr>
            <w:hyperlink r:id="rId210" w:tooltip="See more details" w:history="1">
              <w:bookmarkStart w:id="1480" w:name="lt_pId3299"/>
              <w:r w:rsidR="00271E0A" w:rsidRPr="00492682">
                <w:rPr>
                  <w:rStyle w:val="Hyperlink"/>
                  <w:sz w:val="22"/>
                  <w:szCs w:val="22"/>
                </w:rPr>
                <w:t>G.873.1 Cor.1</w:t>
              </w:r>
              <w:bookmarkEnd w:id="1480"/>
            </w:hyperlink>
          </w:p>
        </w:tc>
        <w:tc>
          <w:tcPr>
            <w:tcW w:w="1276" w:type="dxa"/>
            <w:shd w:val="clear" w:color="auto" w:fill="auto"/>
            <w:vAlign w:val="center"/>
          </w:tcPr>
          <w:p w14:paraId="19A09DA1"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41CBE821" w14:textId="6DE513F6"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6950E22" w14:textId="1A602574" w:rsidR="00271E0A" w:rsidRPr="00492682" w:rsidRDefault="00271E0A" w:rsidP="00271E0A">
            <w:pPr>
              <w:pStyle w:val="Tabletext"/>
              <w:jc w:val="center"/>
              <w:rPr>
                <w:sz w:val="22"/>
                <w:szCs w:val="22"/>
              </w:rPr>
            </w:pPr>
            <w:bookmarkStart w:id="1481" w:name="lt_pId3302"/>
            <w:r w:rsidRPr="00492682">
              <w:rPr>
                <w:sz w:val="22"/>
                <w:szCs w:val="22"/>
              </w:rPr>
              <w:t>AAP</w:t>
            </w:r>
            <w:bookmarkEnd w:id="1481"/>
          </w:p>
        </w:tc>
        <w:tc>
          <w:tcPr>
            <w:tcW w:w="3094" w:type="dxa"/>
            <w:tcBorders>
              <w:right w:val="single" w:sz="8" w:space="0" w:color="auto"/>
            </w:tcBorders>
            <w:shd w:val="clear" w:color="auto" w:fill="auto"/>
            <w:vAlign w:val="center"/>
          </w:tcPr>
          <w:p w14:paraId="5F4C0784" w14:textId="7D31FD37" w:rsidR="00271E0A" w:rsidRPr="00492682" w:rsidRDefault="00271E0A" w:rsidP="00505628">
            <w:pPr>
              <w:pStyle w:val="Tabletext"/>
              <w:rPr>
                <w:sz w:val="22"/>
                <w:szCs w:val="22"/>
                <w:lang w:eastAsia="zh-CN"/>
              </w:rPr>
            </w:pPr>
            <w:bookmarkStart w:id="1482" w:name="lt_pId3303"/>
            <w:r w:rsidRPr="00492682">
              <w:rPr>
                <w:color w:val="000000"/>
                <w:sz w:val="22"/>
                <w:szCs w:val="22"/>
                <w:lang w:eastAsia="zh-CN"/>
              </w:rPr>
              <w:t>光传送网：线性保</w:t>
            </w:r>
            <w:r w:rsidRPr="00492682">
              <w:rPr>
                <w:rFonts w:hint="eastAsia"/>
                <w:color w:val="000000"/>
                <w:sz w:val="22"/>
                <w:szCs w:val="22"/>
                <w:lang w:eastAsia="zh-CN"/>
              </w:rPr>
              <w:t>护</w:t>
            </w:r>
            <w:r w:rsidRPr="00492682">
              <w:rPr>
                <w:rFonts w:hint="eastAsia"/>
                <w:color w:val="000000"/>
                <w:sz w:val="22"/>
                <w:szCs w:val="22"/>
                <w:lang w:eastAsia="zh-CN"/>
              </w:rPr>
              <w:t xml:space="preserve"> </w:t>
            </w:r>
            <w:r w:rsidRPr="00492682">
              <w:rPr>
                <w:color w:val="000000"/>
                <w:sz w:val="22"/>
                <w:szCs w:val="22"/>
                <w:lang w:eastAsia="zh-CN"/>
              </w:rPr>
              <w:t>–</w:t>
            </w:r>
            <w:r w:rsidRPr="00492682">
              <w:rPr>
                <w:sz w:val="22"/>
                <w:szCs w:val="22"/>
                <w:lang w:eastAsia="zh-CN"/>
              </w:rPr>
              <w:t xml:space="preserve"> </w:t>
            </w:r>
            <w:r w:rsidR="00C3591E" w:rsidRPr="00492682">
              <w:rPr>
                <w:rFonts w:hint="eastAsia"/>
                <w:sz w:val="22"/>
                <w:szCs w:val="22"/>
                <w:lang w:eastAsia="zh-CN"/>
              </w:rPr>
              <w:t>勘误</w:t>
            </w:r>
            <w:r w:rsidRPr="00492682">
              <w:rPr>
                <w:sz w:val="22"/>
                <w:szCs w:val="22"/>
                <w:lang w:eastAsia="zh-CN"/>
              </w:rPr>
              <w:t>1</w:t>
            </w:r>
            <w:bookmarkEnd w:id="1482"/>
          </w:p>
        </w:tc>
      </w:tr>
      <w:tr w:rsidR="00271E0A" w:rsidRPr="00492682" w14:paraId="642B125D" w14:textId="77777777" w:rsidTr="000421C4">
        <w:trPr>
          <w:cantSplit/>
          <w:jc w:val="center"/>
        </w:trPr>
        <w:tc>
          <w:tcPr>
            <w:tcW w:w="1833" w:type="dxa"/>
            <w:tcBorders>
              <w:left w:val="single" w:sz="8" w:space="0" w:color="auto"/>
            </w:tcBorders>
            <w:shd w:val="clear" w:color="auto" w:fill="auto"/>
            <w:vAlign w:val="center"/>
          </w:tcPr>
          <w:p w14:paraId="7BA86F54" w14:textId="77777777" w:rsidR="00271E0A" w:rsidRPr="00492682" w:rsidRDefault="00344458" w:rsidP="00271E0A">
            <w:pPr>
              <w:pStyle w:val="Tabletext"/>
              <w:jc w:val="center"/>
              <w:rPr>
                <w:sz w:val="22"/>
                <w:szCs w:val="22"/>
              </w:rPr>
            </w:pPr>
            <w:hyperlink r:id="rId211" w:tooltip="See more details" w:history="1">
              <w:bookmarkStart w:id="1483" w:name="lt_pId3304"/>
              <w:r w:rsidR="00271E0A" w:rsidRPr="00492682">
                <w:rPr>
                  <w:rStyle w:val="Hyperlink"/>
                  <w:sz w:val="22"/>
                  <w:szCs w:val="22"/>
                </w:rPr>
                <w:t>G.873.3 (ex G.odusmp)</w:t>
              </w:r>
              <w:bookmarkEnd w:id="1483"/>
            </w:hyperlink>
          </w:p>
        </w:tc>
        <w:tc>
          <w:tcPr>
            <w:tcW w:w="1276" w:type="dxa"/>
            <w:shd w:val="clear" w:color="auto" w:fill="auto"/>
            <w:vAlign w:val="center"/>
          </w:tcPr>
          <w:p w14:paraId="07C3DABD" w14:textId="77777777" w:rsidR="00271E0A" w:rsidRPr="00492682" w:rsidRDefault="00271E0A" w:rsidP="00271E0A">
            <w:pPr>
              <w:pStyle w:val="Tabletext"/>
              <w:jc w:val="center"/>
              <w:rPr>
                <w:sz w:val="22"/>
                <w:szCs w:val="22"/>
              </w:rPr>
            </w:pPr>
            <w:r w:rsidRPr="00492682">
              <w:rPr>
                <w:sz w:val="22"/>
                <w:szCs w:val="22"/>
              </w:rPr>
              <w:t>2017-09-22</w:t>
            </w:r>
          </w:p>
        </w:tc>
        <w:tc>
          <w:tcPr>
            <w:tcW w:w="992" w:type="dxa"/>
            <w:shd w:val="clear" w:color="auto" w:fill="auto"/>
            <w:vAlign w:val="center"/>
          </w:tcPr>
          <w:p w14:paraId="7FAB3A61" w14:textId="73B5379D"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6EBA481" w14:textId="7401EC06" w:rsidR="00271E0A" w:rsidRPr="00492682" w:rsidRDefault="00271E0A" w:rsidP="00271E0A">
            <w:pPr>
              <w:pStyle w:val="Tabletext"/>
              <w:jc w:val="center"/>
              <w:rPr>
                <w:sz w:val="22"/>
                <w:szCs w:val="22"/>
              </w:rPr>
            </w:pPr>
            <w:bookmarkStart w:id="1484" w:name="lt_pId3307"/>
            <w:r w:rsidRPr="00492682">
              <w:rPr>
                <w:sz w:val="22"/>
                <w:szCs w:val="22"/>
              </w:rPr>
              <w:t>AAP</w:t>
            </w:r>
            <w:bookmarkEnd w:id="1484"/>
          </w:p>
        </w:tc>
        <w:tc>
          <w:tcPr>
            <w:tcW w:w="3094" w:type="dxa"/>
            <w:tcBorders>
              <w:right w:val="single" w:sz="8" w:space="0" w:color="auto"/>
            </w:tcBorders>
            <w:shd w:val="clear" w:color="auto" w:fill="auto"/>
            <w:vAlign w:val="center"/>
          </w:tcPr>
          <w:p w14:paraId="7912E012" w14:textId="300C1DD1" w:rsidR="00271E0A" w:rsidRPr="00492682" w:rsidRDefault="00271E0A" w:rsidP="00271E0A">
            <w:pPr>
              <w:pStyle w:val="Tabletext"/>
              <w:rPr>
                <w:b/>
                <w:color w:val="800000"/>
                <w:sz w:val="22"/>
                <w:szCs w:val="22"/>
                <w:lang w:eastAsia="zh-CN"/>
              </w:rPr>
            </w:pPr>
            <w:r w:rsidRPr="00492682">
              <w:rPr>
                <w:color w:val="000000"/>
                <w:sz w:val="22"/>
                <w:szCs w:val="22"/>
                <w:lang w:eastAsia="zh-CN"/>
              </w:rPr>
              <w:t>光传送网</w:t>
            </w:r>
            <w:r w:rsidRPr="00492682">
              <w:rPr>
                <w:rFonts w:hint="eastAsia"/>
                <w:color w:val="000000"/>
                <w:sz w:val="22"/>
                <w:szCs w:val="22"/>
                <w:lang w:eastAsia="zh-CN"/>
              </w:rPr>
              <w:t>（</w:t>
            </w:r>
            <w:r w:rsidRPr="00492682">
              <w:rPr>
                <w:rFonts w:hint="eastAsia"/>
                <w:color w:val="000000"/>
                <w:sz w:val="22"/>
                <w:szCs w:val="22"/>
                <w:lang w:eastAsia="zh-CN"/>
              </w:rPr>
              <w:t>OTN</w:t>
            </w:r>
            <w:r w:rsidRPr="00492682">
              <w:rPr>
                <w:rFonts w:hint="eastAsia"/>
                <w:color w:val="000000"/>
                <w:sz w:val="22"/>
                <w:szCs w:val="22"/>
                <w:lang w:eastAsia="zh-CN"/>
              </w:rPr>
              <w:t>）</w:t>
            </w:r>
            <w:r w:rsidRPr="00492682">
              <w:rPr>
                <w:color w:val="000000"/>
                <w:sz w:val="22"/>
                <w:szCs w:val="22"/>
                <w:lang w:eastAsia="zh-CN"/>
              </w:rPr>
              <w:t xml:space="preserve">– </w:t>
            </w:r>
            <w:r w:rsidRPr="00492682">
              <w:rPr>
                <w:color w:val="000000"/>
                <w:sz w:val="22"/>
                <w:szCs w:val="22"/>
                <w:lang w:eastAsia="zh-CN"/>
              </w:rPr>
              <w:t>共用网状保</w:t>
            </w:r>
            <w:r w:rsidRPr="00492682">
              <w:rPr>
                <w:rFonts w:hint="eastAsia"/>
                <w:color w:val="000000"/>
                <w:sz w:val="22"/>
                <w:szCs w:val="22"/>
                <w:lang w:eastAsia="zh-CN"/>
              </w:rPr>
              <w:t>护</w:t>
            </w:r>
          </w:p>
        </w:tc>
      </w:tr>
      <w:tr w:rsidR="00CD3FBB" w:rsidRPr="00492682" w14:paraId="415D01D7" w14:textId="77777777" w:rsidTr="000421C4">
        <w:trPr>
          <w:cantSplit/>
          <w:jc w:val="center"/>
        </w:trPr>
        <w:tc>
          <w:tcPr>
            <w:tcW w:w="1833" w:type="dxa"/>
            <w:tcBorders>
              <w:left w:val="single" w:sz="8" w:space="0" w:color="auto"/>
            </w:tcBorders>
            <w:shd w:val="clear" w:color="auto" w:fill="auto"/>
            <w:vAlign w:val="center"/>
          </w:tcPr>
          <w:p w14:paraId="636C757D" w14:textId="77777777" w:rsidR="00CD3FBB" w:rsidRPr="00492682" w:rsidRDefault="00344458" w:rsidP="00053C36">
            <w:pPr>
              <w:pStyle w:val="Tabletext"/>
              <w:jc w:val="center"/>
              <w:rPr>
                <w:sz w:val="22"/>
                <w:szCs w:val="22"/>
              </w:rPr>
            </w:pPr>
            <w:hyperlink r:id="rId212" w:tooltip="See more details" w:history="1">
              <w:bookmarkStart w:id="1485" w:name="lt_pId3309"/>
              <w:r w:rsidR="00CD3FBB" w:rsidRPr="00492682">
                <w:rPr>
                  <w:rStyle w:val="Hyperlink"/>
                  <w:sz w:val="22"/>
                  <w:szCs w:val="22"/>
                </w:rPr>
                <w:t>G.874</w:t>
              </w:r>
              <w:bookmarkEnd w:id="1485"/>
            </w:hyperlink>
          </w:p>
        </w:tc>
        <w:tc>
          <w:tcPr>
            <w:tcW w:w="1276" w:type="dxa"/>
            <w:shd w:val="clear" w:color="auto" w:fill="auto"/>
            <w:vAlign w:val="center"/>
          </w:tcPr>
          <w:p w14:paraId="52E43857" w14:textId="77777777" w:rsidR="00CD3FBB" w:rsidRPr="00492682" w:rsidRDefault="00CD3FBB" w:rsidP="00053C36">
            <w:pPr>
              <w:pStyle w:val="Tabletext"/>
              <w:jc w:val="center"/>
              <w:rPr>
                <w:sz w:val="22"/>
                <w:szCs w:val="22"/>
              </w:rPr>
            </w:pPr>
            <w:r w:rsidRPr="00492682">
              <w:rPr>
                <w:sz w:val="22"/>
                <w:szCs w:val="22"/>
              </w:rPr>
              <w:t>2017-08-13</w:t>
            </w:r>
          </w:p>
        </w:tc>
        <w:tc>
          <w:tcPr>
            <w:tcW w:w="992" w:type="dxa"/>
            <w:shd w:val="clear" w:color="auto" w:fill="auto"/>
            <w:vAlign w:val="center"/>
          </w:tcPr>
          <w:p w14:paraId="18524C15" w14:textId="63918B55"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283D7961" w14:textId="5EDE0396" w:rsidR="00CD3FBB" w:rsidRPr="00492682" w:rsidRDefault="00CD3FBB" w:rsidP="00053C36">
            <w:pPr>
              <w:pStyle w:val="Tabletext"/>
              <w:jc w:val="center"/>
              <w:rPr>
                <w:sz w:val="22"/>
                <w:szCs w:val="22"/>
              </w:rPr>
            </w:pPr>
            <w:bookmarkStart w:id="1486" w:name="lt_pId3312"/>
            <w:r w:rsidRPr="00492682">
              <w:rPr>
                <w:sz w:val="22"/>
                <w:szCs w:val="22"/>
              </w:rPr>
              <w:t>AAP</w:t>
            </w:r>
            <w:bookmarkEnd w:id="1486"/>
          </w:p>
        </w:tc>
        <w:tc>
          <w:tcPr>
            <w:tcW w:w="3094" w:type="dxa"/>
            <w:tcBorders>
              <w:right w:val="single" w:sz="8" w:space="0" w:color="auto"/>
            </w:tcBorders>
            <w:shd w:val="clear" w:color="auto" w:fill="auto"/>
            <w:vAlign w:val="center"/>
          </w:tcPr>
          <w:p w14:paraId="5966371C" w14:textId="4097FF54" w:rsidR="00CD3FBB" w:rsidRPr="00492682" w:rsidRDefault="00F2730B" w:rsidP="00053C36">
            <w:pPr>
              <w:pStyle w:val="Tabletext"/>
              <w:rPr>
                <w:b/>
                <w:color w:val="800000"/>
                <w:sz w:val="22"/>
                <w:szCs w:val="22"/>
                <w:lang w:eastAsia="zh-CN"/>
              </w:rPr>
            </w:pPr>
            <w:r w:rsidRPr="00492682">
              <w:rPr>
                <w:color w:val="000000"/>
                <w:sz w:val="22"/>
                <w:szCs w:val="22"/>
                <w:lang w:eastAsia="zh-CN"/>
              </w:rPr>
              <w:t>光传输网元的管理问</w:t>
            </w:r>
            <w:r w:rsidRPr="00492682">
              <w:rPr>
                <w:rFonts w:hint="eastAsia"/>
                <w:color w:val="000000"/>
                <w:sz w:val="22"/>
                <w:szCs w:val="22"/>
                <w:lang w:eastAsia="zh-CN"/>
              </w:rPr>
              <w:t>题</w:t>
            </w:r>
          </w:p>
        </w:tc>
      </w:tr>
      <w:tr w:rsidR="00CD3FBB" w:rsidRPr="00492682" w14:paraId="7F925CE1" w14:textId="77777777" w:rsidTr="000421C4">
        <w:trPr>
          <w:cantSplit/>
          <w:jc w:val="center"/>
        </w:trPr>
        <w:tc>
          <w:tcPr>
            <w:tcW w:w="1833" w:type="dxa"/>
            <w:tcBorders>
              <w:left w:val="single" w:sz="8" w:space="0" w:color="auto"/>
            </w:tcBorders>
            <w:shd w:val="clear" w:color="auto" w:fill="auto"/>
            <w:vAlign w:val="center"/>
          </w:tcPr>
          <w:p w14:paraId="281C78B0" w14:textId="77777777" w:rsidR="00CD3FBB" w:rsidRPr="00492682" w:rsidRDefault="00344458" w:rsidP="00053C36">
            <w:pPr>
              <w:pStyle w:val="Tabletext"/>
              <w:jc w:val="center"/>
              <w:rPr>
                <w:sz w:val="22"/>
                <w:szCs w:val="22"/>
              </w:rPr>
            </w:pPr>
            <w:hyperlink r:id="rId213" w:tooltip="See more details" w:history="1">
              <w:bookmarkStart w:id="1487" w:name="lt_pId3314"/>
              <w:r w:rsidR="00CD3FBB" w:rsidRPr="00492682">
                <w:rPr>
                  <w:rStyle w:val="Hyperlink"/>
                  <w:sz w:val="22"/>
                  <w:szCs w:val="22"/>
                </w:rPr>
                <w:t>G.874</w:t>
              </w:r>
              <w:bookmarkEnd w:id="1487"/>
            </w:hyperlink>
          </w:p>
        </w:tc>
        <w:tc>
          <w:tcPr>
            <w:tcW w:w="1276" w:type="dxa"/>
            <w:shd w:val="clear" w:color="auto" w:fill="auto"/>
            <w:vAlign w:val="center"/>
          </w:tcPr>
          <w:p w14:paraId="674EBAC5" w14:textId="77777777" w:rsidR="00CD3FBB" w:rsidRPr="00492682" w:rsidRDefault="00CD3FBB" w:rsidP="00053C36">
            <w:pPr>
              <w:pStyle w:val="Tabletext"/>
              <w:jc w:val="center"/>
              <w:rPr>
                <w:sz w:val="22"/>
                <w:szCs w:val="22"/>
              </w:rPr>
            </w:pPr>
            <w:r w:rsidRPr="00492682">
              <w:rPr>
                <w:sz w:val="22"/>
                <w:szCs w:val="22"/>
              </w:rPr>
              <w:t>2020-10-29</w:t>
            </w:r>
          </w:p>
        </w:tc>
        <w:tc>
          <w:tcPr>
            <w:tcW w:w="992" w:type="dxa"/>
            <w:shd w:val="clear" w:color="auto" w:fill="auto"/>
            <w:vAlign w:val="center"/>
          </w:tcPr>
          <w:p w14:paraId="526018AB" w14:textId="0E6AD9F1"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B9F30B0" w14:textId="25FE7435" w:rsidR="00CD3FBB" w:rsidRPr="00492682" w:rsidRDefault="00CD3FBB" w:rsidP="00053C36">
            <w:pPr>
              <w:pStyle w:val="Tabletext"/>
              <w:jc w:val="center"/>
              <w:rPr>
                <w:sz w:val="22"/>
                <w:szCs w:val="22"/>
              </w:rPr>
            </w:pPr>
            <w:bookmarkStart w:id="1488" w:name="lt_pId3317"/>
            <w:r w:rsidRPr="00492682">
              <w:rPr>
                <w:sz w:val="22"/>
                <w:szCs w:val="22"/>
              </w:rPr>
              <w:t>AAP</w:t>
            </w:r>
            <w:bookmarkEnd w:id="1488"/>
          </w:p>
        </w:tc>
        <w:tc>
          <w:tcPr>
            <w:tcW w:w="3094" w:type="dxa"/>
            <w:tcBorders>
              <w:right w:val="single" w:sz="8" w:space="0" w:color="auto"/>
            </w:tcBorders>
            <w:shd w:val="clear" w:color="auto" w:fill="auto"/>
            <w:vAlign w:val="center"/>
          </w:tcPr>
          <w:p w14:paraId="351B9E3D" w14:textId="783D774A" w:rsidR="00CD3FBB" w:rsidRPr="00492682" w:rsidRDefault="00F2730B" w:rsidP="00053C36">
            <w:pPr>
              <w:pStyle w:val="Tabletext"/>
              <w:rPr>
                <w:sz w:val="22"/>
                <w:szCs w:val="22"/>
                <w:lang w:eastAsia="zh-CN"/>
              </w:rPr>
            </w:pPr>
            <w:r w:rsidRPr="00492682">
              <w:rPr>
                <w:color w:val="000000"/>
                <w:sz w:val="22"/>
                <w:szCs w:val="22"/>
                <w:lang w:eastAsia="zh-CN"/>
              </w:rPr>
              <w:t>光传输网元的管理问</w:t>
            </w:r>
            <w:r w:rsidRPr="00492682">
              <w:rPr>
                <w:rFonts w:hint="eastAsia"/>
                <w:color w:val="000000"/>
                <w:sz w:val="22"/>
                <w:szCs w:val="22"/>
                <w:lang w:eastAsia="zh-CN"/>
              </w:rPr>
              <w:t>题</w:t>
            </w:r>
          </w:p>
        </w:tc>
      </w:tr>
      <w:tr w:rsidR="00182706" w:rsidRPr="00492682" w14:paraId="604C54F1" w14:textId="77777777" w:rsidTr="000421C4">
        <w:trPr>
          <w:cantSplit/>
          <w:jc w:val="center"/>
        </w:trPr>
        <w:tc>
          <w:tcPr>
            <w:tcW w:w="1833" w:type="dxa"/>
            <w:tcBorders>
              <w:left w:val="single" w:sz="8" w:space="0" w:color="auto"/>
            </w:tcBorders>
            <w:shd w:val="clear" w:color="auto" w:fill="auto"/>
            <w:vAlign w:val="center"/>
          </w:tcPr>
          <w:p w14:paraId="2D0211F6" w14:textId="77777777" w:rsidR="00182706" w:rsidRPr="00492682" w:rsidRDefault="00344458" w:rsidP="00182706">
            <w:pPr>
              <w:pStyle w:val="Tabletext"/>
              <w:jc w:val="center"/>
              <w:rPr>
                <w:sz w:val="22"/>
                <w:szCs w:val="22"/>
              </w:rPr>
            </w:pPr>
            <w:hyperlink r:id="rId214" w:tooltip="See more details" w:history="1">
              <w:bookmarkStart w:id="1489" w:name="lt_pId3319"/>
              <w:r w:rsidR="00182706" w:rsidRPr="00492682">
                <w:rPr>
                  <w:rStyle w:val="Hyperlink"/>
                  <w:sz w:val="22"/>
                  <w:szCs w:val="22"/>
                </w:rPr>
                <w:t>G.874.1</w:t>
              </w:r>
              <w:bookmarkEnd w:id="1489"/>
            </w:hyperlink>
          </w:p>
        </w:tc>
        <w:tc>
          <w:tcPr>
            <w:tcW w:w="1276" w:type="dxa"/>
            <w:shd w:val="clear" w:color="auto" w:fill="auto"/>
            <w:vAlign w:val="center"/>
          </w:tcPr>
          <w:p w14:paraId="4377C556" w14:textId="77777777" w:rsidR="00182706" w:rsidRPr="00492682" w:rsidRDefault="00182706" w:rsidP="00182706">
            <w:pPr>
              <w:pStyle w:val="Tabletext"/>
              <w:jc w:val="center"/>
              <w:rPr>
                <w:sz w:val="22"/>
                <w:szCs w:val="22"/>
              </w:rPr>
            </w:pPr>
            <w:r w:rsidRPr="00492682">
              <w:rPr>
                <w:sz w:val="22"/>
                <w:szCs w:val="22"/>
              </w:rPr>
              <w:t>2016-11-13</w:t>
            </w:r>
          </w:p>
        </w:tc>
        <w:tc>
          <w:tcPr>
            <w:tcW w:w="992" w:type="dxa"/>
            <w:shd w:val="clear" w:color="auto" w:fill="auto"/>
            <w:vAlign w:val="center"/>
          </w:tcPr>
          <w:p w14:paraId="64DA4C35" w14:textId="1D026C93"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25AA7089" w14:textId="0FE09870" w:rsidR="00182706" w:rsidRPr="00492682" w:rsidRDefault="00182706" w:rsidP="00182706">
            <w:pPr>
              <w:pStyle w:val="Tabletext"/>
              <w:jc w:val="center"/>
              <w:rPr>
                <w:sz w:val="22"/>
                <w:szCs w:val="22"/>
              </w:rPr>
            </w:pPr>
            <w:bookmarkStart w:id="1490" w:name="lt_pId3322"/>
            <w:r w:rsidRPr="00492682">
              <w:rPr>
                <w:sz w:val="22"/>
                <w:szCs w:val="22"/>
              </w:rPr>
              <w:t>AAP</w:t>
            </w:r>
            <w:bookmarkEnd w:id="1490"/>
          </w:p>
        </w:tc>
        <w:tc>
          <w:tcPr>
            <w:tcW w:w="3094" w:type="dxa"/>
            <w:tcBorders>
              <w:right w:val="single" w:sz="8" w:space="0" w:color="auto"/>
            </w:tcBorders>
            <w:shd w:val="clear" w:color="auto" w:fill="auto"/>
            <w:vAlign w:val="center"/>
          </w:tcPr>
          <w:p w14:paraId="16AC0519" w14:textId="5D624CEF" w:rsidR="00182706" w:rsidRPr="00492682" w:rsidRDefault="00182706" w:rsidP="00182706">
            <w:pPr>
              <w:pStyle w:val="Tabletext"/>
              <w:rPr>
                <w:sz w:val="22"/>
                <w:szCs w:val="22"/>
                <w:lang w:eastAsia="zh-CN"/>
              </w:rPr>
            </w:pPr>
            <w:bookmarkStart w:id="1491" w:name="lt_pId3323"/>
            <w:r w:rsidRPr="00492682">
              <w:rPr>
                <w:color w:val="000000"/>
                <w:sz w:val="22"/>
                <w:szCs w:val="22"/>
                <w:lang w:eastAsia="zh-CN"/>
              </w:rPr>
              <w:t>光传输网络</w:t>
            </w:r>
            <w:r w:rsidR="00E95DAF" w:rsidRPr="00492682">
              <w:rPr>
                <w:rFonts w:hint="eastAsia"/>
                <w:sz w:val="22"/>
                <w:szCs w:val="22"/>
                <w:lang w:eastAsia="zh-CN"/>
              </w:rPr>
              <w:t>（</w:t>
            </w:r>
            <w:r w:rsidR="00D02507" w:rsidRPr="00492682">
              <w:rPr>
                <w:sz w:val="22"/>
                <w:szCs w:val="22"/>
                <w:lang w:eastAsia="zh-CN"/>
              </w:rPr>
              <w:t>OTN</w:t>
            </w:r>
            <w:r w:rsidR="00E95DAF" w:rsidRPr="00492682">
              <w:rPr>
                <w:rFonts w:ascii="SimSun" w:hAnsi="SimSun"/>
                <w:sz w:val="22"/>
                <w:szCs w:val="22"/>
                <w:lang w:eastAsia="zh-CN"/>
              </w:rPr>
              <w:t>）</w:t>
            </w:r>
            <w:r w:rsidRPr="00492682">
              <w:rPr>
                <w:color w:val="000000"/>
                <w:sz w:val="22"/>
                <w:szCs w:val="22"/>
                <w:lang w:eastAsia="zh-CN"/>
              </w:rPr>
              <w:t>：与协议无关的管理信息模型的网元视</w:t>
            </w:r>
            <w:r w:rsidRPr="00492682">
              <w:rPr>
                <w:rFonts w:hint="eastAsia"/>
                <w:color w:val="000000"/>
                <w:sz w:val="22"/>
                <w:szCs w:val="22"/>
                <w:lang w:eastAsia="zh-CN"/>
              </w:rPr>
              <w:t>图</w:t>
            </w:r>
            <w:bookmarkEnd w:id="1491"/>
          </w:p>
        </w:tc>
      </w:tr>
      <w:tr w:rsidR="00182706" w:rsidRPr="00492682" w14:paraId="258F4540" w14:textId="77777777" w:rsidTr="000421C4">
        <w:trPr>
          <w:cantSplit/>
          <w:jc w:val="center"/>
        </w:trPr>
        <w:tc>
          <w:tcPr>
            <w:tcW w:w="1833" w:type="dxa"/>
            <w:tcBorders>
              <w:left w:val="single" w:sz="8" w:space="0" w:color="auto"/>
            </w:tcBorders>
            <w:shd w:val="clear" w:color="auto" w:fill="auto"/>
            <w:vAlign w:val="center"/>
          </w:tcPr>
          <w:p w14:paraId="6B63789D" w14:textId="77777777" w:rsidR="00182706" w:rsidRPr="00492682" w:rsidRDefault="00344458" w:rsidP="00182706">
            <w:pPr>
              <w:pStyle w:val="Tabletext"/>
              <w:jc w:val="center"/>
              <w:rPr>
                <w:sz w:val="22"/>
                <w:szCs w:val="22"/>
              </w:rPr>
            </w:pPr>
            <w:hyperlink r:id="rId215" w:tooltip="See more details" w:history="1">
              <w:bookmarkStart w:id="1492" w:name="lt_pId3324"/>
              <w:r w:rsidR="00182706" w:rsidRPr="00492682">
                <w:rPr>
                  <w:rStyle w:val="Hyperlink"/>
                  <w:sz w:val="22"/>
                  <w:szCs w:val="22"/>
                </w:rPr>
                <w:t>G.875 (ex G.874.1)</w:t>
              </w:r>
              <w:bookmarkEnd w:id="1492"/>
            </w:hyperlink>
          </w:p>
        </w:tc>
        <w:tc>
          <w:tcPr>
            <w:tcW w:w="1276" w:type="dxa"/>
            <w:shd w:val="clear" w:color="auto" w:fill="auto"/>
            <w:vAlign w:val="center"/>
          </w:tcPr>
          <w:p w14:paraId="621721C9" w14:textId="77777777" w:rsidR="00182706" w:rsidRPr="00492682" w:rsidRDefault="00182706" w:rsidP="00182706">
            <w:pPr>
              <w:pStyle w:val="Tabletext"/>
              <w:jc w:val="center"/>
              <w:rPr>
                <w:sz w:val="22"/>
                <w:szCs w:val="22"/>
              </w:rPr>
            </w:pPr>
            <w:r w:rsidRPr="00492682">
              <w:rPr>
                <w:sz w:val="22"/>
                <w:szCs w:val="22"/>
              </w:rPr>
              <w:t>2018-12-14</w:t>
            </w:r>
          </w:p>
        </w:tc>
        <w:tc>
          <w:tcPr>
            <w:tcW w:w="992" w:type="dxa"/>
            <w:shd w:val="clear" w:color="auto" w:fill="auto"/>
            <w:vAlign w:val="center"/>
          </w:tcPr>
          <w:p w14:paraId="2C77F483" w14:textId="43A060AF"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0EC0CED" w14:textId="26BA4940" w:rsidR="00182706" w:rsidRPr="00492682" w:rsidRDefault="00182706" w:rsidP="00182706">
            <w:pPr>
              <w:pStyle w:val="Tabletext"/>
              <w:jc w:val="center"/>
              <w:rPr>
                <w:sz w:val="22"/>
                <w:szCs w:val="22"/>
              </w:rPr>
            </w:pPr>
            <w:bookmarkStart w:id="1493" w:name="lt_pId3327"/>
            <w:r w:rsidRPr="00492682">
              <w:rPr>
                <w:sz w:val="22"/>
                <w:szCs w:val="22"/>
              </w:rPr>
              <w:t>AAP</w:t>
            </w:r>
            <w:bookmarkEnd w:id="1493"/>
          </w:p>
        </w:tc>
        <w:tc>
          <w:tcPr>
            <w:tcW w:w="3094" w:type="dxa"/>
            <w:tcBorders>
              <w:right w:val="single" w:sz="8" w:space="0" w:color="auto"/>
            </w:tcBorders>
            <w:shd w:val="clear" w:color="auto" w:fill="auto"/>
            <w:vAlign w:val="center"/>
          </w:tcPr>
          <w:p w14:paraId="4AB89093" w14:textId="1810764B" w:rsidR="00182706" w:rsidRPr="00492682" w:rsidRDefault="00182706" w:rsidP="00182706">
            <w:pPr>
              <w:pStyle w:val="Tabletext"/>
              <w:rPr>
                <w:sz w:val="22"/>
                <w:szCs w:val="22"/>
                <w:lang w:val="en-US" w:eastAsia="zh-CN"/>
              </w:rPr>
            </w:pPr>
            <w:r w:rsidRPr="00492682">
              <w:rPr>
                <w:rFonts w:hint="eastAsia"/>
                <w:sz w:val="22"/>
                <w:szCs w:val="22"/>
                <w:lang w:eastAsia="zh-CN"/>
              </w:rPr>
              <w:t>光传输网络：与协议无关的管理信息模型的网元视图</w:t>
            </w:r>
          </w:p>
        </w:tc>
      </w:tr>
      <w:tr w:rsidR="00271E0A" w:rsidRPr="00492682" w14:paraId="0C636CC2" w14:textId="77777777" w:rsidTr="000421C4">
        <w:trPr>
          <w:cantSplit/>
          <w:jc w:val="center"/>
        </w:trPr>
        <w:tc>
          <w:tcPr>
            <w:tcW w:w="1833" w:type="dxa"/>
            <w:tcBorders>
              <w:left w:val="single" w:sz="8" w:space="0" w:color="auto"/>
            </w:tcBorders>
            <w:shd w:val="clear" w:color="auto" w:fill="auto"/>
            <w:vAlign w:val="center"/>
          </w:tcPr>
          <w:p w14:paraId="046066AB" w14:textId="77777777" w:rsidR="00271E0A" w:rsidRPr="00492682" w:rsidRDefault="00344458" w:rsidP="00271E0A">
            <w:pPr>
              <w:pStyle w:val="Tabletext"/>
              <w:jc w:val="center"/>
              <w:rPr>
                <w:sz w:val="22"/>
                <w:szCs w:val="22"/>
              </w:rPr>
            </w:pPr>
            <w:hyperlink r:id="rId216" w:tooltip="See more details" w:history="1">
              <w:bookmarkStart w:id="1494" w:name="lt_pId3329"/>
              <w:r w:rsidR="00271E0A" w:rsidRPr="00492682">
                <w:rPr>
                  <w:rStyle w:val="Hyperlink"/>
                  <w:sz w:val="22"/>
                  <w:szCs w:val="22"/>
                </w:rPr>
                <w:t>G.875 (ex.</w:t>
              </w:r>
              <w:bookmarkEnd w:id="1494"/>
              <w:r w:rsidR="00271E0A" w:rsidRPr="00492682">
                <w:rPr>
                  <w:rStyle w:val="Hyperlink"/>
                  <w:sz w:val="22"/>
                  <w:szCs w:val="22"/>
                </w:rPr>
                <w:t xml:space="preserve"> </w:t>
              </w:r>
              <w:bookmarkStart w:id="1495" w:name="lt_pId3330"/>
              <w:r w:rsidR="00271E0A" w:rsidRPr="00492682">
                <w:rPr>
                  <w:rStyle w:val="Hyperlink"/>
                  <w:sz w:val="22"/>
                  <w:szCs w:val="22"/>
                </w:rPr>
                <w:t>G.874.1)</w:t>
              </w:r>
              <w:bookmarkEnd w:id="1495"/>
            </w:hyperlink>
          </w:p>
        </w:tc>
        <w:tc>
          <w:tcPr>
            <w:tcW w:w="1276" w:type="dxa"/>
            <w:shd w:val="clear" w:color="auto" w:fill="auto"/>
            <w:vAlign w:val="center"/>
          </w:tcPr>
          <w:p w14:paraId="014F6D5D" w14:textId="77777777" w:rsidR="00271E0A" w:rsidRPr="00492682" w:rsidRDefault="00271E0A" w:rsidP="00271E0A">
            <w:pPr>
              <w:pStyle w:val="Tabletext"/>
              <w:jc w:val="center"/>
              <w:rPr>
                <w:sz w:val="22"/>
                <w:szCs w:val="22"/>
              </w:rPr>
            </w:pPr>
            <w:r w:rsidRPr="00492682">
              <w:rPr>
                <w:sz w:val="22"/>
                <w:szCs w:val="22"/>
              </w:rPr>
              <w:t>2020-06-06</w:t>
            </w:r>
          </w:p>
        </w:tc>
        <w:tc>
          <w:tcPr>
            <w:tcW w:w="992" w:type="dxa"/>
            <w:shd w:val="clear" w:color="auto" w:fill="auto"/>
            <w:vAlign w:val="center"/>
          </w:tcPr>
          <w:p w14:paraId="5F2347F3" w14:textId="6EA83860"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78C13D6" w14:textId="0F439E4F" w:rsidR="00271E0A" w:rsidRPr="00492682" w:rsidRDefault="00271E0A" w:rsidP="00271E0A">
            <w:pPr>
              <w:pStyle w:val="Tabletext"/>
              <w:jc w:val="center"/>
              <w:rPr>
                <w:sz w:val="22"/>
                <w:szCs w:val="22"/>
              </w:rPr>
            </w:pPr>
            <w:bookmarkStart w:id="1496" w:name="lt_pId3333"/>
            <w:r w:rsidRPr="00492682">
              <w:rPr>
                <w:sz w:val="22"/>
                <w:szCs w:val="22"/>
              </w:rPr>
              <w:t>AAP</w:t>
            </w:r>
            <w:bookmarkEnd w:id="1496"/>
          </w:p>
        </w:tc>
        <w:tc>
          <w:tcPr>
            <w:tcW w:w="3094" w:type="dxa"/>
            <w:tcBorders>
              <w:right w:val="single" w:sz="8" w:space="0" w:color="auto"/>
            </w:tcBorders>
            <w:shd w:val="clear" w:color="auto" w:fill="auto"/>
            <w:vAlign w:val="center"/>
          </w:tcPr>
          <w:p w14:paraId="03E1E6E4" w14:textId="6165AC8F" w:rsidR="00271E0A" w:rsidRPr="00492682" w:rsidRDefault="00271E0A" w:rsidP="00271E0A">
            <w:pPr>
              <w:pStyle w:val="Tabletext"/>
              <w:rPr>
                <w:sz w:val="22"/>
                <w:szCs w:val="22"/>
                <w:lang w:eastAsia="zh-CN"/>
              </w:rPr>
            </w:pPr>
            <w:r w:rsidRPr="00492682">
              <w:rPr>
                <w:rFonts w:hint="eastAsia"/>
                <w:sz w:val="22"/>
                <w:szCs w:val="22"/>
                <w:lang w:eastAsia="zh-CN"/>
              </w:rPr>
              <w:t>光传输网络：与协议无关的管理信息模型的网元视图</w:t>
            </w:r>
          </w:p>
        </w:tc>
      </w:tr>
      <w:tr w:rsidR="00271E0A" w:rsidRPr="00492682" w14:paraId="788A7CC9" w14:textId="77777777" w:rsidTr="000421C4">
        <w:trPr>
          <w:cantSplit/>
          <w:jc w:val="center"/>
        </w:trPr>
        <w:tc>
          <w:tcPr>
            <w:tcW w:w="1833" w:type="dxa"/>
            <w:tcBorders>
              <w:left w:val="single" w:sz="8" w:space="0" w:color="auto"/>
            </w:tcBorders>
            <w:shd w:val="clear" w:color="auto" w:fill="auto"/>
            <w:vAlign w:val="center"/>
          </w:tcPr>
          <w:p w14:paraId="5D4FFD3B" w14:textId="77777777" w:rsidR="00271E0A" w:rsidRPr="00492682" w:rsidRDefault="00344458" w:rsidP="00271E0A">
            <w:pPr>
              <w:pStyle w:val="Tabletext"/>
              <w:jc w:val="center"/>
              <w:rPr>
                <w:sz w:val="22"/>
                <w:szCs w:val="22"/>
                <w:lang w:val="fr-FR"/>
              </w:rPr>
            </w:pPr>
            <w:hyperlink r:id="rId217" w:tooltip="See more details" w:history="1">
              <w:bookmarkStart w:id="1497" w:name="lt_pId3335"/>
              <w:r w:rsidR="00271E0A" w:rsidRPr="00492682">
                <w:rPr>
                  <w:rStyle w:val="Hyperlink"/>
                  <w:sz w:val="22"/>
                  <w:szCs w:val="22"/>
                  <w:lang w:val="fr-FR"/>
                </w:rPr>
                <w:t>G.876 (ex G.media-mgmt)</w:t>
              </w:r>
              <w:bookmarkEnd w:id="1497"/>
            </w:hyperlink>
          </w:p>
        </w:tc>
        <w:tc>
          <w:tcPr>
            <w:tcW w:w="1276" w:type="dxa"/>
            <w:shd w:val="clear" w:color="auto" w:fill="auto"/>
            <w:vAlign w:val="center"/>
          </w:tcPr>
          <w:p w14:paraId="60B2A775" w14:textId="77777777" w:rsidR="00271E0A" w:rsidRPr="00492682" w:rsidRDefault="00271E0A" w:rsidP="00271E0A">
            <w:pPr>
              <w:pStyle w:val="Tabletext"/>
              <w:jc w:val="center"/>
              <w:rPr>
                <w:sz w:val="22"/>
                <w:szCs w:val="22"/>
              </w:rPr>
            </w:pPr>
            <w:r w:rsidRPr="00492682">
              <w:rPr>
                <w:sz w:val="22"/>
                <w:szCs w:val="22"/>
              </w:rPr>
              <w:t>2021-08-22</w:t>
            </w:r>
          </w:p>
        </w:tc>
        <w:tc>
          <w:tcPr>
            <w:tcW w:w="992" w:type="dxa"/>
            <w:shd w:val="clear" w:color="auto" w:fill="auto"/>
            <w:vAlign w:val="center"/>
          </w:tcPr>
          <w:p w14:paraId="40CF2A57" w14:textId="5BC57231"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6982897" w14:textId="0BA37D0E" w:rsidR="00271E0A" w:rsidRPr="00492682" w:rsidRDefault="00271E0A" w:rsidP="00271E0A">
            <w:pPr>
              <w:pStyle w:val="Tabletext"/>
              <w:jc w:val="center"/>
              <w:rPr>
                <w:sz w:val="22"/>
                <w:szCs w:val="22"/>
              </w:rPr>
            </w:pPr>
            <w:bookmarkStart w:id="1498" w:name="lt_pId3338"/>
            <w:r w:rsidRPr="00492682">
              <w:rPr>
                <w:sz w:val="22"/>
                <w:szCs w:val="22"/>
              </w:rPr>
              <w:t>AAP</w:t>
            </w:r>
            <w:bookmarkEnd w:id="1498"/>
          </w:p>
        </w:tc>
        <w:tc>
          <w:tcPr>
            <w:tcW w:w="3094" w:type="dxa"/>
            <w:tcBorders>
              <w:right w:val="single" w:sz="8" w:space="0" w:color="auto"/>
            </w:tcBorders>
            <w:shd w:val="clear" w:color="auto" w:fill="auto"/>
            <w:vAlign w:val="center"/>
          </w:tcPr>
          <w:p w14:paraId="765A12A7" w14:textId="540339A4" w:rsidR="00271E0A" w:rsidRPr="00492682" w:rsidRDefault="00271E0A" w:rsidP="00271E0A">
            <w:pPr>
              <w:pStyle w:val="Tabletext"/>
              <w:rPr>
                <w:sz w:val="22"/>
                <w:szCs w:val="22"/>
                <w:lang w:eastAsia="zh-CN"/>
              </w:rPr>
            </w:pPr>
            <w:bookmarkStart w:id="1499" w:name="lt_pId3339"/>
            <w:r w:rsidRPr="00492682">
              <w:rPr>
                <w:color w:val="000000"/>
                <w:sz w:val="22"/>
                <w:szCs w:val="22"/>
                <w:lang w:eastAsia="zh-CN"/>
              </w:rPr>
              <w:t>光媒体网络的管理要求和信息模</w:t>
            </w:r>
            <w:r w:rsidRPr="00492682">
              <w:rPr>
                <w:rFonts w:hint="eastAsia"/>
                <w:color w:val="000000"/>
                <w:sz w:val="22"/>
                <w:szCs w:val="22"/>
                <w:lang w:eastAsia="zh-CN"/>
              </w:rPr>
              <w:t>型</w:t>
            </w:r>
            <w:bookmarkEnd w:id="1499"/>
          </w:p>
        </w:tc>
      </w:tr>
      <w:tr w:rsidR="00271E0A" w:rsidRPr="00492682" w14:paraId="77859F1B" w14:textId="77777777" w:rsidTr="000421C4">
        <w:trPr>
          <w:cantSplit/>
          <w:jc w:val="center"/>
        </w:trPr>
        <w:tc>
          <w:tcPr>
            <w:tcW w:w="1833" w:type="dxa"/>
            <w:tcBorders>
              <w:left w:val="single" w:sz="8" w:space="0" w:color="auto"/>
            </w:tcBorders>
            <w:shd w:val="clear" w:color="auto" w:fill="auto"/>
            <w:vAlign w:val="center"/>
          </w:tcPr>
          <w:p w14:paraId="73E22F6A" w14:textId="77777777" w:rsidR="00271E0A" w:rsidRPr="00492682" w:rsidRDefault="00344458" w:rsidP="00271E0A">
            <w:pPr>
              <w:pStyle w:val="Tabletext"/>
              <w:jc w:val="center"/>
              <w:rPr>
                <w:sz w:val="22"/>
                <w:szCs w:val="22"/>
              </w:rPr>
            </w:pPr>
            <w:hyperlink r:id="rId218" w:tooltip="See more details" w:history="1">
              <w:bookmarkStart w:id="1500" w:name="lt_pId3340"/>
              <w:r w:rsidR="00271E0A" w:rsidRPr="00492682">
                <w:rPr>
                  <w:rStyle w:val="Hyperlink"/>
                  <w:sz w:val="22"/>
                  <w:szCs w:val="22"/>
                </w:rPr>
                <w:t>G.959.1</w:t>
              </w:r>
              <w:bookmarkEnd w:id="1500"/>
            </w:hyperlink>
          </w:p>
        </w:tc>
        <w:tc>
          <w:tcPr>
            <w:tcW w:w="1276" w:type="dxa"/>
            <w:shd w:val="clear" w:color="auto" w:fill="auto"/>
            <w:vAlign w:val="center"/>
          </w:tcPr>
          <w:p w14:paraId="4741F436" w14:textId="77777777" w:rsidR="00271E0A" w:rsidRPr="00492682" w:rsidRDefault="00271E0A" w:rsidP="00271E0A">
            <w:pPr>
              <w:pStyle w:val="Tabletext"/>
              <w:jc w:val="center"/>
              <w:rPr>
                <w:sz w:val="22"/>
                <w:szCs w:val="22"/>
              </w:rPr>
            </w:pPr>
            <w:r w:rsidRPr="00492682">
              <w:rPr>
                <w:sz w:val="22"/>
                <w:szCs w:val="22"/>
              </w:rPr>
              <w:t>2018-07-22</w:t>
            </w:r>
          </w:p>
        </w:tc>
        <w:tc>
          <w:tcPr>
            <w:tcW w:w="992" w:type="dxa"/>
            <w:shd w:val="clear" w:color="auto" w:fill="auto"/>
            <w:vAlign w:val="center"/>
          </w:tcPr>
          <w:p w14:paraId="48429B73" w14:textId="51145E3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E5270D5" w14:textId="6D3D705F" w:rsidR="00271E0A" w:rsidRPr="00492682" w:rsidRDefault="00271E0A" w:rsidP="00271E0A">
            <w:pPr>
              <w:pStyle w:val="Tabletext"/>
              <w:jc w:val="center"/>
              <w:rPr>
                <w:sz w:val="22"/>
                <w:szCs w:val="22"/>
              </w:rPr>
            </w:pPr>
            <w:bookmarkStart w:id="1501" w:name="lt_pId3343"/>
            <w:r w:rsidRPr="00492682">
              <w:rPr>
                <w:sz w:val="22"/>
                <w:szCs w:val="22"/>
              </w:rPr>
              <w:t>AAP</w:t>
            </w:r>
            <w:bookmarkEnd w:id="1501"/>
          </w:p>
        </w:tc>
        <w:tc>
          <w:tcPr>
            <w:tcW w:w="3094" w:type="dxa"/>
            <w:tcBorders>
              <w:right w:val="single" w:sz="8" w:space="0" w:color="auto"/>
            </w:tcBorders>
            <w:shd w:val="clear" w:color="auto" w:fill="auto"/>
            <w:vAlign w:val="center"/>
          </w:tcPr>
          <w:p w14:paraId="7BBF5DFD" w14:textId="3CF5A714" w:rsidR="00271E0A" w:rsidRPr="00492682" w:rsidRDefault="00271E0A" w:rsidP="00271E0A">
            <w:pPr>
              <w:pStyle w:val="Tabletext"/>
              <w:rPr>
                <w:sz w:val="22"/>
                <w:szCs w:val="22"/>
              </w:rPr>
            </w:pPr>
            <w:r w:rsidRPr="00492682">
              <w:rPr>
                <w:rFonts w:hint="eastAsia"/>
                <w:sz w:val="22"/>
                <w:szCs w:val="22"/>
              </w:rPr>
              <w:t>光传输网物理层接口</w:t>
            </w:r>
          </w:p>
        </w:tc>
      </w:tr>
      <w:tr w:rsidR="00271E0A" w:rsidRPr="00492682" w14:paraId="4B768435" w14:textId="77777777" w:rsidTr="000421C4">
        <w:trPr>
          <w:cantSplit/>
          <w:jc w:val="center"/>
        </w:trPr>
        <w:tc>
          <w:tcPr>
            <w:tcW w:w="1833" w:type="dxa"/>
            <w:tcBorders>
              <w:left w:val="single" w:sz="8" w:space="0" w:color="auto"/>
            </w:tcBorders>
            <w:shd w:val="clear" w:color="auto" w:fill="auto"/>
            <w:vAlign w:val="center"/>
          </w:tcPr>
          <w:p w14:paraId="5C35B3BC" w14:textId="77777777" w:rsidR="00271E0A" w:rsidRPr="00492682" w:rsidRDefault="00344458" w:rsidP="00271E0A">
            <w:pPr>
              <w:pStyle w:val="Tabletext"/>
              <w:jc w:val="center"/>
              <w:rPr>
                <w:sz w:val="22"/>
                <w:szCs w:val="22"/>
              </w:rPr>
            </w:pPr>
            <w:hyperlink r:id="rId219" w:tooltip="See more details" w:history="1">
              <w:bookmarkStart w:id="1502" w:name="lt_pId3345"/>
              <w:r w:rsidR="00271E0A" w:rsidRPr="00492682">
                <w:rPr>
                  <w:rStyle w:val="Hyperlink"/>
                  <w:sz w:val="22"/>
                  <w:szCs w:val="22"/>
                </w:rPr>
                <w:t>G.9700</w:t>
              </w:r>
              <w:bookmarkEnd w:id="1502"/>
            </w:hyperlink>
          </w:p>
        </w:tc>
        <w:tc>
          <w:tcPr>
            <w:tcW w:w="1276" w:type="dxa"/>
            <w:shd w:val="clear" w:color="auto" w:fill="auto"/>
            <w:vAlign w:val="center"/>
          </w:tcPr>
          <w:p w14:paraId="133D26EA" w14:textId="77777777" w:rsidR="00271E0A" w:rsidRPr="00492682" w:rsidRDefault="00271E0A" w:rsidP="00271E0A">
            <w:pPr>
              <w:pStyle w:val="Tabletext"/>
              <w:jc w:val="center"/>
              <w:rPr>
                <w:sz w:val="22"/>
                <w:szCs w:val="22"/>
              </w:rPr>
            </w:pPr>
            <w:r w:rsidRPr="00492682">
              <w:rPr>
                <w:sz w:val="22"/>
                <w:szCs w:val="22"/>
              </w:rPr>
              <w:t>2019-07-12</w:t>
            </w:r>
          </w:p>
        </w:tc>
        <w:tc>
          <w:tcPr>
            <w:tcW w:w="992" w:type="dxa"/>
            <w:shd w:val="clear" w:color="auto" w:fill="auto"/>
            <w:vAlign w:val="center"/>
          </w:tcPr>
          <w:p w14:paraId="2C0A9CE6" w14:textId="5DA24630"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E31FEBE" w14:textId="3D7A536F" w:rsidR="00271E0A" w:rsidRPr="00492682" w:rsidRDefault="00271E0A" w:rsidP="00271E0A">
            <w:pPr>
              <w:pStyle w:val="Tabletext"/>
              <w:jc w:val="center"/>
              <w:rPr>
                <w:sz w:val="22"/>
                <w:szCs w:val="22"/>
              </w:rPr>
            </w:pPr>
            <w:bookmarkStart w:id="1503" w:name="lt_pId3348"/>
            <w:r w:rsidRPr="00492682">
              <w:rPr>
                <w:sz w:val="22"/>
                <w:szCs w:val="22"/>
              </w:rPr>
              <w:t>TAP</w:t>
            </w:r>
            <w:bookmarkEnd w:id="1503"/>
          </w:p>
        </w:tc>
        <w:tc>
          <w:tcPr>
            <w:tcW w:w="3094" w:type="dxa"/>
            <w:tcBorders>
              <w:right w:val="single" w:sz="8" w:space="0" w:color="auto"/>
            </w:tcBorders>
            <w:shd w:val="clear" w:color="auto" w:fill="auto"/>
            <w:vAlign w:val="center"/>
          </w:tcPr>
          <w:p w14:paraId="4F069B09" w14:textId="0E8F4657" w:rsidR="00271E0A" w:rsidRPr="00492682" w:rsidRDefault="00271E0A" w:rsidP="00271E0A">
            <w:pPr>
              <w:pStyle w:val="Tabletext"/>
              <w:rPr>
                <w:sz w:val="22"/>
                <w:szCs w:val="22"/>
                <w:lang w:eastAsia="zh-CN"/>
              </w:rPr>
            </w:pPr>
            <w:r w:rsidRPr="00492682">
              <w:rPr>
                <w:sz w:val="22"/>
                <w:szCs w:val="22"/>
                <w:lang w:eastAsia="zh-CN"/>
              </w:rPr>
              <w:t>快速接入用户终端（</w:t>
            </w:r>
            <w:r w:rsidRPr="00492682">
              <w:rPr>
                <w:sz w:val="22"/>
                <w:szCs w:val="22"/>
                <w:lang w:eastAsia="zh-CN"/>
              </w:rPr>
              <w:t>G.fast</w:t>
            </w:r>
            <w:r w:rsidRPr="00492682">
              <w:rPr>
                <w:sz w:val="22"/>
                <w:szCs w:val="22"/>
                <w:lang w:eastAsia="zh-CN"/>
              </w:rPr>
              <w:t>）</w:t>
            </w:r>
            <w:r w:rsidRPr="00492682">
              <w:rPr>
                <w:sz w:val="22"/>
                <w:szCs w:val="22"/>
                <w:lang w:eastAsia="zh-CN"/>
              </w:rPr>
              <w:t xml:space="preserve">– </w:t>
            </w:r>
            <w:r w:rsidRPr="00492682">
              <w:rPr>
                <w:rFonts w:hint="eastAsia"/>
                <w:sz w:val="22"/>
                <w:szCs w:val="22"/>
                <w:lang w:eastAsia="zh-CN"/>
              </w:rPr>
              <w:t>功率</w:t>
            </w:r>
            <w:r w:rsidRPr="00492682">
              <w:rPr>
                <w:sz w:val="22"/>
                <w:szCs w:val="22"/>
                <w:lang w:eastAsia="zh-CN"/>
              </w:rPr>
              <w:t>频谱密度规范</w:t>
            </w:r>
          </w:p>
        </w:tc>
      </w:tr>
      <w:tr w:rsidR="00CD3FBB" w:rsidRPr="00492682" w14:paraId="32ED814E" w14:textId="77777777" w:rsidTr="000421C4">
        <w:trPr>
          <w:cantSplit/>
          <w:jc w:val="center"/>
        </w:trPr>
        <w:tc>
          <w:tcPr>
            <w:tcW w:w="1833" w:type="dxa"/>
            <w:tcBorders>
              <w:left w:val="single" w:sz="8" w:space="0" w:color="auto"/>
            </w:tcBorders>
            <w:shd w:val="clear" w:color="auto" w:fill="auto"/>
            <w:vAlign w:val="center"/>
          </w:tcPr>
          <w:p w14:paraId="1CBABA3A" w14:textId="77777777" w:rsidR="00CD3FBB" w:rsidRPr="00492682" w:rsidRDefault="00344458" w:rsidP="00053C36">
            <w:pPr>
              <w:pStyle w:val="Tabletext"/>
              <w:jc w:val="center"/>
              <w:rPr>
                <w:sz w:val="22"/>
                <w:szCs w:val="22"/>
              </w:rPr>
            </w:pPr>
            <w:hyperlink r:id="rId220" w:tooltip="See more details" w:history="1">
              <w:bookmarkStart w:id="1504" w:name="lt_pId3350"/>
              <w:r w:rsidR="00CD3FBB" w:rsidRPr="00492682">
                <w:rPr>
                  <w:rStyle w:val="Hyperlink"/>
                  <w:sz w:val="22"/>
                  <w:szCs w:val="22"/>
                </w:rPr>
                <w:t>G.9700 (2014) Amd.2</w:t>
              </w:r>
              <w:bookmarkEnd w:id="1504"/>
            </w:hyperlink>
          </w:p>
        </w:tc>
        <w:tc>
          <w:tcPr>
            <w:tcW w:w="1276" w:type="dxa"/>
            <w:shd w:val="clear" w:color="auto" w:fill="auto"/>
            <w:vAlign w:val="center"/>
          </w:tcPr>
          <w:p w14:paraId="4286F5CC" w14:textId="77777777" w:rsidR="00CD3FBB" w:rsidRPr="00492682" w:rsidRDefault="00CD3FBB" w:rsidP="00053C36">
            <w:pPr>
              <w:pStyle w:val="Tabletext"/>
              <w:jc w:val="center"/>
              <w:rPr>
                <w:sz w:val="22"/>
                <w:szCs w:val="22"/>
              </w:rPr>
            </w:pPr>
            <w:r w:rsidRPr="00492682">
              <w:rPr>
                <w:sz w:val="22"/>
                <w:szCs w:val="22"/>
              </w:rPr>
              <w:t>2017-06-30</w:t>
            </w:r>
          </w:p>
        </w:tc>
        <w:tc>
          <w:tcPr>
            <w:tcW w:w="992" w:type="dxa"/>
            <w:shd w:val="clear" w:color="auto" w:fill="auto"/>
            <w:vAlign w:val="center"/>
          </w:tcPr>
          <w:p w14:paraId="4E906BD3" w14:textId="53370486"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58559E4" w14:textId="7251A255" w:rsidR="00CD3FBB" w:rsidRPr="00492682" w:rsidRDefault="00CD3FBB" w:rsidP="00053C36">
            <w:pPr>
              <w:pStyle w:val="Tabletext"/>
              <w:jc w:val="center"/>
              <w:rPr>
                <w:sz w:val="22"/>
                <w:szCs w:val="22"/>
              </w:rPr>
            </w:pPr>
            <w:bookmarkStart w:id="1505" w:name="lt_pId3353"/>
            <w:r w:rsidRPr="00492682">
              <w:rPr>
                <w:sz w:val="22"/>
                <w:szCs w:val="22"/>
              </w:rPr>
              <w:t>TAP</w:t>
            </w:r>
            <w:bookmarkEnd w:id="1505"/>
          </w:p>
        </w:tc>
        <w:tc>
          <w:tcPr>
            <w:tcW w:w="3094" w:type="dxa"/>
            <w:tcBorders>
              <w:right w:val="single" w:sz="8" w:space="0" w:color="auto"/>
            </w:tcBorders>
            <w:shd w:val="clear" w:color="auto" w:fill="auto"/>
            <w:vAlign w:val="center"/>
          </w:tcPr>
          <w:p w14:paraId="37D64A4F" w14:textId="66BA570F" w:rsidR="00CD3FBB" w:rsidRPr="00492682" w:rsidRDefault="005E67F0" w:rsidP="00053C36">
            <w:pPr>
              <w:pStyle w:val="Tabletext"/>
              <w:rPr>
                <w:sz w:val="22"/>
                <w:szCs w:val="22"/>
                <w:lang w:eastAsia="zh-CN"/>
              </w:rPr>
            </w:pPr>
            <w:bookmarkStart w:id="1506" w:name="lt_pId3354"/>
            <w:r w:rsidRPr="00492682">
              <w:rPr>
                <w:sz w:val="22"/>
                <w:szCs w:val="22"/>
                <w:lang w:eastAsia="zh-CN"/>
              </w:rPr>
              <w:t>快速接入用户终端（</w:t>
            </w:r>
            <w:r w:rsidRPr="00492682">
              <w:rPr>
                <w:sz w:val="22"/>
                <w:szCs w:val="22"/>
                <w:lang w:eastAsia="zh-CN"/>
              </w:rPr>
              <w:t>G.fast</w:t>
            </w:r>
            <w:r w:rsidRPr="00492682">
              <w:rPr>
                <w:sz w:val="22"/>
                <w:szCs w:val="22"/>
                <w:lang w:eastAsia="zh-CN"/>
              </w:rPr>
              <w:t>）</w:t>
            </w:r>
            <w:r w:rsidRPr="00492682">
              <w:rPr>
                <w:sz w:val="22"/>
                <w:szCs w:val="22"/>
                <w:lang w:eastAsia="zh-CN"/>
              </w:rPr>
              <w:t xml:space="preserve">– </w:t>
            </w:r>
            <w:r w:rsidRPr="00492682">
              <w:rPr>
                <w:rFonts w:hint="eastAsia"/>
                <w:sz w:val="22"/>
                <w:szCs w:val="22"/>
                <w:lang w:eastAsia="zh-CN"/>
              </w:rPr>
              <w:t>功率</w:t>
            </w:r>
            <w:r w:rsidRPr="00492682">
              <w:rPr>
                <w:sz w:val="22"/>
                <w:szCs w:val="22"/>
                <w:lang w:eastAsia="zh-CN"/>
              </w:rPr>
              <w:t>频谱密度规范</w:t>
            </w:r>
            <w:r w:rsidRPr="00492682">
              <w:rPr>
                <w:rFonts w:hint="eastAsia"/>
                <w:sz w:val="22"/>
                <w:szCs w:val="22"/>
                <w:lang w:eastAsia="zh-CN"/>
              </w:rPr>
              <w:t>：</w:t>
            </w:r>
            <w:r w:rsidR="00D02507" w:rsidRPr="00492682">
              <w:rPr>
                <w:rFonts w:hint="eastAsia"/>
                <w:sz w:val="22"/>
                <w:szCs w:val="22"/>
                <w:lang w:eastAsia="zh-CN"/>
              </w:rPr>
              <w:t>第</w:t>
            </w:r>
            <w:r w:rsidR="00CD3FBB" w:rsidRPr="00492682">
              <w:rPr>
                <w:sz w:val="22"/>
                <w:szCs w:val="22"/>
                <w:lang w:eastAsia="zh-CN"/>
              </w:rPr>
              <w:t>2</w:t>
            </w:r>
            <w:bookmarkEnd w:id="1506"/>
            <w:r w:rsidR="00D02507" w:rsidRPr="00492682">
              <w:rPr>
                <w:rFonts w:hint="eastAsia"/>
                <w:sz w:val="22"/>
                <w:szCs w:val="22"/>
                <w:lang w:eastAsia="zh-CN"/>
              </w:rPr>
              <w:t>修正案</w:t>
            </w:r>
          </w:p>
        </w:tc>
      </w:tr>
      <w:tr w:rsidR="00CD3FBB" w:rsidRPr="00492682" w14:paraId="3123D433" w14:textId="77777777" w:rsidTr="000421C4">
        <w:trPr>
          <w:cantSplit/>
          <w:jc w:val="center"/>
        </w:trPr>
        <w:tc>
          <w:tcPr>
            <w:tcW w:w="1833" w:type="dxa"/>
            <w:tcBorders>
              <w:left w:val="single" w:sz="8" w:space="0" w:color="auto"/>
            </w:tcBorders>
            <w:shd w:val="clear" w:color="auto" w:fill="auto"/>
            <w:vAlign w:val="center"/>
          </w:tcPr>
          <w:p w14:paraId="5C86678C" w14:textId="77777777" w:rsidR="00CD3FBB" w:rsidRPr="00492682" w:rsidRDefault="00344458" w:rsidP="00053C36">
            <w:pPr>
              <w:pStyle w:val="Tabletext"/>
              <w:jc w:val="center"/>
              <w:rPr>
                <w:sz w:val="22"/>
                <w:szCs w:val="22"/>
              </w:rPr>
            </w:pPr>
            <w:hyperlink r:id="rId221" w:tooltip="See more details" w:history="1">
              <w:bookmarkStart w:id="1507" w:name="lt_pId3355"/>
              <w:r w:rsidR="00CD3FBB" w:rsidRPr="00492682">
                <w:rPr>
                  <w:rStyle w:val="Hyperlink"/>
                  <w:sz w:val="22"/>
                  <w:szCs w:val="22"/>
                </w:rPr>
                <w:t>G.9701</w:t>
              </w:r>
              <w:bookmarkEnd w:id="1507"/>
            </w:hyperlink>
          </w:p>
        </w:tc>
        <w:tc>
          <w:tcPr>
            <w:tcW w:w="1276" w:type="dxa"/>
            <w:shd w:val="clear" w:color="auto" w:fill="auto"/>
            <w:vAlign w:val="center"/>
          </w:tcPr>
          <w:p w14:paraId="2B3F5A60" w14:textId="77777777" w:rsidR="00CD3FBB" w:rsidRPr="00492682" w:rsidRDefault="00CD3FBB" w:rsidP="00053C36">
            <w:pPr>
              <w:pStyle w:val="Tabletext"/>
              <w:jc w:val="center"/>
              <w:rPr>
                <w:sz w:val="22"/>
                <w:szCs w:val="22"/>
              </w:rPr>
            </w:pPr>
            <w:r w:rsidRPr="00492682">
              <w:rPr>
                <w:sz w:val="22"/>
                <w:szCs w:val="22"/>
              </w:rPr>
              <w:t>2019-03-22</w:t>
            </w:r>
          </w:p>
        </w:tc>
        <w:tc>
          <w:tcPr>
            <w:tcW w:w="992" w:type="dxa"/>
            <w:shd w:val="clear" w:color="auto" w:fill="auto"/>
            <w:vAlign w:val="center"/>
          </w:tcPr>
          <w:p w14:paraId="387AD9A9" w14:textId="2150AB5C" w:rsidR="00CD3FBB" w:rsidRPr="00492682" w:rsidRDefault="00210FC8"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BFCF87E" w14:textId="63B80B45" w:rsidR="00CD3FBB" w:rsidRPr="00492682" w:rsidRDefault="00CD3FBB" w:rsidP="00053C36">
            <w:pPr>
              <w:pStyle w:val="Tabletext"/>
              <w:jc w:val="center"/>
              <w:rPr>
                <w:sz w:val="22"/>
                <w:szCs w:val="22"/>
              </w:rPr>
            </w:pPr>
            <w:bookmarkStart w:id="1508" w:name="lt_pId3358"/>
            <w:r w:rsidRPr="00492682">
              <w:rPr>
                <w:sz w:val="22"/>
                <w:szCs w:val="22"/>
              </w:rPr>
              <w:t>AAP</w:t>
            </w:r>
            <w:bookmarkEnd w:id="1508"/>
          </w:p>
        </w:tc>
        <w:tc>
          <w:tcPr>
            <w:tcW w:w="3094" w:type="dxa"/>
            <w:tcBorders>
              <w:right w:val="single" w:sz="8" w:space="0" w:color="auto"/>
            </w:tcBorders>
            <w:shd w:val="clear" w:color="auto" w:fill="auto"/>
            <w:vAlign w:val="center"/>
          </w:tcPr>
          <w:p w14:paraId="12D5DA49" w14:textId="1F047DB4" w:rsidR="00CD3FBB" w:rsidRPr="00492682" w:rsidRDefault="005E67F0" w:rsidP="00053C36">
            <w:pPr>
              <w:pStyle w:val="Tabletext"/>
              <w:rPr>
                <w:sz w:val="22"/>
                <w:szCs w:val="22"/>
                <w:lang w:eastAsia="zh-CN"/>
              </w:rPr>
            </w:pPr>
            <w:r w:rsidRPr="00492682">
              <w:rPr>
                <w:color w:val="000000"/>
                <w:sz w:val="22"/>
                <w:szCs w:val="22"/>
                <w:lang w:eastAsia="zh-CN"/>
              </w:rPr>
              <w:t>快速接入用户终端（</w:t>
            </w:r>
            <w:r w:rsidRPr="00492682">
              <w:rPr>
                <w:color w:val="000000"/>
                <w:sz w:val="22"/>
                <w:szCs w:val="22"/>
                <w:lang w:eastAsia="zh-CN"/>
              </w:rPr>
              <w:t>G.fast</w:t>
            </w:r>
            <w:r w:rsidRPr="00492682">
              <w:rPr>
                <w:color w:val="000000"/>
                <w:sz w:val="22"/>
                <w:szCs w:val="22"/>
                <w:lang w:eastAsia="zh-CN"/>
              </w:rPr>
              <w:t>）</w:t>
            </w:r>
            <w:r w:rsidRPr="00492682">
              <w:rPr>
                <w:color w:val="000000"/>
                <w:sz w:val="22"/>
                <w:szCs w:val="22"/>
                <w:lang w:eastAsia="zh-CN"/>
              </w:rPr>
              <w:t xml:space="preserve">– </w:t>
            </w:r>
            <w:r w:rsidRPr="00492682">
              <w:rPr>
                <w:color w:val="000000"/>
                <w:sz w:val="22"/>
                <w:szCs w:val="22"/>
                <w:lang w:eastAsia="zh-CN"/>
              </w:rPr>
              <w:t>物理层规</w:t>
            </w:r>
            <w:r w:rsidRPr="00492682">
              <w:rPr>
                <w:rFonts w:hint="eastAsia"/>
                <w:color w:val="000000"/>
                <w:sz w:val="22"/>
                <w:szCs w:val="22"/>
                <w:lang w:eastAsia="zh-CN"/>
              </w:rPr>
              <w:t>范</w:t>
            </w:r>
          </w:p>
        </w:tc>
      </w:tr>
      <w:tr w:rsidR="00182706" w:rsidRPr="00492682" w14:paraId="6DBB1A70" w14:textId="77777777" w:rsidTr="000421C4">
        <w:trPr>
          <w:cantSplit/>
          <w:jc w:val="center"/>
        </w:trPr>
        <w:tc>
          <w:tcPr>
            <w:tcW w:w="1833" w:type="dxa"/>
            <w:tcBorders>
              <w:left w:val="single" w:sz="8" w:space="0" w:color="auto"/>
            </w:tcBorders>
            <w:shd w:val="clear" w:color="auto" w:fill="auto"/>
            <w:vAlign w:val="center"/>
          </w:tcPr>
          <w:p w14:paraId="46906C6A" w14:textId="77777777" w:rsidR="00182706" w:rsidRPr="00492682" w:rsidRDefault="00344458" w:rsidP="00182706">
            <w:pPr>
              <w:pStyle w:val="Tabletext"/>
              <w:jc w:val="center"/>
              <w:rPr>
                <w:sz w:val="22"/>
                <w:szCs w:val="22"/>
              </w:rPr>
            </w:pPr>
            <w:hyperlink r:id="rId222" w:tooltip="See more details" w:history="1">
              <w:bookmarkStart w:id="1509" w:name="lt_pId3360"/>
              <w:r w:rsidR="00182706" w:rsidRPr="00492682">
                <w:rPr>
                  <w:rStyle w:val="Hyperlink"/>
                  <w:sz w:val="22"/>
                  <w:szCs w:val="22"/>
                </w:rPr>
                <w:t>G.9701 (2014) Amd.3</w:t>
              </w:r>
              <w:bookmarkEnd w:id="1509"/>
            </w:hyperlink>
          </w:p>
        </w:tc>
        <w:tc>
          <w:tcPr>
            <w:tcW w:w="1276" w:type="dxa"/>
            <w:shd w:val="clear" w:color="auto" w:fill="auto"/>
            <w:vAlign w:val="center"/>
          </w:tcPr>
          <w:p w14:paraId="2D9BE7B7" w14:textId="77777777" w:rsidR="00182706" w:rsidRPr="00492682" w:rsidRDefault="00182706" w:rsidP="00182706">
            <w:pPr>
              <w:pStyle w:val="Tabletext"/>
              <w:jc w:val="center"/>
              <w:rPr>
                <w:sz w:val="22"/>
                <w:szCs w:val="22"/>
              </w:rPr>
            </w:pPr>
            <w:r w:rsidRPr="00492682">
              <w:rPr>
                <w:sz w:val="22"/>
                <w:szCs w:val="22"/>
              </w:rPr>
              <w:t>2017-04-06</w:t>
            </w:r>
          </w:p>
        </w:tc>
        <w:tc>
          <w:tcPr>
            <w:tcW w:w="992" w:type="dxa"/>
            <w:shd w:val="clear" w:color="auto" w:fill="auto"/>
            <w:vAlign w:val="center"/>
          </w:tcPr>
          <w:p w14:paraId="51151CB7" w14:textId="1A32EB6C"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31FB6C07" w14:textId="348AC524" w:rsidR="00182706" w:rsidRPr="00492682" w:rsidRDefault="00182706" w:rsidP="00182706">
            <w:pPr>
              <w:pStyle w:val="Tabletext"/>
              <w:jc w:val="center"/>
              <w:rPr>
                <w:sz w:val="22"/>
                <w:szCs w:val="22"/>
              </w:rPr>
            </w:pPr>
            <w:bookmarkStart w:id="1510" w:name="lt_pId3363"/>
            <w:r w:rsidRPr="00492682">
              <w:rPr>
                <w:sz w:val="22"/>
                <w:szCs w:val="22"/>
              </w:rPr>
              <w:t>AAP</w:t>
            </w:r>
            <w:bookmarkEnd w:id="1510"/>
          </w:p>
        </w:tc>
        <w:tc>
          <w:tcPr>
            <w:tcW w:w="3094" w:type="dxa"/>
            <w:tcBorders>
              <w:right w:val="single" w:sz="8" w:space="0" w:color="auto"/>
            </w:tcBorders>
            <w:shd w:val="clear" w:color="auto" w:fill="auto"/>
            <w:vAlign w:val="center"/>
          </w:tcPr>
          <w:p w14:paraId="156C1054" w14:textId="2F4F405F" w:rsidR="00182706" w:rsidRPr="00492682" w:rsidRDefault="00182706" w:rsidP="00182706">
            <w:pPr>
              <w:pStyle w:val="Tabletext"/>
              <w:rPr>
                <w:sz w:val="22"/>
                <w:szCs w:val="22"/>
                <w:lang w:eastAsia="zh-CN"/>
              </w:rPr>
            </w:pPr>
            <w:bookmarkStart w:id="1511" w:name="lt_pId3364"/>
            <w:r w:rsidRPr="00492682">
              <w:rPr>
                <w:color w:val="000000"/>
                <w:sz w:val="22"/>
                <w:szCs w:val="22"/>
                <w:lang w:eastAsia="zh-CN"/>
              </w:rPr>
              <w:t>快速接入用户终端（</w:t>
            </w:r>
            <w:r w:rsidRPr="00492682">
              <w:rPr>
                <w:color w:val="000000"/>
                <w:sz w:val="22"/>
                <w:szCs w:val="22"/>
                <w:lang w:eastAsia="zh-CN"/>
              </w:rPr>
              <w:t>G.fast</w:t>
            </w:r>
            <w:r w:rsidRPr="00492682">
              <w:rPr>
                <w:color w:val="000000"/>
                <w:sz w:val="22"/>
                <w:szCs w:val="22"/>
                <w:lang w:eastAsia="zh-CN"/>
              </w:rPr>
              <w:t>）</w:t>
            </w:r>
            <w:r w:rsidRPr="00492682">
              <w:rPr>
                <w:color w:val="000000"/>
                <w:sz w:val="22"/>
                <w:szCs w:val="22"/>
                <w:lang w:eastAsia="zh-CN"/>
              </w:rPr>
              <w:t xml:space="preserve">– </w:t>
            </w:r>
            <w:r w:rsidRPr="00492682">
              <w:rPr>
                <w:color w:val="000000"/>
                <w:sz w:val="22"/>
                <w:szCs w:val="22"/>
                <w:lang w:eastAsia="zh-CN"/>
              </w:rPr>
              <w:t>物理层规</w:t>
            </w:r>
            <w:r w:rsidRPr="00492682">
              <w:rPr>
                <w:rFonts w:hint="eastAsia"/>
                <w:color w:val="000000"/>
                <w:sz w:val="22"/>
                <w:szCs w:val="22"/>
                <w:lang w:eastAsia="zh-CN"/>
              </w:rPr>
              <w:t>范：</w:t>
            </w:r>
            <w:r w:rsidR="00D02507" w:rsidRPr="00492682">
              <w:rPr>
                <w:rFonts w:hint="eastAsia"/>
                <w:sz w:val="22"/>
                <w:szCs w:val="22"/>
                <w:lang w:eastAsia="zh-CN"/>
              </w:rPr>
              <w:t>第</w:t>
            </w:r>
            <w:r w:rsidR="00D02507" w:rsidRPr="00492682">
              <w:rPr>
                <w:sz w:val="22"/>
                <w:szCs w:val="22"/>
                <w:lang w:eastAsia="zh-CN"/>
              </w:rPr>
              <w:t>3</w:t>
            </w:r>
            <w:r w:rsidR="00D02507" w:rsidRPr="00492682">
              <w:rPr>
                <w:rFonts w:hint="eastAsia"/>
                <w:sz w:val="22"/>
                <w:szCs w:val="22"/>
                <w:lang w:eastAsia="zh-CN"/>
              </w:rPr>
              <w:t>修正案</w:t>
            </w:r>
            <w:bookmarkEnd w:id="1511"/>
          </w:p>
        </w:tc>
      </w:tr>
      <w:tr w:rsidR="00182706" w:rsidRPr="00492682" w14:paraId="33A972FA" w14:textId="77777777" w:rsidTr="000421C4">
        <w:trPr>
          <w:cantSplit/>
          <w:jc w:val="center"/>
        </w:trPr>
        <w:tc>
          <w:tcPr>
            <w:tcW w:w="1833" w:type="dxa"/>
            <w:tcBorders>
              <w:left w:val="single" w:sz="8" w:space="0" w:color="auto"/>
            </w:tcBorders>
            <w:shd w:val="clear" w:color="auto" w:fill="auto"/>
            <w:vAlign w:val="center"/>
          </w:tcPr>
          <w:p w14:paraId="3DF2362B" w14:textId="77777777" w:rsidR="00182706" w:rsidRPr="00492682" w:rsidRDefault="00344458" w:rsidP="00182706">
            <w:pPr>
              <w:pStyle w:val="Tabletext"/>
              <w:jc w:val="center"/>
              <w:rPr>
                <w:sz w:val="22"/>
                <w:szCs w:val="22"/>
              </w:rPr>
            </w:pPr>
            <w:hyperlink r:id="rId223" w:tooltip="See more details" w:history="1">
              <w:bookmarkStart w:id="1512" w:name="lt_pId3365"/>
              <w:r w:rsidR="00182706" w:rsidRPr="00492682">
                <w:rPr>
                  <w:rStyle w:val="Hyperlink"/>
                  <w:sz w:val="22"/>
                  <w:szCs w:val="22"/>
                </w:rPr>
                <w:t>G.9701 (2014) Amd.4</w:t>
              </w:r>
              <w:bookmarkEnd w:id="1512"/>
            </w:hyperlink>
          </w:p>
        </w:tc>
        <w:tc>
          <w:tcPr>
            <w:tcW w:w="1276" w:type="dxa"/>
            <w:shd w:val="clear" w:color="auto" w:fill="auto"/>
            <w:vAlign w:val="center"/>
          </w:tcPr>
          <w:p w14:paraId="1014F6A7" w14:textId="77777777" w:rsidR="00182706" w:rsidRPr="00492682" w:rsidRDefault="00182706" w:rsidP="00182706">
            <w:pPr>
              <w:pStyle w:val="Tabletext"/>
              <w:jc w:val="center"/>
              <w:rPr>
                <w:sz w:val="22"/>
                <w:szCs w:val="22"/>
              </w:rPr>
            </w:pPr>
            <w:r w:rsidRPr="00492682">
              <w:rPr>
                <w:sz w:val="22"/>
                <w:szCs w:val="22"/>
              </w:rPr>
              <w:t>2017-12-07</w:t>
            </w:r>
          </w:p>
        </w:tc>
        <w:tc>
          <w:tcPr>
            <w:tcW w:w="992" w:type="dxa"/>
            <w:shd w:val="clear" w:color="auto" w:fill="auto"/>
            <w:vAlign w:val="center"/>
          </w:tcPr>
          <w:p w14:paraId="0F470EC8" w14:textId="3CF0B1B0"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340EC548" w14:textId="79D2A8AF" w:rsidR="00182706" w:rsidRPr="00492682" w:rsidRDefault="00182706" w:rsidP="00182706">
            <w:pPr>
              <w:pStyle w:val="Tabletext"/>
              <w:jc w:val="center"/>
              <w:rPr>
                <w:sz w:val="22"/>
                <w:szCs w:val="22"/>
              </w:rPr>
            </w:pPr>
            <w:bookmarkStart w:id="1513" w:name="lt_pId3368"/>
            <w:r w:rsidRPr="00492682">
              <w:rPr>
                <w:sz w:val="22"/>
                <w:szCs w:val="22"/>
              </w:rPr>
              <w:t>AAP</w:t>
            </w:r>
            <w:bookmarkEnd w:id="1513"/>
          </w:p>
        </w:tc>
        <w:tc>
          <w:tcPr>
            <w:tcW w:w="3094" w:type="dxa"/>
            <w:tcBorders>
              <w:right w:val="single" w:sz="8" w:space="0" w:color="auto"/>
            </w:tcBorders>
            <w:shd w:val="clear" w:color="auto" w:fill="auto"/>
            <w:vAlign w:val="center"/>
          </w:tcPr>
          <w:p w14:paraId="35B31E98" w14:textId="33004108" w:rsidR="00182706" w:rsidRPr="00492682" w:rsidRDefault="00182706" w:rsidP="00182706">
            <w:pPr>
              <w:pStyle w:val="Tabletext"/>
              <w:rPr>
                <w:sz w:val="22"/>
                <w:szCs w:val="22"/>
                <w:lang w:eastAsia="zh-CN"/>
              </w:rPr>
            </w:pPr>
            <w:bookmarkStart w:id="1514" w:name="lt_pId3369"/>
            <w:r w:rsidRPr="00492682">
              <w:rPr>
                <w:color w:val="000000"/>
                <w:sz w:val="22"/>
                <w:szCs w:val="22"/>
                <w:lang w:eastAsia="zh-CN"/>
              </w:rPr>
              <w:t>快速接入用户终端（</w:t>
            </w:r>
            <w:r w:rsidRPr="00492682">
              <w:rPr>
                <w:color w:val="000000"/>
                <w:sz w:val="22"/>
                <w:szCs w:val="22"/>
                <w:lang w:eastAsia="zh-CN"/>
              </w:rPr>
              <w:t>G.fast</w:t>
            </w:r>
            <w:r w:rsidRPr="00492682">
              <w:rPr>
                <w:color w:val="000000"/>
                <w:sz w:val="22"/>
                <w:szCs w:val="22"/>
                <w:lang w:eastAsia="zh-CN"/>
              </w:rPr>
              <w:t>）</w:t>
            </w:r>
            <w:r w:rsidRPr="00492682">
              <w:rPr>
                <w:color w:val="000000"/>
                <w:sz w:val="22"/>
                <w:szCs w:val="22"/>
                <w:lang w:eastAsia="zh-CN"/>
              </w:rPr>
              <w:t xml:space="preserve">– </w:t>
            </w:r>
            <w:r w:rsidRPr="00492682">
              <w:rPr>
                <w:color w:val="000000"/>
                <w:sz w:val="22"/>
                <w:szCs w:val="22"/>
                <w:lang w:eastAsia="zh-CN"/>
              </w:rPr>
              <w:t>物理层规</w:t>
            </w:r>
            <w:r w:rsidRPr="00492682">
              <w:rPr>
                <w:rFonts w:hint="eastAsia"/>
                <w:color w:val="000000"/>
                <w:sz w:val="22"/>
                <w:szCs w:val="22"/>
                <w:lang w:eastAsia="zh-CN"/>
              </w:rPr>
              <w:t>范：</w:t>
            </w:r>
            <w:r w:rsidR="00D02507" w:rsidRPr="00492682">
              <w:rPr>
                <w:rFonts w:hint="eastAsia"/>
                <w:sz w:val="22"/>
                <w:szCs w:val="22"/>
                <w:lang w:eastAsia="zh-CN"/>
              </w:rPr>
              <w:t>第</w:t>
            </w:r>
            <w:r w:rsidR="00D02507" w:rsidRPr="00492682">
              <w:rPr>
                <w:sz w:val="22"/>
                <w:szCs w:val="22"/>
                <w:lang w:eastAsia="zh-CN"/>
              </w:rPr>
              <w:t>4</w:t>
            </w:r>
            <w:r w:rsidR="00D02507" w:rsidRPr="00492682">
              <w:rPr>
                <w:rFonts w:hint="eastAsia"/>
                <w:sz w:val="22"/>
                <w:szCs w:val="22"/>
                <w:lang w:eastAsia="zh-CN"/>
              </w:rPr>
              <w:t>修正案</w:t>
            </w:r>
            <w:bookmarkEnd w:id="1514"/>
          </w:p>
        </w:tc>
      </w:tr>
      <w:tr w:rsidR="00182706" w:rsidRPr="00492682" w14:paraId="3A2F3F51" w14:textId="77777777" w:rsidTr="000421C4">
        <w:trPr>
          <w:cantSplit/>
          <w:jc w:val="center"/>
        </w:trPr>
        <w:tc>
          <w:tcPr>
            <w:tcW w:w="1833" w:type="dxa"/>
            <w:tcBorders>
              <w:left w:val="single" w:sz="8" w:space="0" w:color="auto"/>
            </w:tcBorders>
            <w:shd w:val="clear" w:color="auto" w:fill="auto"/>
            <w:vAlign w:val="center"/>
          </w:tcPr>
          <w:p w14:paraId="06ACBEC9" w14:textId="77777777" w:rsidR="00182706" w:rsidRPr="00492682" w:rsidRDefault="00344458" w:rsidP="00182706">
            <w:pPr>
              <w:pStyle w:val="Tabletext"/>
              <w:jc w:val="center"/>
              <w:rPr>
                <w:sz w:val="22"/>
                <w:szCs w:val="22"/>
              </w:rPr>
            </w:pPr>
            <w:hyperlink r:id="rId224" w:tooltip="See more details" w:history="1">
              <w:bookmarkStart w:id="1515" w:name="lt_pId3370"/>
              <w:r w:rsidR="00182706" w:rsidRPr="00492682">
                <w:rPr>
                  <w:rStyle w:val="Hyperlink"/>
                  <w:sz w:val="22"/>
                  <w:szCs w:val="22"/>
                </w:rPr>
                <w:t>G.9701 (2014) Amd.5</w:t>
              </w:r>
              <w:bookmarkEnd w:id="1515"/>
            </w:hyperlink>
          </w:p>
        </w:tc>
        <w:tc>
          <w:tcPr>
            <w:tcW w:w="1276" w:type="dxa"/>
            <w:shd w:val="clear" w:color="auto" w:fill="auto"/>
            <w:vAlign w:val="center"/>
          </w:tcPr>
          <w:p w14:paraId="2C1FCFF4" w14:textId="77777777" w:rsidR="00182706" w:rsidRPr="00492682" w:rsidRDefault="00182706" w:rsidP="00182706">
            <w:pPr>
              <w:pStyle w:val="Tabletext"/>
              <w:jc w:val="center"/>
              <w:rPr>
                <w:sz w:val="22"/>
                <w:szCs w:val="22"/>
              </w:rPr>
            </w:pPr>
            <w:r w:rsidRPr="00492682">
              <w:rPr>
                <w:sz w:val="22"/>
                <w:szCs w:val="22"/>
              </w:rPr>
              <w:t>2018-08-06</w:t>
            </w:r>
          </w:p>
        </w:tc>
        <w:tc>
          <w:tcPr>
            <w:tcW w:w="992" w:type="dxa"/>
            <w:shd w:val="clear" w:color="auto" w:fill="auto"/>
            <w:vAlign w:val="center"/>
          </w:tcPr>
          <w:p w14:paraId="5B79A08D" w14:textId="62243905"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6411240D" w14:textId="68DBB82E" w:rsidR="00182706" w:rsidRPr="00492682" w:rsidRDefault="00182706" w:rsidP="00182706">
            <w:pPr>
              <w:pStyle w:val="Tabletext"/>
              <w:jc w:val="center"/>
              <w:rPr>
                <w:sz w:val="22"/>
                <w:szCs w:val="22"/>
              </w:rPr>
            </w:pPr>
            <w:bookmarkStart w:id="1516" w:name="lt_pId3373"/>
            <w:r w:rsidRPr="00492682">
              <w:rPr>
                <w:sz w:val="22"/>
                <w:szCs w:val="22"/>
              </w:rPr>
              <w:t>AAP</w:t>
            </w:r>
            <w:bookmarkEnd w:id="1516"/>
          </w:p>
        </w:tc>
        <w:tc>
          <w:tcPr>
            <w:tcW w:w="3094" w:type="dxa"/>
            <w:tcBorders>
              <w:right w:val="single" w:sz="8" w:space="0" w:color="auto"/>
            </w:tcBorders>
            <w:shd w:val="clear" w:color="auto" w:fill="auto"/>
            <w:vAlign w:val="center"/>
          </w:tcPr>
          <w:p w14:paraId="00A0F6F8" w14:textId="53B0E09D" w:rsidR="00182706" w:rsidRPr="00492682" w:rsidRDefault="00182706" w:rsidP="00182706">
            <w:pPr>
              <w:pStyle w:val="Tabletext"/>
              <w:rPr>
                <w:sz w:val="22"/>
                <w:szCs w:val="22"/>
                <w:lang w:eastAsia="zh-CN"/>
              </w:rPr>
            </w:pPr>
            <w:bookmarkStart w:id="1517" w:name="lt_pId3374"/>
            <w:r w:rsidRPr="00492682">
              <w:rPr>
                <w:color w:val="000000"/>
                <w:sz w:val="22"/>
                <w:szCs w:val="22"/>
                <w:lang w:eastAsia="zh-CN"/>
              </w:rPr>
              <w:t>快速接入用户终端（</w:t>
            </w:r>
            <w:r w:rsidRPr="00492682">
              <w:rPr>
                <w:color w:val="000000"/>
                <w:sz w:val="22"/>
                <w:szCs w:val="22"/>
                <w:lang w:eastAsia="zh-CN"/>
              </w:rPr>
              <w:t>G.fast</w:t>
            </w:r>
            <w:r w:rsidRPr="00492682">
              <w:rPr>
                <w:color w:val="000000"/>
                <w:sz w:val="22"/>
                <w:szCs w:val="22"/>
                <w:lang w:eastAsia="zh-CN"/>
              </w:rPr>
              <w:t>）</w:t>
            </w:r>
            <w:r w:rsidRPr="00492682">
              <w:rPr>
                <w:color w:val="000000"/>
                <w:sz w:val="22"/>
                <w:szCs w:val="22"/>
                <w:lang w:eastAsia="zh-CN"/>
              </w:rPr>
              <w:t xml:space="preserve">– </w:t>
            </w:r>
            <w:r w:rsidRPr="00492682">
              <w:rPr>
                <w:color w:val="000000"/>
                <w:sz w:val="22"/>
                <w:szCs w:val="22"/>
                <w:lang w:eastAsia="zh-CN"/>
              </w:rPr>
              <w:t>物理层规</w:t>
            </w:r>
            <w:r w:rsidRPr="00492682">
              <w:rPr>
                <w:rFonts w:hint="eastAsia"/>
                <w:color w:val="000000"/>
                <w:sz w:val="22"/>
                <w:szCs w:val="22"/>
                <w:lang w:eastAsia="zh-CN"/>
              </w:rPr>
              <w:t>范：</w:t>
            </w:r>
            <w:r w:rsidR="00D02507" w:rsidRPr="00492682">
              <w:rPr>
                <w:rFonts w:hint="eastAsia"/>
                <w:sz w:val="22"/>
                <w:szCs w:val="22"/>
                <w:lang w:eastAsia="zh-CN"/>
              </w:rPr>
              <w:t>第</w:t>
            </w:r>
            <w:r w:rsidR="00D02507" w:rsidRPr="00492682">
              <w:rPr>
                <w:sz w:val="22"/>
                <w:szCs w:val="22"/>
                <w:lang w:eastAsia="zh-CN"/>
              </w:rPr>
              <w:t>5</w:t>
            </w:r>
            <w:r w:rsidR="00D02507" w:rsidRPr="00492682">
              <w:rPr>
                <w:rFonts w:hint="eastAsia"/>
                <w:sz w:val="22"/>
                <w:szCs w:val="22"/>
                <w:lang w:eastAsia="zh-CN"/>
              </w:rPr>
              <w:t>修正案</w:t>
            </w:r>
            <w:bookmarkEnd w:id="1517"/>
          </w:p>
        </w:tc>
      </w:tr>
      <w:tr w:rsidR="00182706" w:rsidRPr="00492682" w14:paraId="05E4786E" w14:textId="77777777" w:rsidTr="000421C4">
        <w:trPr>
          <w:cantSplit/>
          <w:jc w:val="center"/>
        </w:trPr>
        <w:tc>
          <w:tcPr>
            <w:tcW w:w="1833" w:type="dxa"/>
            <w:tcBorders>
              <w:left w:val="single" w:sz="8" w:space="0" w:color="auto"/>
            </w:tcBorders>
            <w:shd w:val="clear" w:color="auto" w:fill="auto"/>
            <w:vAlign w:val="center"/>
          </w:tcPr>
          <w:p w14:paraId="419CDB3F" w14:textId="77777777" w:rsidR="00182706" w:rsidRPr="00492682" w:rsidRDefault="00344458" w:rsidP="00182706">
            <w:pPr>
              <w:pStyle w:val="Tabletext"/>
              <w:jc w:val="center"/>
              <w:rPr>
                <w:sz w:val="22"/>
                <w:szCs w:val="22"/>
              </w:rPr>
            </w:pPr>
            <w:hyperlink r:id="rId225" w:tooltip="See more details" w:history="1">
              <w:bookmarkStart w:id="1518" w:name="lt_pId3375"/>
              <w:r w:rsidR="00182706" w:rsidRPr="00492682">
                <w:rPr>
                  <w:rStyle w:val="Hyperlink"/>
                  <w:sz w:val="22"/>
                  <w:szCs w:val="22"/>
                </w:rPr>
                <w:t>G.9701 (2014) Cor.3</w:t>
              </w:r>
              <w:bookmarkEnd w:id="1518"/>
            </w:hyperlink>
          </w:p>
        </w:tc>
        <w:tc>
          <w:tcPr>
            <w:tcW w:w="1276" w:type="dxa"/>
            <w:shd w:val="clear" w:color="auto" w:fill="auto"/>
            <w:vAlign w:val="center"/>
          </w:tcPr>
          <w:p w14:paraId="3993D681" w14:textId="77777777" w:rsidR="00182706" w:rsidRPr="00492682" w:rsidRDefault="00182706" w:rsidP="00182706">
            <w:pPr>
              <w:pStyle w:val="Tabletext"/>
              <w:jc w:val="center"/>
              <w:rPr>
                <w:sz w:val="22"/>
                <w:szCs w:val="22"/>
              </w:rPr>
            </w:pPr>
            <w:r w:rsidRPr="00492682">
              <w:rPr>
                <w:sz w:val="22"/>
                <w:szCs w:val="22"/>
              </w:rPr>
              <w:t>2017-04-06</w:t>
            </w:r>
          </w:p>
        </w:tc>
        <w:tc>
          <w:tcPr>
            <w:tcW w:w="992" w:type="dxa"/>
            <w:shd w:val="clear" w:color="auto" w:fill="auto"/>
            <w:vAlign w:val="center"/>
          </w:tcPr>
          <w:p w14:paraId="7798EBCD" w14:textId="49CAB840"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09B089D" w14:textId="3F73B230" w:rsidR="00182706" w:rsidRPr="00492682" w:rsidRDefault="00182706" w:rsidP="00182706">
            <w:pPr>
              <w:pStyle w:val="Tabletext"/>
              <w:jc w:val="center"/>
              <w:rPr>
                <w:sz w:val="22"/>
                <w:szCs w:val="22"/>
              </w:rPr>
            </w:pPr>
            <w:bookmarkStart w:id="1519" w:name="lt_pId3378"/>
            <w:r w:rsidRPr="00492682">
              <w:rPr>
                <w:sz w:val="22"/>
                <w:szCs w:val="22"/>
              </w:rPr>
              <w:t>AAP</w:t>
            </w:r>
            <w:bookmarkEnd w:id="1519"/>
          </w:p>
        </w:tc>
        <w:tc>
          <w:tcPr>
            <w:tcW w:w="3094" w:type="dxa"/>
            <w:tcBorders>
              <w:right w:val="single" w:sz="8" w:space="0" w:color="auto"/>
            </w:tcBorders>
            <w:shd w:val="clear" w:color="auto" w:fill="auto"/>
            <w:vAlign w:val="center"/>
          </w:tcPr>
          <w:p w14:paraId="16A653AB" w14:textId="6CE43115" w:rsidR="00182706" w:rsidRPr="00492682" w:rsidRDefault="00182706" w:rsidP="00182706">
            <w:pPr>
              <w:pStyle w:val="Tabletext"/>
              <w:rPr>
                <w:sz w:val="22"/>
                <w:szCs w:val="22"/>
                <w:lang w:eastAsia="zh-CN"/>
              </w:rPr>
            </w:pPr>
            <w:bookmarkStart w:id="1520" w:name="lt_pId3379"/>
            <w:r w:rsidRPr="00492682">
              <w:rPr>
                <w:color w:val="000000"/>
                <w:sz w:val="22"/>
                <w:szCs w:val="22"/>
                <w:lang w:eastAsia="zh-CN"/>
              </w:rPr>
              <w:t>快速接入用户终端（</w:t>
            </w:r>
            <w:r w:rsidRPr="00492682">
              <w:rPr>
                <w:color w:val="000000"/>
                <w:sz w:val="22"/>
                <w:szCs w:val="22"/>
                <w:lang w:eastAsia="zh-CN"/>
              </w:rPr>
              <w:t>G.fast</w:t>
            </w:r>
            <w:r w:rsidRPr="00492682">
              <w:rPr>
                <w:color w:val="000000"/>
                <w:sz w:val="22"/>
                <w:szCs w:val="22"/>
                <w:lang w:eastAsia="zh-CN"/>
              </w:rPr>
              <w:t>）</w:t>
            </w:r>
            <w:r w:rsidRPr="00492682">
              <w:rPr>
                <w:color w:val="000000"/>
                <w:sz w:val="22"/>
                <w:szCs w:val="22"/>
                <w:lang w:eastAsia="zh-CN"/>
              </w:rPr>
              <w:t xml:space="preserve">– </w:t>
            </w:r>
            <w:r w:rsidRPr="00492682">
              <w:rPr>
                <w:color w:val="000000"/>
                <w:sz w:val="22"/>
                <w:szCs w:val="22"/>
                <w:lang w:eastAsia="zh-CN"/>
              </w:rPr>
              <w:t>物理层规</w:t>
            </w:r>
            <w:r w:rsidRPr="00492682">
              <w:rPr>
                <w:rFonts w:hint="eastAsia"/>
                <w:color w:val="000000"/>
                <w:sz w:val="22"/>
                <w:szCs w:val="22"/>
                <w:lang w:eastAsia="zh-CN"/>
              </w:rPr>
              <w:t>范：</w:t>
            </w:r>
            <w:r w:rsidR="00D02507" w:rsidRPr="00492682">
              <w:rPr>
                <w:rFonts w:hint="eastAsia"/>
                <w:sz w:val="22"/>
                <w:szCs w:val="22"/>
                <w:lang w:eastAsia="zh-CN"/>
              </w:rPr>
              <w:t>勘误</w:t>
            </w:r>
            <w:r w:rsidRPr="00492682">
              <w:rPr>
                <w:sz w:val="22"/>
                <w:szCs w:val="22"/>
                <w:lang w:eastAsia="zh-CN"/>
              </w:rPr>
              <w:t>3</w:t>
            </w:r>
            <w:bookmarkEnd w:id="1520"/>
          </w:p>
        </w:tc>
      </w:tr>
      <w:tr w:rsidR="00182706" w:rsidRPr="00492682" w14:paraId="0EE28CB6" w14:textId="77777777" w:rsidTr="000421C4">
        <w:trPr>
          <w:cantSplit/>
          <w:jc w:val="center"/>
        </w:trPr>
        <w:tc>
          <w:tcPr>
            <w:tcW w:w="1833" w:type="dxa"/>
            <w:tcBorders>
              <w:left w:val="single" w:sz="8" w:space="0" w:color="auto"/>
            </w:tcBorders>
            <w:shd w:val="clear" w:color="auto" w:fill="auto"/>
            <w:vAlign w:val="center"/>
          </w:tcPr>
          <w:p w14:paraId="28ECB502" w14:textId="77777777" w:rsidR="00182706" w:rsidRPr="00492682" w:rsidRDefault="00344458" w:rsidP="00182706">
            <w:pPr>
              <w:pStyle w:val="Tabletext"/>
              <w:jc w:val="center"/>
              <w:rPr>
                <w:sz w:val="22"/>
                <w:szCs w:val="22"/>
              </w:rPr>
            </w:pPr>
            <w:hyperlink r:id="rId226" w:tooltip="See more details" w:history="1">
              <w:bookmarkStart w:id="1521" w:name="lt_pId3380"/>
              <w:r w:rsidR="00182706" w:rsidRPr="00492682">
                <w:rPr>
                  <w:rStyle w:val="Hyperlink"/>
                  <w:sz w:val="22"/>
                  <w:szCs w:val="22"/>
                </w:rPr>
                <w:t>G.9701 (2014) Cor.4</w:t>
              </w:r>
              <w:bookmarkEnd w:id="1521"/>
            </w:hyperlink>
          </w:p>
        </w:tc>
        <w:tc>
          <w:tcPr>
            <w:tcW w:w="1276" w:type="dxa"/>
            <w:shd w:val="clear" w:color="auto" w:fill="auto"/>
            <w:vAlign w:val="center"/>
          </w:tcPr>
          <w:p w14:paraId="1BE8C52D" w14:textId="77777777" w:rsidR="00182706" w:rsidRPr="00492682" w:rsidRDefault="00182706" w:rsidP="00182706">
            <w:pPr>
              <w:pStyle w:val="Tabletext"/>
              <w:jc w:val="center"/>
              <w:rPr>
                <w:sz w:val="22"/>
                <w:szCs w:val="22"/>
              </w:rPr>
            </w:pPr>
            <w:r w:rsidRPr="00492682">
              <w:rPr>
                <w:sz w:val="22"/>
                <w:szCs w:val="22"/>
              </w:rPr>
              <w:t>2017-12-07</w:t>
            </w:r>
          </w:p>
        </w:tc>
        <w:tc>
          <w:tcPr>
            <w:tcW w:w="992" w:type="dxa"/>
            <w:shd w:val="clear" w:color="auto" w:fill="auto"/>
            <w:vAlign w:val="center"/>
          </w:tcPr>
          <w:p w14:paraId="4BE112B5" w14:textId="2B0AF17E"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4978EE9" w14:textId="60CB4B9D" w:rsidR="00182706" w:rsidRPr="00492682" w:rsidRDefault="00182706" w:rsidP="00182706">
            <w:pPr>
              <w:pStyle w:val="Tabletext"/>
              <w:jc w:val="center"/>
              <w:rPr>
                <w:sz w:val="22"/>
                <w:szCs w:val="22"/>
              </w:rPr>
            </w:pPr>
            <w:bookmarkStart w:id="1522" w:name="lt_pId3383"/>
            <w:r w:rsidRPr="00492682">
              <w:rPr>
                <w:sz w:val="22"/>
                <w:szCs w:val="22"/>
              </w:rPr>
              <w:t>AAP</w:t>
            </w:r>
            <w:bookmarkEnd w:id="1522"/>
          </w:p>
        </w:tc>
        <w:tc>
          <w:tcPr>
            <w:tcW w:w="3094" w:type="dxa"/>
            <w:tcBorders>
              <w:right w:val="single" w:sz="8" w:space="0" w:color="auto"/>
            </w:tcBorders>
            <w:shd w:val="clear" w:color="auto" w:fill="auto"/>
            <w:vAlign w:val="center"/>
          </w:tcPr>
          <w:p w14:paraId="15523C5E" w14:textId="0D7E78CA" w:rsidR="00182706" w:rsidRPr="00492682" w:rsidRDefault="00182706" w:rsidP="00182706">
            <w:pPr>
              <w:pStyle w:val="Tabletext"/>
              <w:rPr>
                <w:sz w:val="22"/>
                <w:szCs w:val="22"/>
                <w:lang w:eastAsia="zh-CN"/>
              </w:rPr>
            </w:pPr>
            <w:bookmarkStart w:id="1523" w:name="lt_pId3384"/>
            <w:r w:rsidRPr="00492682">
              <w:rPr>
                <w:color w:val="000000"/>
                <w:sz w:val="22"/>
                <w:szCs w:val="22"/>
                <w:lang w:eastAsia="zh-CN"/>
              </w:rPr>
              <w:t>快速接入用户终端（</w:t>
            </w:r>
            <w:r w:rsidRPr="00492682">
              <w:rPr>
                <w:color w:val="000000"/>
                <w:sz w:val="22"/>
                <w:szCs w:val="22"/>
                <w:lang w:eastAsia="zh-CN"/>
              </w:rPr>
              <w:t>G.fast</w:t>
            </w:r>
            <w:r w:rsidRPr="00492682">
              <w:rPr>
                <w:color w:val="000000"/>
                <w:sz w:val="22"/>
                <w:szCs w:val="22"/>
                <w:lang w:eastAsia="zh-CN"/>
              </w:rPr>
              <w:t>）</w:t>
            </w:r>
            <w:r w:rsidRPr="00492682">
              <w:rPr>
                <w:color w:val="000000"/>
                <w:sz w:val="22"/>
                <w:szCs w:val="22"/>
                <w:lang w:eastAsia="zh-CN"/>
              </w:rPr>
              <w:t xml:space="preserve">– </w:t>
            </w:r>
            <w:r w:rsidRPr="00492682">
              <w:rPr>
                <w:color w:val="000000"/>
                <w:sz w:val="22"/>
                <w:szCs w:val="22"/>
                <w:lang w:eastAsia="zh-CN"/>
              </w:rPr>
              <w:t>物理层规</w:t>
            </w:r>
            <w:r w:rsidRPr="00492682">
              <w:rPr>
                <w:rFonts w:hint="eastAsia"/>
                <w:color w:val="000000"/>
                <w:sz w:val="22"/>
                <w:szCs w:val="22"/>
                <w:lang w:eastAsia="zh-CN"/>
              </w:rPr>
              <w:t>范：</w:t>
            </w:r>
            <w:r w:rsidR="00D02507" w:rsidRPr="00492682">
              <w:rPr>
                <w:rFonts w:hint="eastAsia"/>
                <w:sz w:val="22"/>
                <w:szCs w:val="22"/>
                <w:lang w:eastAsia="zh-CN"/>
              </w:rPr>
              <w:t>勘误</w:t>
            </w:r>
            <w:r w:rsidRPr="00492682">
              <w:rPr>
                <w:sz w:val="22"/>
                <w:szCs w:val="22"/>
                <w:lang w:eastAsia="zh-CN"/>
              </w:rPr>
              <w:t>4</w:t>
            </w:r>
            <w:bookmarkEnd w:id="1523"/>
          </w:p>
        </w:tc>
      </w:tr>
      <w:tr w:rsidR="00182706" w:rsidRPr="00492682" w14:paraId="3F00527E" w14:textId="77777777" w:rsidTr="000421C4">
        <w:trPr>
          <w:cantSplit/>
          <w:jc w:val="center"/>
        </w:trPr>
        <w:tc>
          <w:tcPr>
            <w:tcW w:w="1833" w:type="dxa"/>
            <w:tcBorders>
              <w:left w:val="single" w:sz="8" w:space="0" w:color="auto"/>
            </w:tcBorders>
            <w:shd w:val="clear" w:color="auto" w:fill="auto"/>
            <w:vAlign w:val="center"/>
          </w:tcPr>
          <w:p w14:paraId="243CDC30" w14:textId="77777777" w:rsidR="00182706" w:rsidRPr="00492682" w:rsidRDefault="00344458" w:rsidP="00182706">
            <w:pPr>
              <w:pStyle w:val="Tabletext"/>
              <w:jc w:val="center"/>
              <w:rPr>
                <w:sz w:val="22"/>
                <w:szCs w:val="22"/>
              </w:rPr>
            </w:pPr>
            <w:hyperlink r:id="rId227" w:tooltip="See more details" w:history="1">
              <w:bookmarkStart w:id="1524" w:name="lt_pId3385"/>
              <w:r w:rsidR="00182706" w:rsidRPr="00492682">
                <w:rPr>
                  <w:rStyle w:val="Hyperlink"/>
                  <w:sz w:val="22"/>
                  <w:szCs w:val="22"/>
                </w:rPr>
                <w:t>G.9701 (2014) Cor.5</w:t>
              </w:r>
              <w:bookmarkEnd w:id="1524"/>
            </w:hyperlink>
          </w:p>
        </w:tc>
        <w:tc>
          <w:tcPr>
            <w:tcW w:w="1276" w:type="dxa"/>
            <w:shd w:val="clear" w:color="auto" w:fill="auto"/>
            <w:vAlign w:val="center"/>
          </w:tcPr>
          <w:p w14:paraId="4DD7EE82" w14:textId="77777777" w:rsidR="00182706" w:rsidRPr="00492682" w:rsidRDefault="00182706" w:rsidP="00182706">
            <w:pPr>
              <w:pStyle w:val="Tabletext"/>
              <w:jc w:val="center"/>
              <w:rPr>
                <w:sz w:val="22"/>
                <w:szCs w:val="22"/>
              </w:rPr>
            </w:pPr>
            <w:r w:rsidRPr="00492682">
              <w:rPr>
                <w:sz w:val="22"/>
                <w:szCs w:val="22"/>
              </w:rPr>
              <w:t>2018-08-06</w:t>
            </w:r>
          </w:p>
        </w:tc>
        <w:tc>
          <w:tcPr>
            <w:tcW w:w="992" w:type="dxa"/>
            <w:shd w:val="clear" w:color="auto" w:fill="auto"/>
            <w:vAlign w:val="center"/>
          </w:tcPr>
          <w:p w14:paraId="6FE5DF98" w14:textId="56B5B174"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60BFB969" w14:textId="5DF156EB" w:rsidR="00182706" w:rsidRPr="00492682" w:rsidRDefault="00182706" w:rsidP="00182706">
            <w:pPr>
              <w:pStyle w:val="Tabletext"/>
              <w:jc w:val="center"/>
              <w:rPr>
                <w:sz w:val="22"/>
                <w:szCs w:val="22"/>
              </w:rPr>
            </w:pPr>
            <w:bookmarkStart w:id="1525" w:name="lt_pId3388"/>
            <w:r w:rsidRPr="00492682">
              <w:rPr>
                <w:sz w:val="22"/>
                <w:szCs w:val="22"/>
              </w:rPr>
              <w:t>AAP</w:t>
            </w:r>
            <w:bookmarkEnd w:id="1525"/>
          </w:p>
        </w:tc>
        <w:tc>
          <w:tcPr>
            <w:tcW w:w="3094" w:type="dxa"/>
            <w:tcBorders>
              <w:right w:val="single" w:sz="8" w:space="0" w:color="auto"/>
            </w:tcBorders>
            <w:shd w:val="clear" w:color="auto" w:fill="auto"/>
            <w:vAlign w:val="center"/>
          </w:tcPr>
          <w:p w14:paraId="3638E044" w14:textId="47E1E171" w:rsidR="00182706" w:rsidRPr="00492682" w:rsidRDefault="00182706" w:rsidP="00182706">
            <w:pPr>
              <w:pStyle w:val="Tabletext"/>
              <w:rPr>
                <w:sz w:val="22"/>
                <w:szCs w:val="22"/>
                <w:lang w:eastAsia="zh-CN"/>
              </w:rPr>
            </w:pPr>
            <w:bookmarkStart w:id="1526" w:name="lt_pId3389"/>
            <w:r w:rsidRPr="00492682">
              <w:rPr>
                <w:color w:val="000000"/>
                <w:sz w:val="22"/>
                <w:szCs w:val="22"/>
                <w:lang w:eastAsia="zh-CN"/>
              </w:rPr>
              <w:t>快速接入用户终端（</w:t>
            </w:r>
            <w:r w:rsidRPr="00492682">
              <w:rPr>
                <w:color w:val="000000"/>
                <w:sz w:val="22"/>
                <w:szCs w:val="22"/>
                <w:lang w:eastAsia="zh-CN"/>
              </w:rPr>
              <w:t>G.fast</w:t>
            </w:r>
            <w:r w:rsidRPr="00492682">
              <w:rPr>
                <w:color w:val="000000"/>
                <w:sz w:val="22"/>
                <w:szCs w:val="22"/>
                <w:lang w:eastAsia="zh-CN"/>
              </w:rPr>
              <w:t>）</w:t>
            </w:r>
            <w:r w:rsidRPr="00492682">
              <w:rPr>
                <w:color w:val="000000"/>
                <w:sz w:val="22"/>
                <w:szCs w:val="22"/>
                <w:lang w:eastAsia="zh-CN"/>
              </w:rPr>
              <w:t xml:space="preserve">– </w:t>
            </w:r>
            <w:r w:rsidRPr="00492682">
              <w:rPr>
                <w:color w:val="000000"/>
                <w:sz w:val="22"/>
                <w:szCs w:val="22"/>
                <w:lang w:eastAsia="zh-CN"/>
              </w:rPr>
              <w:t>物理层规</w:t>
            </w:r>
            <w:r w:rsidRPr="00492682">
              <w:rPr>
                <w:rFonts w:hint="eastAsia"/>
                <w:color w:val="000000"/>
                <w:sz w:val="22"/>
                <w:szCs w:val="22"/>
                <w:lang w:eastAsia="zh-CN"/>
              </w:rPr>
              <w:t>范：</w:t>
            </w:r>
            <w:r w:rsidR="00D02507" w:rsidRPr="00492682">
              <w:rPr>
                <w:rFonts w:hint="eastAsia"/>
                <w:sz w:val="22"/>
                <w:szCs w:val="22"/>
                <w:lang w:eastAsia="zh-CN"/>
              </w:rPr>
              <w:t>勘误</w:t>
            </w:r>
            <w:r w:rsidRPr="00492682">
              <w:rPr>
                <w:sz w:val="22"/>
                <w:szCs w:val="22"/>
                <w:lang w:eastAsia="zh-CN"/>
              </w:rPr>
              <w:t>5</w:t>
            </w:r>
            <w:bookmarkEnd w:id="1526"/>
          </w:p>
        </w:tc>
      </w:tr>
      <w:tr w:rsidR="00271E0A" w:rsidRPr="00492682" w14:paraId="72A06E3C" w14:textId="77777777" w:rsidTr="000421C4">
        <w:trPr>
          <w:cantSplit/>
          <w:jc w:val="center"/>
        </w:trPr>
        <w:tc>
          <w:tcPr>
            <w:tcW w:w="1833" w:type="dxa"/>
            <w:tcBorders>
              <w:left w:val="single" w:sz="8" w:space="0" w:color="auto"/>
            </w:tcBorders>
            <w:shd w:val="clear" w:color="auto" w:fill="auto"/>
            <w:vAlign w:val="center"/>
          </w:tcPr>
          <w:p w14:paraId="0A6971AF" w14:textId="77777777" w:rsidR="00271E0A" w:rsidRPr="00492682" w:rsidRDefault="00344458" w:rsidP="00271E0A">
            <w:pPr>
              <w:pStyle w:val="Tabletext"/>
              <w:jc w:val="center"/>
              <w:rPr>
                <w:sz w:val="22"/>
                <w:szCs w:val="22"/>
              </w:rPr>
            </w:pPr>
            <w:hyperlink r:id="rId228" w:tooltip="See more details" w:history="1">
              <w:bookmarkStart w:id="1527" w:name="lt_pId3390"/>
              <w:r w:rsidR="00271E0A" w:rsidRPr="00492682">
                <w:rPr>
                  <w:rStyle w:val="Hyperlink"/>
                  <w:sz w:val="22"/>
                  <w:szCs w:val="22"/>
                </w:rPr>
                <w:t>G.9701 (2019) Amd.1</w:t>
              </w:r>
              <w:bookmarkEnd w:id="1527"/>
            </w:hyperlink>
          </w:p>
        </w:tc>
        <w:tc>
          <w:tcPr>
            <w:tcW w:w="1276" w:type="dxa"/>
            <w:shd w:val="clear" w:color="auto" w:fill="auto"/>
            <w:vAlign w:val="center"/>
          </w:tcPr>
          <w:p w14:paraId="0A3B0C1C" w14:textId="77777777" w:rsidR="00271E0A" w:rsidRPr="00492682" w:rsidRDefault="00271E0A" w:rsidP="00271E0A">
            <w:pPr>
              <w:pStyle w:val="Tabletext"/>
              <w:jc w:val="center"/>
              <w:rPr>
                <w:sz w:val="22"/>
                <w:szCs w:val="22"/>
              </w:rPr>
            </w:pPr>
            <w:r w:rsidRPr="00492682">
              <w:rPr>
                <w:sz w:val="22"/>
                <w:szCs w:val="22"/>
              </w:rPr>
              <w:t>2019-11-22</w:t>
            </w:r>
          </w:p>
        </w:tc>
        <w:tc>
          <w:tcPr>
            <w:tcW w:w="992" w:type="dxa"/>
            <w:shd w:val="clear" w:color="auto" w:fill="auto"/>
            <w:vAlign w:val="center"/>
          </w:tcPr>
          <w:p w14:paraId="164C573B" w14:textId="2D47D307"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9BB29BC" w14:textId="5AF15E4D" w:rsidR="00271E0A" w:rsidRPr="00492682" w:rsidRDefault="00271E0A" w:rsidP="00271E0A">
            <w:pPr>
              <w:pStyle w:val="Tabletext"/>
              <w:jc w:val="center"/>
              <w:rPr>
                <w:sz w:val="22"/>
                <w:szCs w:val="22"/>
              </w:rPr>
            </w:pPr>
            <w:bookmarkStart w:id="1528" w:name="lt_pId3393"/>
            <w:r w:rsidRPr="00492682">
              <w:rPr>
                <w:sz w:val="22"/>
                <w:szCs w:val="22"/>
              </w:rPr>
              <w:t>AAP</w:t>
            </w:r>
            <w:bookmarkEnd w:id="1528"/>
          </w:p>
        </w:tc>
        <w:tc>
          <w:tcPr>
            <w:tcW w:w="3094" w:type="dxa"/>
            <w:tcBorders>
              <w:right w:val="single" w:sz="8" w:space="0" w:color="auto"/>
            </w:tcBorders>
            <w:shd w:val="clear" w:color="auto" w:fill="auto"/>
            <w:vAlign w:val="center"/>
          </w:tcPr>
          <w:p w14:paraId="6C3CC6B8" w14:textId="04D4EF7F" w:rsidR="00271E0A" w:rsidRPr="00492682" w:rsidRDefault="00271E0A" w:rsidP="00271E0A">
            <w:pPr>
              <w:pStyle w:val="Tabletext"/>
              <w:rPr>
                <w:sz w:val="22"/>
                <w:szCs w:val="22"/>
                <w:lang w:eastAsia="zh-CN"/>
              </w:rPr>
            </w:pPr>
            <w:bookmarkStart w:id="1529" w:name="lt_pId3394"/>
            <w:r w:rsidRPr="00492682">
              <w:rPr>
                <w:color w:val="000000"/>
                <w:sz w:val="22"/>
                <w:szCs w:val="22"/>
                <w:lang w:eastAsia="zh-CN"/>
              </w:rPr>
              <w:t>快速接入用户终端（</w:t>
            </w:r>
            <w:r w:rsidRPr="00492682">
              <w:rPr>
                <w:color w:val="000000"/>
                <w:sz w:val="22"/>
                <w:szCs w:val="22"/>
                <w:lang w:eastAsia="zh-CN"/>
              </w:rPr>
              <w:t>G.fast</w:t>
            </w:r>
            <w:r w:rsidRPr="00492682">
              <w:rPr>
                <w:color w:val="000000"/>
                <w:sz w:val="22"/>
                <w:szCs w:val="22"/>
                <w:lang w:eastAsia="zh-CN"/>
              </w:rPr>
              <w:t>）</w:t>
            </w:r>
            <w:r w:rsidRPr="00492682">
              <w:rPr>
                <w:color w:val="000000"/>
                <w:sz w:val="22"/>
                <w:szCs w:val="22"/>
                <w:lang w:eastAsia="zh-CN"/>
              </w:rPr>
              <w:t xml:space="preserve">– </w:t>
            </w:r>
            <w:r w:rsidRPr="00492682">
              <w:rPr>
                <w:color w:val="000000"/>
                <w:sz w:val="22"/>
                <w:szCs w:val="22"/>
                <w:lang w:eastAsia="zh-CN"/>
              </w:rPr>
              <w:t>物理层规</w:t>
            </w:r>
            <w:r w:rsidRPr="00492682">
              <w:rPr>
                <w:rFonts w:hint="eastAsia"/>
                <w:color w:val="000000"/>
                <w:sz w:val="22"/>
                <w:szCs w:val="22"/>
                <w:lang w:eastAsia="zh-CN"/>
              </w:rPr>
              <w:t>范</w:t>
            </w:r>
            <w:r w:rsidRPr="00492682">
              <w:rPr>
                <w:rFonts w:hint="eastAsia"/>
                <w:color w:val="000000"/>
                <w:sz w:val="22"/>
                <w:szCs w:val="22"/>
                <w:lang w:eastAsia="zh-CN"/>
              </w:rPr>
              <w:t xml:space="preserve"> </w:t>
            </w:r>
            <w:r w:rsidRPr="00492682">
              <w:rPr>
                <w:color w:val="000000"/>
                <w:sz w:val="22"/>
                <w:szCs w:val="22"/>
                <w:lang w:eastAsia="zh-CN"/>
              </w:rPr>
              <w:t>–</w:t>
            </w:r>
            <w:r w:rsidR="009E0F5D">
              <w:rPr>
                <w:color w:val="000000"/>
                <w:sz w:val="22"/>
                <w:szCs w:val="22"/>
                <w:lang w:eastAsia="zh-CN"/>
              </w:rPr>
              <w:t xml:space="preserve"> </w:t>
            </w:r>
            <w:r w:rsidR="00D02507" w:rsidRPr="00492682">
              <w:rPr>
                <w:rFonts w:hint="eastAsia"/>
                <w:sz w:val="22"/>
                <w:szCs w:val="22"/>
                <w:lang w:eastAsia="zh-CN"/>
              </w:rPr>
              <w:t>第</w:t>
            </w:r>
            <w:r w:rsidR="00D02507" w:rsidRPr="00492682">
              <w:rPr>
                <w:sz w:val="22"/>
                <w:szCs w:val="22"/>
                <w:lang w:eastAsia="zh-CN"/>
              </w:rPr>
              <w:t>1</w:t>
            </w:r>
            <w:r w:rsidR="00D02507" w:rsidRPr="00492682">
              <w:rPr>
                <w:rFonts w:hint="eastAsia"/>
                <w:sz w:val="22"/>
                <w:szCs w:val="22"/>
                <w:lang w:eastAsia="zh-CN"/>
              </w:rPr>
              <w:t>修正案</w:t>
            </w:r>
            <w:bookmarkEnd w:id="1529"/>
          </w:p>
        </w:tc>
      </w:tr>
      <w:tr w:rsidR="00271E0A" w:rsidRPr="00492682" w14:paraId="3ADDD305" w14:textId="77777777" w:rsidTr="000421C4">
        <w:trPr>
          <w:cantSplit/>
          <w:jc w:val="center"/>
        </w:trPr>
        <w:tc>
          <w:tcPr>
            <w:tcW w:w="1833" w:type="dxa"/>
            <w:tcBorders>
              <w:left w:val="single" w:sz="8" w:space="0" w:color="auto"/>
            </w:tcBorders>
            <w:shd w:val="clear" w:color="auto" w:fill="auto"/>
            <w:vAlign w:val="center"/>
          </w:tcPr>
          <w:p w14:paraId="0FB1FB7F" w14:textId="77777777" w:rsidR="00271E0A" w:rsidRPr="00492682" w:rsidRDefault="00344458" w:rsidP="00271E0A">
            <w:pPr>
              <w:pStyle w:val="Tabletext"/>
              <w:jc w:val="center"/>
              <w:rPr>
                <w:sz w:val="22"/>
                <w:szCs w:val="22"/>
              </w:rPr>
            </w:pPr>
            <w:hyperlink r:id="rId229" w:tooltip="See more details" w:history="1">
              <w:bookmarkStart w:id="1530" w:name="lt_pId3395"/>
              <w:r w:rsidR="00271E0A" w:rsidRPr="00492682">
                <w:rPr>
                  <w:rStyle w:val="Hyperlink"/>
                  <w:sz w:val="22"/>
                  <w:szCs w:val="22"/>
                </w:rPr>
                <w:t>G.9701 (2019) Amd.2</w:t>
              </w:r>
              <w:bookmarkEnd w:id="1530"/>
            </w:hyperlink>
          </w:p>
        </w:tc>
        <w:tc>
          <w:tcPr>
            <w:tcW w:w="1276" w:type="dxa"/>
            <w:shd w:val="clear" w:color="auto" w:fill="auto"/>
            <w:vAlign w:val="center"/>
          </w:tcPr>
          <w:p w14:paraId="3A09E8D1" w14:textId="77777777" w:rsidR="00271E0A" w:rsidRPr="00492682" w:rsidRDefault="00271E0A" w:rsidP="00271E0A">
            <w:pPr>
              <w:pStyle w:val="Tabletext"/>
              <w:jc w:val="center"/>
              <w:rPr>
                <w:sz w:val="22"/>
                <w:szCs w:val="22"/>
              </w:rPr>
            </w:pPr>
            <w:r w:rsidRPr="00492682">
              <w:rPr>
                <w:sz w:val="22"/>
                <w:szCs w:val="22"/>
              </w:rPr>
              <w:t>2020-05-07</w:t>
            </w:r>
          </w:p>
        </w:tc>
        <w:tc>
          <w:tcPr>
            <w:tcW w:w="992" w:type="dxa"/>
            <w:shd w:val="clear" w:color="auto" w:fill="auto"/>
            <w:vAlign w:val="center"/>
          </w:tcPr>
          <w:p w14:paraId="29355DD0" w14:textId="7EA32F5A"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F5CBDC4" w14:textId="07167DC5" w:rsidR="00271E0A" w:rsidRPr="00492682" w:rsidRDefault="00271E0A" w:rsidP="00271E0A">
            <w:pPr>
              <w:pStyle w:val="Tabletext"/>
              <w:jc w:val="center"/>
              <w:rPr>
                <w:sz w:val="22"/>
                <w:szCs w:val="22"/>
              </w:rPr>
            </w:pPr>
            <w:bookmarkStart w:id="1531" w:name="lt_pId3398"/>
            <w:r w:rsidRPr="00492682">
              <w:rPr>
                <w:sz w:val="22"/>
                <w:szCs w:val="22"/>
              </w:rPr>
              <w:t>AAP</w:t>
            </w:r>
            <w:bookmarkEnd w:id="1531"/>
          </w:p>
        </w:tc>
        <w:tc>
          <w:tcPr>
            <w:tcW w:w="3094" w:type="dxa"/>
            <w:tcBorders>
              <w:right w:val="single" w:sz="8" w:space="0" w:color="auto"/>
            </w:tcBorders>
            <w:shd w:val="clear" w:color="auto" w:fill="auto"/>
            <w:vAlign w:val="center"/>
          </w:tcPr>
          <w:p w14:paraId="23E8F3CD" w14:textId="30E0740C" w:rsidR="00271E0A" w:rsidRPr="00492682" w:rsidRDefault="00271E0A" w:rsidP="00271E0A">
            <w:pPr>
              <w:pStyle w:val="Tabletext"/>
              <w:rPr>
                <w:sz w:val="22"/>
                <w:szCs w:val="22"/>
                <w:lang w:eastAsia="zh-CN"/>
              </w:rPr>
            </w:pPr>
            <w:bookmarkStart w:id="1532" w:name="lt_pId3399"/>
            <w:r w:rsidRPr="00492682">
              <w:rPr>
                <w:color w:val="000000"/>
                <w:sz w:val="22"/>
                <w:szCs w:val="22"/>
                <w:lang w:eastAsia="zh-CN"/>
              </w:rPr>
              <w:t>快速接入用户终端（</w:t>
            </w:r>
            <w:r w:rsidRPr="00492682">
              <w:rPr>
                <w:color w:val="000000"/>
                <w:sz w:val="22"/>
                <w:szCs w:val="22"/>
                <w:lang w:eastAsia="zh-CN"/>
              </w:rPr>
              <w:t>G.fast</w:t>
            </w:r>
            <w:r w:rsidRPr="00492682">
              <w:rPr>
                <w:color w:val="000000"/>
                <w:sz w:val="22"/>
                <w:szCs w:val="22"/>
                <w:lang w:eastAsia="zh-CN"/>
              </w:rPr>
              <w:t>）</w:t>
            </w:r>
            <w:r w:rsidRPr="00492682">
              <w:rPr>
                <w:color w:val="000000"/>
                <w:sz w:val="22"/>
                <w:szCs w:val="22"/>
                <w:lang w:eastAsia="zh-CN"/>
              </w:rPr>
              <w:t xml:space="preserve">– </w:t>
            </w:r>
            <w:r w:rsidRPr="00492682">
              <w:rPr>
                <w:color w:val="000000"/>
                <w:sz w:val="22"/>
                <w:szCs w:val="22"/>
                <w:lang w:eastAsia="zh-CN"/>
              </w:rPr>
              <w:t>物理层规</w:t>
            </w:r>
            <w:r w:rsidRPr="00492682">
              <w:rPr>
                <w:rFonts w:hint="eastAsia"/>
                <w:color w:val="000000"/>
                <w:sz w:val="22"/>
                <w:szCs w:val="22"/>
                <w:lang w:eastAsia="zh-CN"/>
              </w:rPr>
              <w:t>范：</w:t>
            </w:r>
            <w:r w:rsidR="00D02507" w:rsidRPr="00492682">
              <w:rPr>
                <w:rFonts w:hint="eastAsia"/>
                <w:sz w:val="22"/>
                <w:szCs w:val="22"/>
                <w:lang w:eastAsia="zh-CN"/>
              </w:rPr>
              <w:t>第</w:t>
            </w:r>
            <w:r w:rsidR="00D02507" w:rsidRPr="00492682">
              <w:rPr>
                <w:sz w:val="22"/>
                <w:szCs w:val="22"/>
                <w:lang w:eastAsia="zh-CN"/>
              </w:rPr>
              <w:t>2</w:t>
            </w:r>
            <w:r w:rsidR="00D02507" w:rsidRPr="00492682">
              <w:rPr>
                <w:rFonts w:hint="eastAsia"/>
                <w:sz w:val="22"/>
                <w:szCs w:val="22"/>
                <w:lang w:eastAsia="zh-CN"/>
              </w:rPr>
              <w:t>修正案</w:t>
            </w:r>
            <w:bookmarkEnd w:id="1532"/>
          </w:p>
        </w:tc>
      </w:tr>
      <w:tr w:rsidR="00271E0A" w:rsidRPr="00492682" w14:paraId="731B8449" w14:textId="77777777" w:rsidTr="000421C4">
        <w:trPr>
          <w:cantSplit/>
          <w:jc w:val="center"/>
        </w:trPr>
        <w:tc>
          <w:tcPr>
            <w:tcW w:w="1833" w:type="dxa"/>
            <w:tcBorders>
              <w:left w:val="single" w:sz="8" w:space="0" w:color="auto"/>
            </w:tcBorders>
            <w:shd w:val="clear" w:color="auto" w:fill="auto"/>
            <w:vAlign w:val="center"/>
          </w:tcPr>
          <w:p w14:paraId="6AF52E98" w14:textId="77777777" w:rsidR="00271E0A" w:rsidRPr="00492682" w:rsidRDefault="00344458" w:rsidP="00271E0A">
            <w:pPr>
              <w:pStyle w:val="Tabletext"/>
              <w:jc w:val="center"/>
              <w:rPr>
                <w:sz w:val="22"/>
                <w:szCs w:val="22"/>
              </w:rPr>
            </w:pPr>
            <w:hyperlink r:id="rId230" w:tooltip="See more details" w:history="1">
              <w:bookmarkStart w:id="1533" w:name="lt_pId3400"/>
              <w:r w:rsidR="00271E0A" w:rsidRPr="00492682">
                <w:rPr>
                  <w:rStyle w:val="Hyperlink"/>
                  <w:sz w:val="22"/>
                  <w:szCs w:val="22"/>
                </w:rPr>
                <w:t>G.9701 (2019) Cor.1</w:t>
              </w:r>
              <w:bookmarkEnd w:id="1533"/>
            </w:hyperlink>
          </w:p>
        </w:tc>
        <w:tc>
          <w:tcPr>
            <w:tcW w:w="1276" w:type="dxa"/>
            <w:shd w:val="clear" w:color="auto" w:fill="auto"/>
            <w:vAlign w:val="center"/>
          </w:tcPr>
          <w:p w14:paraId="5B097DDF" w14:textId="77777777" w:rsidR="00271E0A" w:rsidRPr="00492682" w:rsidRDefault="00271E0A" w:rsidP="00271E0A">
            <w:pPr>
              <w:pStyle w:val="Tabletext"/>
              <w:jc w:val="center"/>
              <w:rPr>
                <w:sz w:val="22"/>
                <w:szCs w:val="22"/>
              </w:rPr>
            </w:pPr>
            <w:r w:rsidRPr="00492682">
              <w:rPr>
                <w:sz w:val="22"/>
                <w:szCs w:val="22"/>
              </w:rPr>
              <w:t>2019-11-22</w:t>
            </w:r>
          </w:p>
        </w:tc>
        <w:tc>
          <w:tcPr>
            <w:tcW w:w="992" w:type="dxa"/>
            <w:shd w:val="clear" w:color="auto" w:fill="auto"/>
            <w:vAlign w:val="center"/>
          </w:tcPr>
          <w:p w14:paraId="162EA935" w14:textId="7A0455E7"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71E1DE3" w14:textId="6180B726" w:rsidR="00271E0A" w:rsidRPr="00492682" w:rsidRDefault="00271E0A" w:rsidP="00271E0A">
            <w:pPr>
              <w:pStyle w:val="Tabletext"/>
              <w:jc w:val="center"/>
              <w:rPr>
                <w:sz w:val="22"/>
                <w:szCs w:val="22"/>
              </w:rPr>
            </w:pPr>
            <w:bookmarkStart w:id="1534" w:name="lt_pId3403"/>
            <w:r w:rsidRPr="00492682">
              <w:rPr>
                <w:sz w:val="22"/>
                <w:szCs w:val="22"/>
              </w:rPr>
              <w:t>AAP</w:t>
            </w:r>
            <w:bookmarkEnd w:id="1534"/>
          </w:p>
        </w:tc>
        <w:tc>
          <w:tcPr>
            <w:tcW w:w="3094" w:type="dxa"/>
            <w:tcBorders>
              <w:right w:val="single" w:sz="8" w:space="0" w:color="auto"/>
            </w:tcBorders>
            <w:shd w:val="clear" w:color="auto" w:fill="auto"/>
            <w:vAlign w:val="center"/>
          </w:tcPr>
          <w:p w14:paraId="796D59D0" w14:textId="1EFDCBBB" w:rsidR="00271E0A" w:rsidRPr="00492682" w:rsidRDefault="00271E0A" w:rsidP="00271E0A">
            <w:pPr>
              <w:pStyle w:val="Tabletext"/>
              <w:rPr>
                <w:sz w:val="22"/>
                <w:szCs w:val="22"/>
                <w:lang w:eastAsia="zh-CN"/>
              </w:rPr>
            </w:pPr>
            <w:bookmarkStart w:id="1535" w:name="lt_pId3404"/>
            <w:r w:rsidRPr="00492682">
              <w:rPr>
                <w:color w:val="000000"/>
                <w:sz w:val="22"/>
                <w:szCs w:val="22"/>
                <w:lang w:eastAsia="zh-CN"/>
              </w:rPr>
              <w:t>快速接入用户终端（</w:t>
            </w:r>
            <w:r w:rsidRPr="00492682">
              <w:rPr>
                <w:color w:val="000000"/>
                <w:sz w:val="22"/>
                <w:szCs w:val="22"/>
                <w:lang w:eastAsia="zh-CN"/>
              </w:rPr>
              <w:t>G.fast</w:t>
            </w:r>
            <w:r w:rsidRPr="00492682">
              <w:rPr>
                <w:color w:val="000000"/>
                <w:sz w:val="22"/>
                <w:szCs w:val="22"/>
                <w:lang w:eastAsia="zh-CN"/>
              </w:rPr>
              <w:t>）</w:t>
            </w:r>
            <w:r w:rsidRPr="00492682">
              <w:rPr>
                <w:color w:val="000000"/>
                <w:sz w:val="22"/>
                <w:szCs w:val="22"/>
                <w:lang w:eastAsia="zh-CN"/>
              </w:rPr>
              <w:t xml:space="preserve">– </w:t>
            </w:r>
            <w:r w:rsidRPr="00492682">
              <w:rPr>
                <w:color w:val="000000"/>
                <w:sz w:val="22"/>
                <w:szCs w:val="22"/>
                <w:lang w:eastAsia="zh-CN"/>
              </w:rPr>
              <w:t>物理层规</w:t>
            </w:r>
            <w:r w:rsidRPr="00492682">
              <w:rPr>
                <w:rFonts w:hint="eastAsia"/>
                <w:color w:val="000000"/>
                <w:sz w:val="22"/>
                <w:szCs w:val="22"/>
                <w:lang w:eastAsia="zh-CN"/>
              </w:rPr>
              <w:t>范</w:t>
            </w:r>
            <w:r w:rsidRPr="00492682">
              <w:rPr>
                <w:rFonts w:hint="eastAsia"/>
                <w:color w:val="000000"/>
                <w:sz w:val="22"/>
                <w:szCs w:val="22"/>
                <w:lang w:eastAsia="zh-CN"/>
              </w:rPr>
              <w:t xml:space="preserve"> </w:t>
            </w:r>
            <w:r w:rsidRPr="00492682">
              <w:rPr>
                <w:color w:val="000000"/>
                <w:sz w:val="22"/>
                <w:szCs w:val="22"/>
                <w:lang w:eastAsia="zh-CN"/>
              </w:rPr>
              <w:t xml:space="preserve">– </w:t>
            </w:r>
            <w:r w:rsidR="00D02507" w:rsidRPr="00492682">
              <w:rPr>
                <w:rFonts w:hint="eastAsia"/>
                <w:sz w:val="22"/>
                <w:szCs w:val="22"/>
                <w:lang w:eastAsia="zh-CN"/>
              </w:rPr>
              <w:t>勘误</w:t>
            </w:r>
            <w:r w:rsidRPr="00492682">
              <w:rPr>
                <w:sz w:val="22"/>
                <w:szCs w:val="22"/>
                <w:lang w:eastAsia="zh-CN"/>
              </w:rPr>
              <w:t>1</w:t>
            </w:r>
            <w:bookmarkEnd w:id="1535"/>
          </w:p>
        </w:tc>
      </w:tr>
      <w:tr w:rsidR="00271E0A" w:rsidRPr="00492682" w14:paraId="46A37C43" w14:textId="77777777" w:rsidTr="000421C4">
        <w:trPr>
          <w:cantSplit/>
          <w:jc w:val="center"/>
        </w:trPr>
        <w:tc>
          <w:tcPr>
            <w:tcW w:w="1833" w:type="dxa"/>
            <w:tcBorders>
              <w:left w:val="single" w:sz="8" w:space="0" w:color="auto"/>
            </w:tcBorders>
            <w:shd w:val="clear" w:color="auto" w:fill="auto"/>
            <w:vAlign w:val="center"/>
          </w:tcPr>
          <w:p w14:paraId="01AECAF3" w14:textId="77777777" w:rsidR="00271E0A" w:rsidRPr="00492682" w:rsidRDefault="00344458" w:rsidP="00271E0A">
            <w:pPr>
              <w:pStyle w:val="Tabletext"/>
              <w:jc w:val="center"/>
              <w:rPr>
                <w:sz w:val="22"/>
                <w:szCs w:val="22"/>
              </w:rPr>
            </w:pPr>
            <w:hyperlink r:id="rId231" w:tooltip="See more details" w:history="1">
              <w:bookmarkStart w:id="1536" w:name="lt_pId3405"/>
              <w:r w:rsidR="00271E0A" w:rsidRPr="00492682">
                <w:rPr>
                  <w:rStyle w:val="Hyperlink"/>
                  <w:sz w:val="22"/>
                  <w:szCs w:val="22"/>
                </w:rPr>
                <w:t>G.9701 (2019) Cor.2</w:t>
              </w:r>
              <w:bookmarkEnd w:id="1536"/>
            </w:hyperlink>
          </w:p>
        </w:tc>
        <w:tc>
          <w:tcPr>
            <w:tcW w:w="1276" w:type="dxa"/>
            <w:shd w:val="clear" w:color="auto" w:fill="auto"/>
            <w:vAlign w:val="center"/>
          </w:tcPr>
          <w:p w14:paraId="29AC8B72" w14:textId="77777777" w:rsidR="00271E0A" w:rsidRPr="00492682" w:rsidRDefault="00271E0A" w:rsidP="00271E0A">
            <w:pPr>
              <w:pStyle w:val="Tabletext"/>
              <w:jc w:val="center"/>
              <w:rPr>
                <w:sz w:val="22"/>
                <w:szCs w:val="22"/>
              </w:rPr>
            </w:pPr>
            <w:r w:rsidRPr="00492682">
              <w:rPr>
                <w:sz w:val="22"/>
                <w:szCs w:val="22"/>
              </w:rPr>
              <w:t>2020-05-07</w:t>
            </w:r>
          </w:p>
        </w:tc>
        <w:tc>
          <w:tcPr>
            <w:tcW w:w="992" w:type="dxa"/>
            <w:shd w:val="clear" w:color="auto" w:fill="auto"/>
            <w:vAlign w:val="center"/>
          </w:tcPr>
          <w:p w14:paraId="5B6E4C9C" w14:textId="794CCABF"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17DF65B" w14:textId="236AFAFF" w:rsidR="00271E0A" w:rsidRPr="00492682" w:rsidRDefault="00271E0A" w:rsidP="00271E0A">
            <w:pPr>
              <w:pStyle w:val="Tabletext"/>
              <w:jc w:val="center"/>
              <w:rPr>
                <w:sz w:val="22"/>
                <w:szCs w:val="22"/>
              </w:rPr>
            </w:pPr>
            <w:bookmarkStart w:id="1537" w:name="lt_pId3408"/>
            <w:r w:rsidRPr="00492682">
              <w:rPr>
                <w:sz w:val="22"/>
                <w:szCs w:val="22"/>
              </w:rPr>
              <w:t>AAP</w:t>
            </w:r>
            <w:bookmarkEnd w:id="1537"/>
          </w:p>
        </w:tc>
        <w:tc>
          <w:tcPr>
            <w:tcW w:w="3094" w:type="dxa"/>
            <w:tcBorders>
              <w:right w:val="single" w:sz="8" w:space="0" w:color="auto"/>
            </w:tcBorders>
            <w:shd w:val="clear" w:color="auto" w:fill="auto"/>
            <w:vAlign w:val="center"/>
          </w:tcPr>
          <w:p w14:paraId="4860DA4C" w14:textId="56F7CAB3" w:rsidR="00271E0A" w:rsidRPr="00492682" w:rsidRDefault="00271E0A" w:rsidP="00271E0A">
            <w:pPr>
              <w:pStyle w:val="Tabletext"/>
              <w:rPr>
                <w:sz w:val="22"/>
                <w:szCs w:val="22"/>
                <w:lang w:eastAsia="zh-CN"/>
              </w:rPr>
            </w:pPr>
            <w:bookmarkStart w:id="1538" w:name="lt_pId3409"/>
            <w:r w:rsidRPr="00492682">
              <w:rPr>
                <w:color w:val="000000"/>
                <w:sz w:val="22"/>
                <w:szCs w:val="22"/>
                <w:lang w:eastAsia="zh-CN"/>
              </w:rPr>
              <w:t>快速接入用户终端（</w:t>
            </w:r>
            <w:r w:rsidRPr="00492682">
              <w:rPr>
                <w:color w:val="000000"/>
                <w:sz w:val="22"/>
                <w:szCs w:val="22"/>
                <w:lang w:eastAsia="zh-CN"/>
              </w:rPr>
              <w:t>G.fast</w:t>
            </w:r>
            <w:r w:rsidRPr="00492682">
              <w:rPr>
                <w:color w:val="000000"/>
                <w:sz w:val="22"/>
                <w:szCs w:val="22"/>
                <w:lang w:eastAsia="zh-CN"/>
              </w:rPr>
              <w:t>）</w:t>
            </w:r>
            <w:r w:rsidRPr="00492682">
              <w:rPr>
                <w:color w:val="000000"/>
                <w:sz w:val="22"/>
                <w:szCs w:val="22"/>
                <w:lang w:eastAsia="zh-CN"/>
              </w:rPr>
              <w:t xml:space="preserve">– </w:t>
            </w:r>
            <w:r w:rsidRPr="00492682">
              <w:rPr>
                <w:color w:val="000000"/>
                <w:sz w:val="22"/>
                <w:szCs w:val="22"/>
                <w:lang w:eastAsia="zh-CN"/>
              </w:rPr>
              <w:t>物理层规</w:t>
            </w:r>
            <w:r w:rsidRPr="00492682">
              <w:rPr>
                <w:rFonts w:hint="eastAsia"/>
                <w:color w:val="000000"/>
                <w:sz w:val="22"/>
                <w:szCs w:val="22"/>
                <w:lang w:eastAsia="zh-CN"/>
              </w:rPr>
              <w:t>范：</w:t>
            </w:r>
            <w:r w:rsidR="00D02507" w:rsidRPr="00492682">
              <w:rPr>
                <w:rFonts w:hint="eastAsia"/>
                <w:sz w:val="22"/>
                <w:szCs w:val="22"/>
                <w:lang w:eastAsia="zh-CN"/>
              </w:rPr>
              <w:t>勘误</w:t>
            </w:r>
            <w:r w:rsidRPr="00492682">
              <w:rPr>
                <w:sz w:val="22"/>
                <w:szCs w:val="22"/>
                <w:lang w:eastAsia="zh-CN"/>
              </w:rPr>
              <w:t>2</w:t>
            </w:r>
            <w:bookmarkEnd w:id="1538"/>
          </w:p>
        </w:tc>
      </w:tr>
      <w:tr w:rsidR="00271E0A" w:rsidRPr="00492682" w14:paraId="1DF1B4F7" w14:textId="77777777" w:rsidTr="000421C4">
        <w:trPr>
          <w:cantSplit/>
          <w:jc w:val="center"/>
        </w:trPr>
        <w:tc>
          <w:tcPr>
            <w:tcW w:w="1833" w:type="dxa"/>
            <w:tcBorders>
              <w:left w:val="single" w:sz="8" w:space="0" w:color="auto"/>
            </w:tcBorders>
            <w:shd w:val="clear" w:color="auto" w:fill="auto"/>
            <w:vAlign w:val="center"/>
          </w:tcPr>
          <w:p w14:paraId="08E2EA57" w14:textId="77777777" w:rsidR="00271E0A" w:rsidRPr="00492682" w:rsidRDefault="00344458" w:rsidP="00271E0A">
            <w:pPr>
              <w:pStyle w:val="Tabletext"/>
              <w:jc w:val="center"/>
              <w:rPr>
                <w:sz w:val="22"/>
                <w:szCs w:val="22"/>
              </w:rPr>
            </w:pPr>
            <w:hyperlink r:id="rId232" w:tooltip="See more details" w:history="1">
              <w:bookmarkStart w:id="1539" w:name="lt_pId3410"/>
              <w:r w:rsidR="00271E0A" w:rsidRPr="00492682">
                <w:rPr>
                  <w:rStyle w:val="Hyperlink"/>
                  <w:sz w:val="22"/>
                  <w:szCs w:val="22"/>
                </w:rPr>
                <w:t>G.9701 (2020) Amd.3</w:t>
              </w:r>
              <w:bookmarkEnd w:id="1539"/>
            </w:hyperlink>
          </w:p>
        </w:tc>
        <w:tc>
          <w:tcPr>
            <w:tcW w:w="1276" w:type="dxa"/>
            <w:shd w:val="clear" w:color="auto" w:fill="auto"/>
            <w:vAlign w:val="center"/>
          </w:tcPr>
          <w:p w14:paraId="0444B079"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5A32D385" w14:textId="48605106"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AE96CAE" w14:textId="46BE9445" w:rsidR="00271E0A" w:rsidRPr="00492682" w:rsidRDefault="00271E0A" w:rsidP="00271E0A">
            <w:pPr>
              <w:pStyle w:val="Tabletext"/>
              <w:jc w:val="center"/>
              <w:rPr>
                <w:sz w:val="22"/>
                <w:szCs w:val="22"/>
              </w:rPr>
            </w:pPr>
            <w:bookmarkStart w:id="1540" w:name="lt_pId3413"/>
            <w:r w:rsidRPr="00492682">
              <w:rPr>
                <w:sz w:val="22"/>
                <w:szCs w:val="22"/>
              </w:rPr>
              <w:t>AAP</w:t>
            </w:r>
            <w:bookmarkEnd w:id="1540"/>
          </w:p>
        </w:tc>
        <w:tc>
          <w:tcPr>
            <w:tcW w:w="3094" w:type="dxa"/>
            <w:tcBorders>
              <w:right w:val="single" w:sz="8" w:space="0" w:color="auto"/>
            </w:tcBorders>
            <w:shd w:val="clear" w:color="auto" w:fill="auto"/>
            <w:vAlign w:val="center"/>
          </w:tcPr>
          <w:p w14:paraId="17FB4779" w14:textId="09137B37" w:rsidR="00271E0A" w:rsidRPr="00492682" w:rsidRDefault="00271E0A" w:rsidP="00271E0A">
            <w:pPr>
              <w:pStyle w:val="Tabletext"/>
              <w:rPr>
                <w:sz w:val="22"/>
                <w:szCs w:val="22"/>
                <w:lang w:eastAsia="zh-CN"/>
              </w:rPr>
            </w:pPr>
            <w:bookmarkStart w:id="1541" w:name="lt_pId3414"/>
            <w:r w:rsidRPr="00492682">
              <w:rPr>
                <w:color w:val="000000"/>
                <w:sz w:val="22"/>
                <w:szCs w:val="22"/>
                <w:lang w:eastAsia="zh-CN"/>
              </w:rPr>
              <w:t>快速接入用户终端（</w:t>
            </w:r>
            <w:r w:rsidRPr="00492682">
              <w:rPr>
                <w:color w:val="000000"/>
                <w:sz w:val="22"/>
                <w:szCs w:val="22"/>
                <w:lang w:eastAsia="zh-CN"/>
              </w:rPr>
              <w:t>G.fast</w:t>
            </w:r>
            <w:r w:rsidRPr="00492682">
              <w:rPr>
                <w:color w:val="000000"/>
                <w:sz w:val="22"/>
                <w:szCs w:val="22"/>
                <w:lang w:eastAsia="zh-CN"/>
              </w:rPr>
              <w:t>）</w:t>
            </w:r>
            <w:r w:rsidRPr="00492682">
              <w:rPr>
                <w:color w:val="000000"/>
                <w:sz w:val="22"/>
                <w:szCs w:val="22"/>
                <w:lang w:eastAsia="zh-CN"/>
              </w:rPr>
              <w:t xml:space="preserve">– </w:t>
            </w:r>
            <w:r w:rsidRPr="00492682">
              <w:rPr>
                <w:color w:val="000000"/>
                <w:sz w:val="22"/>
                <w:szCs w:val="22"/>
                <w:lang w:eastAsia="zh-CN"/>
              </w:rPr>
              <w:t>物理层规</w:t>
            </w:r>
            <w:r w:rsidRPr="00492682">
              <w:rPr>
                <w:rFonts w:hint="eastAsia"/>
                <w:color w:val="000000"/>
                <w:sz w:val="22"/>
                <w:szCs w:val="22"/>
                <w:lang w:eastAsia="zh-CN"/>
              </w:rPr>
              <w:t>范：</w:t>
            </w:r>
            <w:r w:rsidR="00BA7E35" w:rsidRPr="00492682">
              <w:rPr>
                <w:rFonts w:hint="eastAsia"/>
                <w:sz w:val="22"/>
                <w:szCs w:val="22"/>
                <w:lang w:eastAsia="zh-CN"/>
              </w:rPr>
              <w:t>第</w:t>
            </w:r>
            <w:r w:rsidR="00BA7E35" w:rsidRPr="00492682">
              <w:rPr>
                <w:sz w:val="22"/>
                <w:szCs w:val="22"/>
                <w:lang w:eastAsia="zh-CN"/>
              </w:rPr>
              <w:t>3</w:t>
            </w:r>
            <w:r w:rsidR="00BA7E35" w:rsidRPr="00492682">
              <w:rPr>
                <w:rFonts w:hint="eastAsia"/>
                <w:sz w:val="22"/>
                <w:szCs w:val="22"/>
                <w:lang w:eastAsia="zh-CN"/>
              </w:rPr>
              <w:t>修正案</w:t>
            </w:r>
            <w:bookmarkEnd w:id="1541"/>
          </w:p>
        </w:tc>
      </w:tr>
      <w:tr w:rsidR="00CD3FBB" w:rsidRPr="00492682" w14:paraId="74A68D67" w14:textId="77777777" w:rsidTr="000421C4">
        <w:trPr>
          <w:cantSplit/>
          <w:jc w:val="center"/>
        </w:trPr>
        <w:tc>
          <w:tcPr>
            <w:tcW w:w="1833" w:type="dxa"/>
            <w:tcBorders>
              <w:left w:val="single" w:sz="8" w:space="0" w:color="auto"/>
            </w:tcBorders>
            <w:shd w:val="clear" w:color="auto" w:fill="auto"/>
            <w:vAlign w:val="center"/>
          </w:tcPr>
          <w:p w14:paraId="5CB8308F" w14:textId="77777777" w:rsidR="00CD3FBB" w:rsidRPr="00492682" w:rsidRDefault="00344458" w:rsidP="00053C36">
            <w:pPr>
              <w:pStyle w:val="Tabletext"/>
              <w:jc w:val="center"/>
              <w:rPr>
                <w:sz w:val="22"/>
                <w:szCs w:val="22"/>
              </w:rPr>
            </w:pPr>
            <w:hyperlink r:id="rId233" w:tooltip="See more details" w:history="1">
              <w:bookmarkStart w:id="1542" w:name="lt_pId3415"/>
              <w:r w:rsidR="00CD3FBB" w:rsidRPr="00492682">
                <w:rPr>
                  <w:rStyle w:val="Hyperlink"/>
                  <w:sz w:val="22"/>
                  <w:szCs w:val="22"/>
                </w:rPr>
                <w:t>G.971</w:t>
              </w:r>
              <w:bookmarkEnd w:id="1542"/>
            </w:hyperlink>
          </w:p>
        </w:tc>
        <w:tc>
          <w:tcPr>
            <w:tcW w:w="1276" w:type="dxa"/>
            <w:shd w:val="clear" w:color="auto" w:fill="auto"/>
            <w:vAlign w:val="center"/>
          </w:tcPr>
          <w:p w14:paraId="212BCD12" w14:textId="77777777" w:rsidR="00CD3FBB" w:rsidRPr="00492682" w:rsidRDefault="00CD3FBB" w:rsidP="00053C36">
            <w:pPr>
              <w:pStyle w:val="Tabletext"/>
              <w:jc w:val="center"/>
              <w:rPr>
                <w:sz w:val="22"/>
                <w:szCs w:val="22"/>
              </w:rPr>
            </w:pPr>
            <w:r w:rsidRPr="00492682">
              <w:rPr>
                <w:sz w:val="22"/>
                <w:szCs w:val="22"/>
              </w:rPr>
              <w:t>2016-11-13</w:t>
            </w:r>
          </w:p>
        </w:tc>
        <w:tc>
          <w:tcPr>
            <w:tcW w:w="992" w:type="dxa"/>
            <w:shd w:val="clear" w:color="auto" w:fill="auto"/>
            <w:vAlign w:val="center"/>
          </w:tcPr>
          <w:p w14:paraId="2866ED54" w14:textId="3B08228D"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0FAB756D" w14:textId="2EF823D2" w:rsidR="00CD3FBB" w:rsidRPr="00492682" w:rsidRDefault="00CD3FBB" w:rsidP="00053C36">
            <w:pPr>
              <w:pStyle w:val="Tabletext"/>
              <w:jc w:val="center"/>
              <w:rPr>
                <w:sz w:val="22"/>
                <w:szCs w:val="22"/>
              </w:rPr>
            </w:pPr>
            <w:bookmarkStart w:id="1543" w:name="lt_pId3418"/>
            <w:r w:rsidRPr="00492682">
              <w:rPr>
                <w:sz w:val="22"/>
                <w:szCs w:val="22"/>
              </w:rPr>
              <w:t>AAP</w:t>
            </w:r>
            <w:bookmarkEnd w:id="1543"/>
          </w:p>
        </w:tc>
        <w:tc>
          <w:tcPr>
            <w:tcW w:w="3094" w:type="dxa"/>
            <w:tcBorders>
              <w:right w:val="single" w:sz="8" w:space="0" w:color="auto"/>
            </w:tcBorders>
            <w:shd w:val="clear" w:color="auto" w:fill="auto"/>
            <w:vAlign w:val="center"/>
          </w:tcPr>
          <w:p w14:paraId="3FC49C22" w14:textId="6B4F2FAA" w:rsidR="00CD3FBB" w:rsidRPr="00492682" w:rsidRDefault="005E67F0" w:rsidP="005E67F0">
            <w:pPr>
              <w:pStyle w:val="Tabletext"/>
              <w:rPr>
                <w:sz w:val="22"/>
                <w:szCs w:val="22"/>
                <w:lang w:eastAsia="zh-CN"/>
              </w:rPr>
            </w:pPr>
            <w:r w:rsidRPr="00492682">
              <w:rPr>
                <w:rFonts w:hint="eastAsia"/>
                <w:sz w:val="22"/>
                <w:szCs w:val="22"/>
                <w:lang w:eastAsia="zh-CN"/>
              </w:rPr>
              <w:t>海底光缆系统的一般功能</w:t>
            </w:r>
          </w:p>
        </w:tc>
      </w:tr>
      <w:tr w:rsidR="00271E0A" w:rsidRPr="00492682" w14:paraId="63BBAB1A" w14:textId="77777777" w:rsidTr="000421C4">
        <w:trPr>
          <w:cantSplit/>
          <w:jc w:val="center"/>
        </w:trPr>
        <w:tc>
          <w:tcPr>
            <w:tcW w:w="1833" w:type="dxa"/>
            <w:tcBorders>
              <w:left w:val="single" w:sz="8" w:space="0" w:color="auto"/>
            </w:tcBorders>
            <w:shd w:val="clear" w:color="auto" w:fill="auto"/>
            <w:vAlign w:val="center"/>
          </w:tcPr>
          <w:p w14:paraId="348BAC71" w14:textId="77777777" w:rsidR="00271E0A" w:rsidRPr="00492682" w:rsidRDefault="00344458" w:rsidP="00271E0A">
            <w:pPr>
              <w:pStyle w:val="Tabletext"/>
              <w:jc w:val="center"/>
              <w:rPr>
                <w:sz w:val="22"/>
                <w:szCs w:val="22"/>
              </w:rPr>
            </w:pPr>
            <w:hyperlink r:id="rId234" w:tooltip="See more details" w:history="1">
              <w:bookmarkStart w:id="1544" w:name="lt_pId3420"/>
              <w:r w:rsidR="00271E0A" w:rsidRPr="00492682">
                <w:rPr>
                  <w:rStyle w:val="Hyperlink"/>
                  <w:sz w:val="22"/>
                  <w:szCs w:val="22"/>
                </w:rPr>
                <w:t>G.971</w:t>
              </w:r>
              <w:bookmarkEnd w:id="1544"/>
            </w:hyperlink>
          </w:p>
        </w:tc>
        <w:tc>
          <w:tcPr>
            <w:tcW w:w="1276" w:type="dxa"/>
            <w:shd w:val="clear" w:color="auto" w:fill="auto"/>
            <w:vAlign w:val="center"/>
          </w:tcPr>
          <w:p w14:paraId="6D6346FC"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14A72CE2" w14:textId="688AB503"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C718CFA" w14:textId="266A0263" w:rsidR="00271E0A" w:rsidRPr="00492682" w:rsidRDefault="00271E0A" w:rsidP="00271E0A">
            <w:pPr>
              <w:pStyle w:val="Tabletext"/>
              <w:jc w:val="center"/>
              <w:rPr>
                <w:sz w:val="22"/>
                <w:szCs w:val="22"/>
              </w:rPr>
            </w:pPr>
            <w:bookmarkStart w:id="1545" w:name="lt_pId3423"/>
            <w:r w:rsidRPr="00492682">
              <w:rPr>
                <w:sz w:val="22"/>
                <w:szCs w:val="22"/>
              </w:rPr>
              <w:t>AAP</w:t>
            </w:r>
            <w:bookmarkEnd w:id="1545"/>
          </w:p>
        </w:tc>
        <w:tc>
          <w:tcPr>
            <w:tcW w:w="3094" w:type="dxa"/>
            <w:tcBorders>
              <w:right w:val="single" w:sz="8" w:space="0" w:color="auto"/>
            </w:tcBorders>
            <w:shd w:val="clear" w:color="auto" w:fill="auto"/>
            <w:vAlign w:val="center"/>
          </w:tcPr>
          <w:p w14:paraId="5B3A3979" w14:textId="4AD2CA91" w:rsidR="00271E0A" w:rsidRPr="00492682" w:rsidRDefault="00271E0A" w:rsidP="00271E0A">
            <w:pPr>
              <w:pStyle w:val="Tabletext"/>
              <w:rPr>
                <w:sz w:val="22"/>
                <w:szCs w:val="22"/>
                <w:lang w:eastAsia="zh-CN"/>
              </w:rPr>
            </w:pPr>
            <w:r w:rsidRPr="00492682">
              <w:rPr>
                <w:rFonts w:hint="eastAsia"/>
                <w:sz w:val="22"/>
                <w:szCs w:val="22"/>
                <w:lang w:eastAsia="zh-CN"/>
              </w:rPr>
              <w:t>海底光缆系统的一般功能</w:t>
            </w:r>
          </w:p>
        </w:tc>
      </w:tr>
      <w:tr w:rsidR="00271E0A" w:rsidRPr="00492682" w14:paraId="48A0006E" w14:textId="77777777" w:rsidTr="000421C4">
        <w:trPr>
          <w:cantSplit/>
          <w:jc w:val="center"/>
        </w:trPr>
        <w:tc>
          <w:tcPr>
            <w:tcW w:w="1833" w:type="dxa"/>
            <w:tcBorders>
              <w:left w:val="single" w:sz="8" w:space="0" w:color="auto"/>
            </w:tcBorders>
            <w:shd w:val="clear" w:color="auto" w:fill="auto"/>
            <w:vAlign w:val="center"/>
          </w:tcPr>
          <w:p w14:paraId="319FDD9C" w14:textId="77777777" w:rsidR="00271E0A" w:rsidRPr="00492682" w:rsidRDefault="00344458" w:rsidP="00271E0A">
            <w:pPr>
              <w:pStyle w:val="Tabletext"/>
              <w:jc w:val="center"/>
              <w:rPr>
                <w:sz w:val="22"/>
                <w:szCs w:val="22"/>
                <w:lang w:val="fr-FR"/>
              </w:rPr>
            </w:pPr>
            <w:hyperlink r:id="rId235" w:tooltip="See more details" w:history="1">
              <w:bookmarkStart w:id="1546" w:name="lt_pId3425"/>
              <w:r w:rsidR="00271E0A" w:rsidRPr="00492682">
                <w:rPr>
                  <w:rStyle w:val="Hyperlink"/>
                  <w:sz w:val="22"/>
                  <w:szCs w:val="22"/>
                  <w:lang w:val="fr-FR"/>
                </w:rPr>
                <w:t>G.9710 (ex G.mgfast-PSD)</w:t>
              </w:r>
              <w:bookmarkEnd w:id="1546"/>
            </w:hyperlink>
          </w:p>
        </w:tc>
        <w:tc>
          <w:tcPr>
            <w:tcW w:w="1276" w:type="dxa"/>
            <w:shd w:val="clear" w:color="auto" w:fill="auto"/>
            <w:vAlign w:val="center"/>
          </w:tcPr>
          <w:p w14:paraId="5D05895B" w14:textId="77777777" w:rsidR="00271E0A" w:rsidRPr="00492682" w:rsidRDefault="00271E0A" w:rsidP="00271E0A">
            <w:pPr>
              <w:pStyle w:val="Tabletext"/>
              <w:jc w:val="center"/>
              <w:rPr>
                <w:sz w:val="22"/>
                <w:szCs w:val="22"/>
              </w:rPr>
            </w:pPr>
            <w:r w:rsidRPr="00492682">
              <w:rPr>
                <w:sz w:val="22"/>
                <w:szCs w:val="22"/>
              </w:rPr>
              <w:t>2020-02-07</w:t>
            </w:r>
          </w:p>
        </w:tc>
        <w:tc>
          <w:tcPr>
            <w:tcW w:w="992" w:type="dxa"/>
            <w:shd w:val="clear" w:color="auto" w:fill="auto"/>
            <w:vAlign w:val="center"/>
          </w:tcPr>
          <w:p w14:paraId="3873402D" w14:textId="703230FE"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871C934" w14:textId="5D250DB1" w:rsidR="00271E0A" w:rsidRPr="00492682" w:rsidRDefault="00271E0A" w:rsidP="00271E0A">
            <w:pPr>
              <w:pStyle w:val="Tabletext"/>
              <w:jc w:val="center"/>
              <w:rPr>
                <w:sz w:val="22"/>
                <w:szCs w:val="22"/>
              </w:rPr>
            </w:pPr>
            <w:bookmarkStart w:id="1547" w:name="lt_pId3428"/>
            <w:r w:rsidRPr="00492682">
              <w:rPr>
                <w:sz w:val="22"/>
                <w:szCs w:val="22"/>
              </w:rPr>
              <w:t>TAP</w:t>
            </w:r>
            <w:bookmarkEnd w:id="1547"/>
          </w:p>
        </w:tc>
        <w:tc>
          <w:tcPr>
            <w:tcW w:w="3094" w:type="dxa"/>
            <w:tcBorders>
              <w:right w:val="single" w:sz="8" w:space="0" w:color="auto"/>
            </w:tcBorders>
            <w:shd w:val="clear" w:color="auto" w:fill="auto"/>
            <w:vAlign w:val="center"/>
          </w:tcPr>
          <w:p w14:paraId="004094FB" w14:textId="72AD2D99" w:rsidR="00271E0A" w:rsidRPr="00492682" w:rsidRDefault="00271E0A" w:rsidP="00271E0A">
            <w:pPr>
              <w:pStyle w:val="Tabletext"/>
              <w:rPr>
                <w:b/>
                <w:color w:val="800000"/>
                <w:sz w:val="22"/>
                <w:szCs w:val="22"/>
                <w:lang w:eastAsia="zh-CN"/>
              </w:rPr>
            </w:pPr>
            <w:r w:rsidRPr="00492682">
              <w:rPr>
                <w:rFonts w:hint="eastAsia"/>
                <w:sz w:val="22"/>
                <w:szCs w:val="22"/>
                <w:lang w:eastAsia="zh-CN"/>
              </w:rPr>
              <w:t>多千兆比快速接入用户终端（</w:t>
            </w:r>
            <w:r w:rsidRPr="00492682">
              <w:rPr>
                <w:rFonts w:hint="eastAsia"/>
                <w:sz w:val="22"/>
                <w:szCs w:val="22"/>
                <w:lang w:eastAsia="zh-CN"/>
              </w:rPr>
              <w:t>MGfast</w:t>
            </w:r>
            <w:r w:rsidRPr="00492682">
              <w:rPr>
                <w:rFonts w:hint="eastAsia"/>
                <w:sz w:val="22"/>
                <w:szCs w:val="22"/>
                <w:lang w:eastAsia="zh-CN"/>
              </w:rPr>
              <w:t>）</w:t>
            </w:r>
            <w:r w:rsidRPr="00492682">
              <w:rPr>
                <w:sz w:val="22"/>
                <w:szCs w:val="22"/>
                <w:lang w:eastAsia="zh-CN"/>
              </w:rPr>
              <w:t>–</w:t>
            </w:r>
            <w:r w:rsidRPr="00492682">
              <w:rPr>
                <w:rFonts w:hint="eastAsia"/>
                <w:sz w:val="22"/>
                <w:szCs w:val="22"/>
                <w:lang w:eastAsia="zh-CN"/>
              </w:rPr>
              <w:t xml:space="preserve"> </w:t>
            </w:r>
            <w:r w:rsidRPr="00492682">
              <w:rPr>
                <w:rFonts w:hint="eastAsia"/>
                <w:sz w:val="22"/>
                <w:szCs w:val="22"/>
                <w:lang w:eastAsia="zh-CN"/>
              </w:rPr>
              <w:t>功率频谱密度规范</w:t>
            </w:r>
          </w:p>
        </w:tc>
      </w:tr>
      <w:tr w:rsidR="00271E0A" w:rsidRPr="00492682" w14:paraId="41570DAD" w14:textId="77777777" w:rsidTr="000421C4">
        <w:trPr>
          <w:cantSplit/>
          <w:jc w:val="center"/>
        </w:trPr>
        <w:tc>
          <w:tcPr>
            <w:tcW w:w="1833" w:type="dxa"/>
            <w:tcBorders>
              <w:left w:val="single" w:sz="8" w:space="0" w:color="auto"/>
            </w:tcBorders>
            <w:shd w:val="clear" w:color="auto" w:fill="auto"/>
            <w:vAlign w:val="center"/>
          </w:tcPr>
          <w:p w14:paraId="3D3D4BFC" w14:textId="77777777" w:rsidR="00271E0A" w:rsidRPr="00492682" w:rsidRDefault="00344458" w:rsidP="00271E0A">
            <w:pPr>
              <w:pStyle w:val="Tabletext"/>
              <w:jc w:val="center"/>
              <w:rPr>
                <w:sz w:val="22"/>
                <w:szCs w:val="22"/>
              </w:rPr>
            </w:pPr>
            <w:hyperlink r:id="rId236" w:tooltip="See more details" w:history="1">
              <w:bookmarkStart w:id="1548" w:name="lt_pId3430"/>
              <w:r w:rsidR="00271E0A" w:rsidRPr="00492682">
                <w:rPr>
                  <w:rStyle w:val="Hyperlink"/>
                  <w:sz w:val="22"/>
                  <w:szCs w:val="22"/>
                </w:rPr>
                <w:t>G.9711 (ex G.mgfast-PHY)</w:t>
              </w:r>
              <w:bookmarkEnd w:id="1548"/>
            </w:hyperlink>
          </w:p>
        </w:tc>
        <w:tc>
          <w:tcPr>
            <w:tcW w:w="1276" w:type="dxa"/>
            <w:shd w:val="clear" w:color="auto" w:fill="auto"/>
            <w:vAlign w:val="center"/>
          </w:tcPr>
          <w:p w14:paraId="7398EA78" w14:textId="77777777" w:rsidR="00271E0A" w:rsidRPr="00492682" w:rsidRDefault="00271E0A" w:rsidP="00271E0A">
            <w:pPr>
              <w:pStyle w:val="Tabletext"/>
              <w:jc w:val="center"/>
              <w:rPr>
                <w:sz w:val="22"/>
                <w:szCs w:val="22"/>
              </w:rPr>
            </w:pPr>
            <w:r w:rsidRPr="00492682">
              <w:rPr>
                <w:sz w:val="22"/>
                <w:szCs w:val="22"/>
              </w:rPr>
              <w:t>2021-04-23</w:t>
            </w:r>
          </w:p>
        </w:tc>
        <w:tc>
          <w:tcPr>
            <w:tcW w:w="992" w:type="dxa"/>
            <w:shd w:val="clear" w:color="auto" w:fill="auto"/>
            <w:vAlign w:val="center"/>
          </w:tcPr>
          <w:p w14:paraId="4C67FB53" w14:textId="034E77D1"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C217133" w14:textId="23ED283D" w:rsidR="00271E0A" w:rsidRPr="00492682" w:rsidRDefault="00271E0A" w:rsidP="00271E0A">
            <w:pPr>
              <w:pStyle w:val="Tabletext"/>
              <w:jc w:val="center"/>
              <w:rPr>
                <w:sz w:val="22"/>
                <w:szCs w:val="22"/>
              </w:rPr>
            </w:pPr>
            <w:bookmarkStart w:id="1549" w:name="lt_pId3433"/>
            <w:r w:rsidRPr="00492682">
              <w:rPr>
                <w:sz w:val="22"/>
                <w:szCs w:val="22"/>
              </w:rPr>
              <w:t>AAP</w:t>
            </w:r>
            <w:bookmarkEnd w:id="1549"/>
          </w:p>
        </w:tc>
        <w:tc>
          <w:tcPr>
            <w:tcW w:w="3094" w:type="dxa"/>
            <w:tcBorders>
              <w:right w:val="single" w:sz="8" w:space="0" w:color="auto"/>
            </w:tcBorders>
            <w:shd w:val="clear" w:color="auto" w:fill="auto"/>
            <w:vAlign w:val="center"/>
          </w:tcPr>
          <w:p w14:paraId="3A008765" w14:textId="658CAF59" w:rsidR="00271E0A" w:rsidRPr="00492682" w:rsidRDefault="00271E0A" w:rsidP="00271E0A">
            <w:pPr>
              <w:pStyle w:val="Tabletext"/>
              <w:rPr>
                <w:b/>
                <w:color w:val="800000"/>
                <w:sz w:val="22"/>
                <w:szCs w:val="22"/>
                <w:lang w:eastAsia="zh-CN"/>
              </w:rPr>
            </w:pPr>
            <w:bookmarkStart w:id="1550" w:name="lt_pId3434"/>
            <w:r w:rsidRPr="00492682">
              <w:rPr>
                <w:color w:val="000000"/>
                <w:sz w:val="22"/>
                <w:szCs w:val="22"/>
                <w:lang w:eastAsia="zh-CN"/>
              </w:rPr>
              <w:t>多千兆比快速接入用户终端（</w:t>
            </w:r>
            <w:r w:rsidRPr="00492682">
              <w:rPr>
                <w:color w:val="000000"/>
                <w:sz w:val="22"/>
                <w:szCs w:val="22"/>
                <w:lang w:eastAsia="zh-CN"/>
              </w:rPr>
              <w:t>MGfast</w:t>
            </w:r>
            <w:r w:rsidRPr="00492682">
              <w:rPr>
                <w:color w:val="000000"/>
                <w:sz w:val="22"/>
                <w:szCs w:val="22"/>
                <w:lang w:eastAsia="zh-CN"/>
              </w:rPr>
              <w:t>）</w:t>
            </w:r>
            <w:r w:rsidRPr="00492682">
              <w:rPr>
                <w:color w:val="000000"/>
                <w:sz w:val="22"/>
                <w:szCs w:val="22"/>
                <w:lang w:eastAsia="zh-CN"/>
              </w:rPr>
              <w:t xml:space="preserve">– </w:t>
            </w:r>
            <w:r w:rsidRPr="00492682">
              <w:rPr>
                <w:color w:val="000000"/>
                <w:sz w:val="22"/>
                <w:szCs w:val="22"/>
                <w:lang w:eastAsia="zh-CN"/>
              </w:rPr>
              <w:t>物理层规</w:t>
            </w:r>
            <w:r w:rsidRPr="00492682">
              <w:rPr>
                <w:rFonts w:hint="eastAsia"/>
                <w:color w:val="000000"/>
                <w:sz w:val="22"/>
                <w:szCs w:val="22"/>
                <w:lang w:eastAsia="zh-CN"/>
              </w:rPr>
              <w:t>范</w:t>
            </w:r>
            <w:r w:rsidR="00BA7E35" w:rsidRPr="00492682">
              <w:rPr>
                <w:rFonts w:hint="eastAsia"/>
                <w:color w:val="000000"/>
                <w:sz w:val="22"/>
                <w:szCs w:val="22"/>
                <w:lang w:eastAsia="zh-CN"/>
              </w:rPr>
              <w:t>（新）</w:t>
            </w:r>
            <w:bookmarkEnd w:id="1550"/>
          </w:p>
        </w:tc>
      </w:tr>
      <w:tr w:rsidR="00CD3FBB" w:rsidRPr="00492682" w14:paraId="564BA4F9" w14:textId="77777777" w:rsidTr="000421C4">
        <w:trPr>
          <w:cantSplit/>
          <w:jc w:val="center"/>
        </w:trPr>
        <w:tc>
          <w:tcPr>
            <w:tcW w:w="1833" w:type="dxa"/>
            <w:tcBorders>
              <w:left w:val="single" w:sz="8" w:space="0" w:color="auto"/>
            </w:tcBorders>
            <w:shd w:val="clear" w:color="auto" w:fill="auto"/>
            <w:vAlign w:val="center"/>
          </w:tcPr>
          <w:p w14:paraId="43B47379" w14:textId="77777777" w:rsidR="00CD3FBB" w:rsidRPr="00492682" w:rsidRDefault="00344458" w:rsidP="00053C36">
            <w:pPr>
              <w:pStyle w:val="Tabletext"/>
              <w:jc w:val="center"/>
              <w:rPr>
                <w:sz w:val="22"/>
                <w:szCs w:val="22"/>
              </w:rPr>
            </w:pPr>
            <w:hyperlink r:id="rId237" w:tooltip="See more details" w:history="1">
              <w:bookmarkStart w:id="1551" w:name="lt_pId3435"/>
              <w:r w:rsidR="00CD3FBB" w:rsidRPr="00492682">
                <w:rPr>
                  <w:rStyle w:val="Hyperlink"/>
                  <w:sz w:val="22"/>
                  <w:szCs w:val="22"/>
                </w:rPr>
                <w:t>G.972</w:t>
              </w:r>
              <w:bookmarkEnd w:id="1551"/>
            </w:hyperlink>
          </w:p>
        </w:tc>
        <w:tc>
          <w:tcPr>
            <w:tcW w:w="1276" w:type="dxa"/>
            <w:shd w:val="clear" w:color="auto" w:fill="auto"/>
            <w:vAlign w:val="center"/>
          </w:tcPr>
          <w:p w14:paraId="7CBEC9B0" w14:textId="77777777" w:rsidR="00CD3FBB" w:rsidRPr="00492682" w:rsidRDefault="00CD3FBB" w:rsidP="00053C36">
            <w:pPr>
              <w:pStyle w:val="Tabletext"/>
              <w:jc w:val="center"/>
              <w:rPr>
                <w:sz w:val="22"/>
                <w:szCs w:val="22"/>
              </w:rPr>
            </w:pPr>
            <w:r w:rsidRPr="00492682">
              <w:rPr>
                <w:sz w:val="22"/>
                <w:szCs w:val="22"/>
              </w:rPr>
              <w:t>2016-11-13</w:t>
            </w:r>
          </w:p>
        </w:tc>
        <w:tc>
          <w:tcPr>
            <w:tcW w:w="992" w:type="dxa"/>
            <w:shd w:val="clear" w:color="auto" w:fill="auto"/>
            <w:vAlign w:val="center"/>
          </w:tcPr>
          <w:p w14:paraId="3E4C51E2" w14:textId="7FA6EBEB"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0EE2924" w14:textId="51F037B3" w:rsidR="00CD3FBB" w:rsidRPr="00492682" w:rsidRDefault="00CD3FBB" w:rsidP="00053C36">
            <w:pPr>
              <w:pStyle w:val="Tabletext"/>
              <w:jc w:val="center"/>
              <w:rPr>
                <w:sz w:val="22"/>
                <w:szCs w:val="22"/>
              </w:rPr>
            </w:pPr>
            <w:bookmarkStart w:id="1552" w:name="lt_pId3438"/>
            <w:r w:rsidRPr="00492682">
              <w:rPr>
                <w:sz w:val="22"/>
                <w:szCs w:val="22"/>
              </w:rPr>
              <w:t>AAP</w:t>
            </w:r>
            <w:bookmarkEnd w:id="1552"/>
          </w:p>
        </w:tc>
        <w:tc>
          <w:tcPr>
            <w:tcW w:w="3094" w:type="dxa"/>
            <w:tcBorders>
              <w:right w:val="single" w:sz="8" w:space="0" w:color="auto"/>
            </w:tcBorders>
            <w:shd w:val="clear" w:color="auto" w:fill="auto"/>
            <w:vAlign w:val="center"/>
          </w:tcPr>
          <w:p w14:paraId="1BACFBFC" w14:textId="27374F1E" w:rsidR="00CD3FBB" w:rsidRPr="00492682" w:rsidRDefault="00F71E19" w:rsidP="00053C36">
            <w:pPr>
              <w:pStyle w:val="Tabletext"/>
              <w:rPr>
                <w:sz w:val="22"/>
                <w:szCs w:val="22"/>
                <w:lang w:val="en-US" w:eastAsia="zh-CN"/>
              </w:rPr>
            </w:pPr>
            <w:r w:rsidRPr="00492682">
              <w:rPr>
                <w:rFonts w:hint="eastAsia"/>
                <w:sz w:val="22"/>
                <w:szCs w:val="22"/>
                <w:lang w:eastAsia="zh-CN"/>
              </w:rPr>
              <w:t>海底光缆系统的相关术语的定义</w:t>
            </w:r>
          </w:p>
        </w:tc>
      </w:tr>
      <w:tr w:rsidR="00271E0A" w:rsidRPr="00492682" w14:paraId="5E169CAB" w14:textId="77777777" w:rsidTr="000421C4">
        <w:trPr>
          <w:cantSplit/>
          <w:jc w:val="center"/>
        </w:trPr>
        <w:tc>
          <w:tcPr>
            <w:tcW w:w="1833" w:type="dxa"/>
            <w:tcBorders>
              <w:left w:val="single" w:sz="8" w:space="0" w:color="auto"/>
            </w:tcBorders>
            <w:shd w:val="clear" w:color="auto" w:fill="auto"/>
            <w:vAlign w:val="center"/>
          </w:tcPr>
          <w:p w14:paraId="2F04C7AA" w14:textId="77777777" w:rsidR="00271E0A" w:rsidRPr="00492682" w:rsidRDefault="00344458" w:rsidP="00271E0A">
            <w:pPr>
              <w:pStyle w:val="Tabletext"/>
              <w:jc w:val="center"/>
              <w:rPr>
                <w:sz w:val="22"/>
                <w:szCs w:val="22"/>
              </w:rPr>
            </w:pPr>
            <w:hyperlink r:id="rId238" w:tooltip="See more details" w:history="1">
              <w:bookmarkStart w:id="1553" w:name="lt_pId3440"/>
              <w:r w:rsidR="00271E0A" w:rsidRPr="00492682">
                <w:rPr>
                  <w:rStyle w:val="Hyperlink"/>
                  <w:sz w:val="22"/>
                  <w:szCs w:val="22"/>
                </w:rPr>
                <w:t>G.972</w:t>
              </w:r>
              <w:bookmarkEnd w:id="1553"/>
            </w:hyperlink>
          </w:p>
        </w:tc>
        <w:tc>
          <w:tcPr>
            <w:tcW w:w="1276" w:type="dxa"/>
            <w:shd w:val="clear" w:color="auto" w:fill="auto"/>
            <w:vAlign w:val="center"/>
          </w:tcPr>
          <w:p w14:paraId="656C8B1D"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1021C6E2" w14:textId="75A134E0"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AD77C6D" w14:textId="711BBF19" w:rsidR="00271E0A" w:rsidRPr="00492682" w:rsidRDefault="00271E0A" w:rsidP="00271E0A">
            <w:pPr>
              <w:pStyle w:val="Tabletext"/>
              <w:jc w:val="center"/>
              <w:rPr>
                <w:sz w:val="22"/>
                <w:szCs w:val="22"/>
              </w:rPr>
            </w:pPr>
            <w:bookmarkStart w:id="1554" w:name="lt_pId3443"/>
            <w:r w:rsidRPr="00492682">
              <w:rPr>
                <w:sz w:val="22"/>
                <w:szCs w:val="22"/>
              </w:rPr>
              <w:t>AAP</w:t>
            </w:r>
            <w:bookmarkEnd w:id="1554"/>
          </w:p>
        </w:tc>
        <w:tc>
          <w:tcPr>
            <w:tcW w:w="3094" w:type="dxa"/>
            <w:tcBorders>
              <w:right w:val="single" w:sz="8" w:space="0" w:color="auto"/>
            </w:tcBorders>
            <w:shd w:val="clear" w:color="auto" w:fill="auto"/>
            <w:vAlign w:val="center"/>
          </w:tcPr>
          <w:p w14:paraId="37CD67DF" w14:textId="3EC14442" w:rsidR="00271E0A" w:rsidRPr="00492682" w:rsidRDefault="00271E0A" w:rsidP="00271E0A">
            <w:pPr>
              <w:pStyle w:val="Tabletext"/>
              <w:rPr>
                <w:sz w:val="22"/>
                <w:szCs w:val="22"/>
                <w:lang w:eastAsia="zh-CN"/>
              </w:rPr>
            </w:pPr>
            <w:r w:rsidRPr="00492682">
              <w:rPr>
                <w:rFonts w:hint="eastAsia"/>
                <w:sz w:val="22"/>
                <w:szCs w:val="22"/>
                <w:lang w:eastAsia="zh-CN"/>
              </w:rPr>
              <w:t>海底光缆系统的相关术语的定义</w:t>
            </w:r>
          </w:p>
        </w:tc>
      </w:tr>
      <w:tr w:rsidR="00271E0A" w:rsidRPr="00492682" w14:paraId="4A6D2CFE" w14:textId="77777777" w:rsidTr="000421C4">
        <w:trPr>
          <w:cantSplit/>
          <w:jc w:val="center"/>
        </w:trPr>
        <w:tc>
          <w:tcPr>
            <w:tcW w:w="1833" w:type="dxa"/>
            <w:tcBorders>
              <w:left w:val="single" w:sz="8" w:space="0" w:color="auto"/>
            </w:tcBorders>
            <w:shd w:val="clear" w:color="auto" w:fill="auto"/>
            <w:vAlign w:val="center"/>
          </w:tcPr>
          <w:p w14:paraId="248530FA" w14:textId="77777777" w:rsidR="00271E0A" w:rsidRPr="00492682" w:rsidRDefault="00344458" w:rsidP="00271E0A">
            <w:pPr>
              <w:pStyle w:val="Tabletext"/>
              <w:jc w:val="center"/>
              <w:rPr>
                <w:sz w:val="22"/>
                <w:szCs w:val="22"/>
              </w:rPr>
            </w:pPr>
            <w:hyperlink r:id="rId239" w:tooltip="See more details" w:history="1">
              <w:bookmarkStart w:id="1555" w:name="lt_pId3445"/>
              <w:r w:rsidR="00271E0A" w:rsidRPr="00492682">
                <w:rPr>
                  <w:rStyle w:val="Hyperlink"/>
                  <w:sz w:val="22"/>
                  <w:szCs w:val="22"/>
                </w:rPr>
                <w:t>G.973</w:t>
              </w:r>
              <w:bookmarkEnd w:id="1555"/>
            </w:hyperlink>
          </w:p>
        </w:tc>
        <w:tc>
          <w:tcPr>
            <w:tcW w:w="1276" w:type="dxa"/>
            <w:shd w:val="clear" w:color="auto" w:fill="auto"/>
            <w:vAlign w:val="center"/>
          </w:tcPr>
          <w:p w14:paraId="24B4AD08" w14:textId="77777777" w:rsidR="00271E0A" w:rsidRPr="00492682" w:rsidRDefault="00271E0A" w:rsidP="00271E0A">
            <w:pPr>
              <w:pStyle w:val="Tabletext"/>
              <w:jc w:val="center"/>
              <w:rPr>
                <w:sz w:val="22"/>
                <w:szCs w:val="22"/>
              </w:rPr>
            </w:pPr>
            <w:r w:rsidRPr="00492682">
              <w:rPr>
                <w:sz w:val="22"/>
                <w:szCs w:val="22"/>
              </w:rPr>
              <w:t>2016-11-13</w:t>
            </w:r>
          </w:p>
        </w:tc>
        <w:tc>
          <w:tcPr>
            <w:tcW w:w="992" w:type="dxa"/>
            <w:shd w:val="clear" w:color="auto" w:fill="auto"/>
            <w:vAlign w:val="center"/>
          </w:tcPr>
          <w:p w14:paraId="425EC6F3" w14:textId="10867523"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9033736" w14:textId="2AF765E5" w:rsidR="00271E0A" w:rsidRPr="00492682" w:rsidRDefault="00271E0A" w:rsidP="00271E0A">
            <w:pPr>
              <w:pStyle w:val="Tabletext"/>
              <w:jc w:val="center"/>
              <w:rPr>
                <w:sz w:val="22"/>
                <w:szCs w:val="22"/>
              </w:rPr>
            </w:pPr>
            <w:bookmarkStart w:id="1556" w:name="lt_pId3448"/>
            <w:r w:rsidRPr="00492682">
              <w:rPr>
                <w:sz w:val="22"/>
                <w:szCs w:val="22"/>
              </w:rPr>
              <w:t>AAP</w:t>
            </w:r>
            <w:bookmarkEnd w:id="1556"/>
          </w:p>
        </w:tc>
        <w:tc>
          <w:tcPr>
            <w:tcW w:w="3094" w:type="dxa"/>
            <w:tcBorders>
              <w:right w:val="single" w:sz="8" w:space="0" w:color="auto"/>
            </w:tcBorders>
            <w:shd w:val="clear" w:color="auto" w:fill="auto"/>
            <w:vAlign w:val="center"/>
          </w:tcPr>
          <w:p w14:paraId="1B69F1C7" w14:textId="6B5EF5FE" w:rsidR="00271E0A" w:rsidRPr="00492682" w:rsidRDefault="00271E0A" w:rsidP="00271E0A">
            <w:pPr>
              <w:pStyle w:val="Tabletext"/>
              <w:rPr>
                <w:sz w:val="22"/>
                <w:szCs w:val="22"/>
                <w:lang w:eastAsia="zh-CN"/>
              </w:rPr>
            </w:pPr>
            <w:r w:rsidRPr="00492682">
              <w:rPr>
                <w:rFonts w:hint="eastAsia"/>
                <w:sz w:val="22"/>
                <w:szCs w:val="22"/>
                <w:lang w:eastAsia="zh-CN"/>
              </w:rPr>
              <w:t>无中继海底光缆系统的特性</w:t>
            </w:r>
          </w:p>
        </w:tc>
      </w:tr>
      <w:tr w:rsidR="00271E0A" w:rsidRPr="00492682" w14:paraId="1271A38C" w14:textId="77777777" w:rsidTr="000421C4">
        <w:trPr>
          <w:cantSplit/>
          <w:jc w:val="center"/>
        </w:trPr>
        <w:tc>
          <w:tcPr>
            <w:tcW w:w="1833" w:type="dxa"/>
            <w:tcBorders>
              <w:left w:val="single" w:sz="8" w:space="0" w:color="auto"/>
            </w:tcBorders>
            <w:shd w:val="clear" w:color="auto" w:fill="auto"/>
            <w:vAlign w:val="center"/>
          </w:tcPr>
          <w:p w14:paraId="5963F3F9" w14:textId="77777777" w:rsidR="00271E0A" w:rsidRPr="00492682" w:rsidRDefault="00344458" w:rsidP="00271E0A">
            <w:pPr>
              <w:pStyle w:val="Tabletext"/>
              <w:jc w:val="center"/>
              <w:rPr>
                <w:sz w:val="22"/>
                <w:szCs w:val="22"/>
              </w:rPr>
            </w:pPr>
            <w:hyperlink r:id="rId240" w:tooltip="See more details" w:history="1">
              <w:bookmarkStart w:id="1557" w:name="lt_pId3450"/>
              <w:r w:rsidR="00271E0A" w:rsidRPr="00492682">
                <w:rPr>
                  <w:rStyle w:val="Hyperlink"/>
                  <w:sz w:val="22"/>
                  <w:szCs w:val="22"/>
                </w:rPr>
                <w:t>G.977.1</w:t>
              </w:r>
              <w:bookmarkEnd w:id="1557"/>
            </w:hyperlink>
          </w:p>
        </w:tc>
        <w:tc>
          <w:tcPr>
            <w:tcW w:w="1276" w:type="dxa"/>
            <w:shd w:val="clear" w:color="auto" w:fill="auto"/>
            <w:vAlign w:val="center"/>
          </w:tcPr>
          <w:p w14:paraId="6A938048"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37AD286B" w14:textId="21D7233A"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8F457AF" w14:textId="47BECFD4" w:rsidR="00271E0A" w:rsidRPr="00492682" w:rsidRDefault="00271E0A" w:rsidP="00271E0A">
            <w:pPr>
              <w:pStyle w:val="Tabletext"/>
              <w:jc w:val="center"/>
              <w:rPr>
                <w:sz w:val="22"/>
                <w:szCs w:val="22"/>
              </w:rPr>
            </w:pPr>
            <w:bookmarkStart w:id="1558" w:name="lt_pId3453"/>
            <w:r w:rsidRPr="00492682">
              <w:rPr>
                <w:sz w:val="22"/>
                <w:szCs w:val="22"/>
              </w:rPr>
              <w:t>AAP</w:t>
            </w:r>
            <w:bookmarkEnd w:id="1558"/>
          </w:p>
        </w:tc>
        <w:tc>
          <w:tcPr>
            <w:tcW w:w="3094" w:type="dxa"/>
            <w:tcBorders>
              <w:right w:val="single" w:sz="8" w:space="0" w:color="auto"/>
            </w:tcBorders>
            <w:shd w:val="clear" w:color="auto" w:fill="auto"/>
            <w:vAlign w:val="center"/>
          </w:tcPr>
          <w:p w14:paraId="20D47AA4" w14:textId="35AAFD23" w:rsidR="00271E0A" w:rsidRPr="00492682" w:rsidRDefault="00271E0A" w:rsidP="00271E0A">
            <w:pPr>
              <w:pStyle w:val="Tabletext"/>
              <w:rPr>
                <w:b/>
                <w:color w:val="800000"/>
                <w:sz w:val="22"/>
                <w:szCs w:val="22"/>
                <w:lang w:eastAsia="zh-CN"/>
              </w:rPr>
            </w:pPr>
            <w:bookmarkStart w:id="1559" w:name="lt_pId3454"/>
            <w:r w:rsidRPr="00492682">
              <w:rPr>
                <w:rFonts w:hint="eastAsia"/>
                <w:sz w:val="22"/>
                <w:szCs w:val="22"/>
                <w:lang w:eastAsia="zh-CN"/>
              </w:rPr>
              <w:t>有中继海底光缆系统的横向兼容密集波分复用</w:t>
            </w:r>
            <w:r w:rsidR="00BA7E35" w:rsidRPr="00492682">
              <w:rPr>
                <w:rFonts w:hint="eastAsia"/>
                <w:sz w:val="22"/>
                <w:szCs w:val="22"/>
                <w:lang w:eastAsia="zh-CN"/>
              </w:rPr>
              <w:t>（</w:t>
            </w:r>
            <w:r w:rsidR="00BA7E35" w:rsidRPr="00492682">
              <w:rPr>
                <w:sz w:val="22"/>
                <w:szCs w:val="22"/>
                <w:lang w:eastAsia="zh-CN"/>
              </w:rPr>
              <w:t>DWDM</w:t>
            </w:r>
            <w:r w:rsidR="00BA7E35" w:rsidRPr="00492682">
              <w:rPr>
                <w:rFonts w:hint="eastAsia"/>
                <w:sz w:val="22"/>
                <w:szCs w:val="22"/>
                <w:lang w:eastAsia="zh-CN"/>
              </w:rPr>
              <w:t>）</w:t>
            </w:r>
            <w:r w:rsidRPr="00492682">
              <w:rPr>
                <w:rFonts w:hint="eastAsia"/>
                <w:sz w:val="22"/>
                <w:szCs w:val="22"/>
                <w:lang w:eastAsia="zh-CN"/>
              </w:rPr>
              <w:t>应用</w:t>
            </w:r>
            <w:bookmarkEnd w:id="1559"/>
          </w:p>
        </w:tc>
      </w:tr>
      <w:tr w:rsidR="00271E0A" w:rsidRPr="00492682" w14:paraId="40E57063" w14:textId="77777777" w:rsidTr="000421C4">
        <w:trPr>
          <w:cantSplit/>
          <w:jc w:val="center"/>
        </w:trPr>
        <w:tc>
          <w:tcPr>
            <w:tcW w:w="1833" w:type="dxa"/>
            <w:tcBorders>
              <w:left w:val="single" w:sz="8" w:space="0" w:color="auto"/>
            </w:tcBorders>
            <w:shd w:val="clear" w:color="auto" w:fill="auto"/>
            <w:vAlign w:val="center"/>
          </w:tcPr>
          <w:p w14:paraId="2C9BEDA7" w14:textId="77777777" w:rsidR="00271E0A" w:rsidRPr="00492682" w:rsidRDefault="00344458" w:rsidP="00271E0A">
            <w:pPr>
              <w:pStyle w:val="Tabletext"/>
              <w:jc w:val="center"/>
              <w:rPr>
                <w:sz w:val="22"/>
                <w:szCs w:val="22"/>
              </w:rPr>
            </w:pPr>
            <w:hyperlink r:id="rId241" w:tooltip="See more details" w:history="1">
              <w:bookmarkStart w:id="1560" w:name="lt_pId3455"/>
              <w:r w:rsidR="00271E0A" w:rsidRPr="00492682">
                <w:rPr>
                  <w:rStyle w:val="Hyperlink"/>
                  <w:sz w:val="22"/>
                  <w:szCs w:val="22"/>
                </w:rPr>
                <w:t>G.979</w:t>
              </w:r>
              <w:bookmarkEnd w:id="1560"/>
            </w:hyperlink>
          </w:p>
        </w:tc>
        <w:tc>
          <w:tcPr>
            <w:tcW w:w="1276" w:type="dxa"/>
            <w:shd w:val="clear" w:color="auto" w:fill="auto"/>
            <w:vAlign w:val="center"/>
          </w:tcPr>
          <w:p w14:paraId="74F8F78E" w14:textId="77777777" w:rsidR="00271E0A" w:rsidRPr="00492682" w:rsidRDefault="00271E0A" w:rsidP="00271E0A">
            <w:pPr>
              <w:pStyle w:val="Tabletext"/>
              <w:jc w:val="center"/>
              <w:rPr>
                <w:sz w:val="22"/>
                <w:szCs w:val="22"/>
              </w:rPr>
            </w:pPr>
            <w:r w:rsidRPr="00492682">
              <w:rPr>
                <w:sz w:val="22"/>
                <w:szCs w:val="22"/>
              </w:rPr>
              <w:t>2016-11-13</w:t>
            </w:r>
          </w:p>
        </w:tc>
        <w:tc>
          <w:tcPr>
            <w:tcW w:w="992" w:type="dxa"/>
            <w:shd w:val="clear" w:color="auto" w:fill="auto"/>
            <w:vAlign w:val="center"/>
          </w:tcPr>
          <w:p w14:paraId="0E3E0544" w14:textId="25BF5628"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C5CACC9" w14:textId="3759BD12" w:rsidR="00271E0A" w:rsidRPr="00492682" w:rsidRDefault="00271E0A" w:rsidP="00271E0A">
            <w:pPr>
              <w:pStyle w:val="Tabletext"/>
              <w:jc w:val="center"/>
              <w:rPr>
                <w:sz w:val="22"/>
                <w:szCs w:val="22"/>
              </w:rPr>
            </w:pPr>
            <w:bookmarkStart w:id="1561" w:name="lt_pId3458"/>
            <w:r w:rsidRPr="00492682">
              <w:rPr>
                <w:sz w:val="22"/>
                <w:szCs w:val="22"/>
              </w:rPr>
              <w:t>AAP</w:t>
            </w:r>
            <w:bookmarkEnd w:id="1561"/>
          </w:p>
        </w:tc>
        <w:tc>
          <w:tcPr>
            <w:tcW w:w="3094" w:type="dxa"/>
            <w:tcBorders>
              <w:right w:val="single" w:sz="8" w:space="0" w:color="auto"/>
            </w:tcBorders>
            <w:shd w:val="clear" w:color="auto" w:fill="auto"/>
            <w:vAlign w:val="center"/>
          </w:tcPr>
          <w:p w14:paraId="0A5D85DF" w14:textId="04DA3442" w:rsidR="00271E0A" w:rsidRPr="00492682" w:rsidRDefault="00271E0A" w:rsidP="00271E0A">
            <w:pPr>
              <w:pStyle w:val="Tabletext"/>
              <w:rPr>
                <w:sz w:val="22"/>
                <w:szCs w:val="22"/>
                <w:lang w:eastAsia="zh-CN"/>
              </w:rPr>
            </w:pPr>
            <w:r w:rsidRPr="00492682">
              <w:rPr>
                <w:rFonts w:hint="eastAsia"/>
                <w:sz w:val="22"/>
                <w:szCs w:val="22"/>
                <w:lang w:eastAsia="zh-CN"/>
              </w:rPr>
              <w:t>海底光缆系统监控系统的特性</w:t>
            </w:r>
          </w:p>
        </w:tc>
      </w:tr>
      <w:tr w:rsidR="00271E0A" w:rsidRPr="00492682" w14:paraId="39BA7D4F" w14:textId="77777777" w:rsidTr="000421C4">
        <w:trPr>
          <w:cantSplit/>
          <w:jc w:val="center"/>
        </w:trPr>
        <w:tc>
          <w:tcPr>
            <w:tcW w:w="1833" w:type="dxa"/>
            <w:tcBorders>
              <w:left w:val="single" w:sz="8" w:space="0" w:color="auto"/>
            </w:tcBorders>
            <w:shd w:val="clear" w:color="auto" w:fill="auto"/>
            <w:vAlign w:val="center"/>
          </w:tcPr>
          <w:p w14:paraId="3D155E88" w14:textId="77777777" w:rsidR="00271E0A" w:rsidRPr="00492682" w:rsidRDefault="00344458" w:rsidP="00271E0A">
            <w:pPr>
              <w:pStyle w:val="Tabletext"/>
              <w:jc w:val="center"/>
              <w:rPr>
                <w:sz w:val="22"/>
                <w:szCs w:val="22"/>
                <w:lang w:val="fr-FR"/>
              </w:rPr>
            </w:pPr>
            <w:hyperlink r:id="rId242" w:tooltip="See more details" w:history="1">
              <w:bookmarkStart w:id="1562" w:name="lt_pId3460"/>
              <w:r w:rsidR="00271E0A" w:rsidRPr="00492682">
                <w:rPr>
                  <w:rStyle w:val="Hyperlink"/>
                  <w:sz w:val="22"/>
                  <w:szCs w:val="22"/>
                  <w:lang w:val="fr-FR"/>
                </w:rPr>
                <w:t>G.9802.1 (ex G.WDMPON.req)</w:t>
              </w:r>
              <w:bookmarkEnd w:id="1562"/>
            </w:hyperlink>
          </w:p>
        </w:tc>
        <w:tc>
          <w:tcPr>
            <w:tcW w:w="1276" w:type="dxa"/>
            <w:shd w:val="clear" w:color="auto" w:fill="auto"/>
            <w:vAlign w:val="center"/>
          </w:tcPr>
          <w:p w14:paraId="77D855B4" w14:textId="77777777" w:rsidR="00271E0A" w:rsidRPr="00492682" w:rsidRDefault="00271E0A" w:rsidP="00271E0A">
            <w:pPr>
              <w:pStyle w:val="Tabletext"/>
              <w:jc w:val="center"/>
              <w:rPr>
                <w:sz w:val="22"/>
                <w:szCs w:val="22"/>
              </w:rPr>
            </w:pPr>
            <w:r w:rsidRPr="00492682">
              <w:rPr>
                <w:sz w:val="22"/>
                <w:szCs w:val="22"/>
              </w:rPr>
              <w:t>2021-08-06</w:t>
            </w:r>
          </w:p>
        </w:tc>
        <w:tc>
          <w:tcPr>
            <w:tcW w:w="992" w:type="dxa"/>
            <w:shd w:val="clear" w:color="auto" w:fill="auto"/>
            <w:vAlign w:val="center"/>
          </w:tcPr>
          <w:p w14:paraId="415CD37A" w14:textId="4C68AFEF"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129B72E" w14:textId="6744D296" w:rsidR="00271E0A" w:rsidRPr="00492682" w:rsidRDefault="00271E0A" w:rsidP="00271E0A">
            <w:pPr>
              <w:pStyle w:val="Tabletext"/>
              <w:jc w:val="center"/>
              <w:rPr>
                <w:sz w:val="22"/>
                <w:szCs w:val="22"/>
              </w:rPr>
            </w:pPr>
            <w:bookmarkStart w:id="1563" w:name="lt_pId3463"/>
            <w:r w:rsidRPr="00492682">
              <w:rPr>
                <w:sz w:val="22"/>
                <w:szCs w:val="22"/>
              </w:rPr>
              <w:t>AAP</w:t>
            </w:r>
            <w:bookmarkEnd w:id="1563"/>
          </w:p>
        </w:tc>
        <w:tc>
          <w:tcPr>
            <w:tcW w:w="3094" w:type="dxa"/>
            <w:tcBorders>
              <w:right w:val="single" w:sz="8" w:space="0" w:color="auto"/>
            </w:tcBorders>
            <w:shd w:val="clear" w:color="auto" w:fill="auto"/>
            <w:vAlign w:val="center"/>
          </w:tcPr>
          <w:p w14:paraId="58651A9A" w14:textId="7DE8302D" w:rsidR="00271E0A" w:rsidRPr="00492682" w:rsidRDefault="00271E0A" w:rsidP="00271E0A">
            <w:pPr>
              <w:pStyle w:val="Tabletext"/>
              <w:rPr>
                <w:b/>
                <w:color w:val="800000"/>
                <w:sz w:val="22"/>
                <w:szCs w:val="22"/>
              </w:rPr>
            </w:pPr>
            <w:r w:rsidRPr="00492682">
              <w:rPr>
                <w:color w:val="000000"/>
                <w:sz w:val="22"/>
                <w:szCs w:val="22"/>
              </w:rPr>
              <w:t>波分复用无源光网络（</w:t>
            </w:r>
            <w:r w:rsidRPr="00492682">
              <w:rPr>
                <w:color w:val="000000"/>
                <w:sz w:val="22"/>
                <w:szCs w:val="22"/>
              </w:rPr>
              <w:t>WDM PON</w:t>
            </w:r>
            <w:r w:rsidRPr="00492682">
              <w:rPr>
                <w:color w:val="000000"/>
                <w:sz w:val="22"/>
                <w:szCs w:val="22"/>
              </w:rPr>
              <w:t>）：一般要</w:t>
            </w:r>
            <w:r w:rsidRPr="00492682">
              <w:rPr>
                <w:rFonts w:hint="eastAsia"/>
                <w:color w:val="000000"/>
                <w:sz w:val="22"/>
                <w:szCs w:val="22"/>
              </w:rPr>
              <w:t>求</w:t>
            </w:r>
          </w:p>
        </w:tc>
      </w:tr>
      <w:tr w:rsidR="00271E0A" w:rsidRPr="00492682" w14:paraId="1A366FBC" w14:textId="77777777" w:rsidTr="000421C4">
        <w:trPr>
          <w:cantSplit/>
          <w:jc w:val="center"/>
        </w:trPr>
        <w:tc>
          <w:tcPr>
            <w:tcW w:w="1833" w:type="dxa"/>
            <w:tcBorders>
              <w:left w:val="single" w:sz="8" w:space="0" w:color="auto"/>
            </w:tcBorders>
            <w:shd w:val="clear" w:color="auto" w:fill="auto"/>
            <w:vAlign w:val="center"/>
          </w:tcPr>
          <w:p w14:paraId="426600BD" w14:textId="77777777" w:rsidR="00271E0A" w:rsidRPr="00492682" w:rsidRDefault="00344458" w:rsidP="00271E0A">
            <w:pPr>
              <w:pStyle w:val="Tabletext"/>
              <w:jc w:val="center"/>
              <w:rPr>
                <w:sz w:val="22"/>
                <w:szCs w:val="22"/>
              </w:rPr>
            </w:pPr>
            <w:hyperlink r:id="rId243" w:tooltip="See more details" w:history="1">
              <w:bookmarkStart w:id="1564" w:name="lt_pId3465"/>
              <w:r w:rsidR="00271E0A" w:rsidRPr="00492682">
                <w:rPr>
                  <w:rStyle w:val="Hyperlink"/>
                  <w:sz w:val="22"/>
                  <w:szCs w:val="22"/>
                </w:rPr>
                <w:t>G.9803 (2018) Amd.1</w:t>
              </w:r>
              <w:bookmarkEnd w:id="1564"/>
            </w:hyperlink>
          </w:p>
        </w:tc>
        <w:tc>
          <w:tcPr>
            <w:tcW w:w="1276" w:type="dxa"/>
            <w:shd w:val="clear" w:color="auto" w:fill="auto"/>
            <w:vAlign w:val="center"/>
          </w:tcPr>
          <w:p w14:paraId="5E371F9C" w14:textId="77777777" w:rsidR="00271E0A" w:rsidRPr="00492682" w:rsidRDefault="00271E0A" w:rsidP="00271E0A">
            <w:pPr>
              <w:pStyle w:val="Tabletext"/>
              <w:jc w:val="center"/>
              <w:rPr>
                <w:sz w:val="22"/>
                <w:szCs w:val="22"/>
              </w:rPr>
            </w:pPr>
            <w:r w:rsidRPr="00492682">
              <w:rPr>
                <w:sz w:val="22"/>
                <w:szCs w:val="22"/>
              </w:rPr>
              <w:t>2019-08-29</w:t>
            </w:r>
          </w:p>
        </w:tc>
        <w:tc>
          <w:tcPr>
            <w:tcW w:w="992" w:type="dxa"/>
            <w:shd w:val="clear" w:color="auto" w:fill="auto"/>
            <w:vAlign w:val="center"/>
          </w:tcPr>
          <w:p w14:paraId="03C4926B" w14:textId="0E0CCD9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731D82E" w14:textId="641E1D57" w:rsidR="00271E0A" w:rsidRPr="00492682" w:rsidRDefault="00271E0A" w:rsidP="00271E0A">
            <w:pPr>
              <w:pStyle w:val="Tabletext"/>
              <w:jc w:val="center"/>
              <w:rPr>
                <w:sz w:val="22"/>
                <w:szCs w:val="22"/>
              </w:rPr>
            </w:pPr>
            <w:bookmarkStart w:id="1565" w:name="lt_pId3468"/>
            <w:r w:rsidRPr="00492682">
              <w:rPr>
                <w:sz w:val="22"/>
                <w:szCs w:val="22"/>
              </w:rPr>
              <w:t>AAP</w:t>
            </w:r>
            <w:bookmarkEnd w:id="1565"/>
          </w:p>
        </w:tc>
        <w:tc>
          <w:tcPr>
            <w:tcW w:w="3094" w:type="dxa"/>
            <w:tcBorders>
              <w:right w:val="single" w:sz="8" w:space="0" w:color="auto"/>
            </w:tcBorders>
            <w:shd w:val="clear" w:color="auto" w:fill="auto"/>
            <w:vAlign w:val="center"/>
          </w:tcPr>
          <w:p w14:paraId="3E3F373A" w14:textId="6F2A92A2" w:rsidR="00271E0A" w:rsidRPr="00492682" w:rsidRDefault="00271E0A" w:rsidP="00271E0A">
            <w:pPr>
              <w:pStyle w:val="Tabletext"/>
              <w:rPr>
                <w:b/>
                <w:color w:val="800000"/>
                <w:sz w:val="22"/>
                <w:szCs w:val="22"/>
                <w:lang w:eastAsia="zh-CN"/>
              </w:rPr>
            </w:pPr>
            <w:bookmarkStart w:id="1566" w:name="lt_pId3469"/>
            <w:r w:rsidRPr="00492682">
              <w:rPr>
                <w:rFonts w:hint="eastAsia"/>
                <w:sz w:val="22"/>
                <w:szCs w:val="22"/>
                <w:lang w:eastAsia="zh-CN"/>
              </w:rPr>
              <w:t>光纤无线电系统</w:t>
            </w:r>
            <w:r w:rsidRPr="00492682">
              <w:rPr>
                <w:rFonts w:hint="eastAsia"/>
                <w:sz w:val="22"/>
                <w:szCs w:val="22"/>
                <w:lang w:eastAsia="zh-CN"/>
              </w:rPr>
              <w:t xml:space="preserve"> </w:t>
            </w:r>
            <w:r w:rsidRPr="00492682">
              <w:rPr>
                <w:sz w:val="22"/>
                <w:szCs w:val="22"/>
                <w:lang w:eastAsia="zh-CN"/>
              </w:rPr>
              <w:t>–</w:t>
            </w:r>
            <w:r w:rsidRPr="00492682">
              <w:rPr>
                <w:rFonts w:hint="eastAsia"/>
                <w:sz w:val="22"/>
                <w:szCs w:val="22"/>
                <w:lang w:eastAsia="zh-CN"/>
              </w:rPr>
              <w:t xml:space="preserve"> </w:t>
            </w:r>
            <w:r w:rsidR="00A94B79" w:rsidRPr="00492682">
              <w:rPr>
                <w:rFonts w:hint="eastAsia"/>
                <w:sz w:val="22"/>
                <w:szCs w:val="22"/>
                <w:lang w:eastAsia="zh-CN"/>
              </w:rPr>
              <w:t>第</w:t>
            </w:r>
            <w:r w:rsidRPr="00492682">
              <w:rPr>
                <w:sz w:val="22"/>
                <w:szCs w:val="22"/>
                <w:lang w:eastAsia="zh-CN"/>
              </w:rPr>
              <w:t>1</w:t>
            </w:r>
            <w:bookmarkEnd w:id="1566"/>
            <w:r w:rsidR="00A94B79" w:rsidRPr="00492682">
              <w:rPr>
                <w:rFonts w:hint="eastAsia"/>
                <w:sz w:val="22"/>
                <w:szCs w:val="22"/>
                <w:lang w:eastAsia="zh-CN"/>
              </w:rPr>
              <w:t>修正案</w:t>
            </w:r>
          </w:p>
        </w:tc>
      </w:tr>
      <w:tr w:rsidR="00271E0A" w:rsidRPr="00492682" w14:paraId="76051E26" w14:textId="77777777" w:rsidTr="000421C4">
        <w:trPr>
          <w:cantSplit/>
          <w:jc w:val="center"/>
        </w:trPr>
        <w:tc>
          <w:tcPr>
            <w:tcW w:w="1833" w:type="dxa"/>
            <w:tcBorders>
              <w:left w:val="single" w:sz="8" w:space="0" w:color="auto"/>
            </w:tcBorders>
            <w:shd w:val="clear" w:color="auto" w:fill="auto"/>
            <w:vAlign w:val="center"/>
          </w:tcPr>
          <w:p w14:paraId="35693399" w14:textId="77777777" w:rsidR="00271E0A" w:rsidRPr="00492682" w:rsidRDefault="00344458" w:rsidP="00271E0A">
            <w:pPr>
              <w:pStyle w:val="Tabletext"/>
              <w:jc w:val="center"/>
              <w:rPr>
                <w:sz w:val="22"/>
                <w:szCs w:val="22"/>
              </w:rPr>
            </w:pPr>
            <w:hyperlink r:id="rId244" w:tooltip="See more details" w:history="1">
              <w:bookmarkStart w:id="1567" w:name="lt_pId3470"/>
              <w:r w:rsidR="00271E0A" w:rsidRPr="00492682">
                <w:rPr>
                  <w:rStyle w:val="Hyperlink"/>
                  <w:sz w:val="22"/>
                  <w:szCs w:val="22"/>
                </w:rPr>
                <w:t>G.9803 (ex G.RoF)</w:t>
              </w:r>
              <w:bookmarkEnd w:id="1567"/>
            </w:hyperlink>
          </w:p>
        </w:tc>
        <w:tc>
          <w:tcPr>
            <w:tcW w:w="1276" w:type="dxa"/>
            <w:shd w:val="clear" w:color="auto" w:fill="auto"/>
            <w:vAlign w:val="center"/>
          </w:tcPr>
          <w:p w14:paraId="1FED462E"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6CAA2521" w14:textId="143FDAAC"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65F5BB2" w14:textId="33F71D42" w:rsidR="00271E0A" w:rsidRPr="00492682" w:rsidRDefault="00271E0A" w:rsidP="00271E0A">
            <w:pPr>
              <w:pStyle w:val="Tabletext"/>
              <w:jc w:val="center"/>
              <w:rPr>
                <w:sz w:val="22"/>
                <w:szCs w:val="22"/>
              </w:rPr>
            </w:pPr>
            <w:bookmarkStart w:id="1568" w:name="lt_pId3473"/>
            <w:r w:rsidRPr="00492682">
              <w:rPr>
                <w:sz w:val="22"/>
                <w:szCs w:val="22"/>
              </w:rPr>
              <w:t>AAP</w:t>
            </w:r>
            <w:bookmarkEnd w:id="1568"/>
          </w:p>
        </w:tc>
        <w:tc>
          <w:tcPr>
            <w:tcW w:w="3094" w:type="dxa"/>
            <w:tcBorders>
              <w:right w:val="single" w:sz="8" w:space="0" w:color="auto"/>
            </w:tcBorders>
            <w:shd w:val="clear" w:color="auto" w:fill="auto"/>
            <w:vAlign w:val="center"/>
          </w:tcPr>
          <w:p w14:paraId="234DAD7B" w14:textId="62F0EAB9" w:rsidR="00271E0A" w:rsidRPr="00492682" w:rsidRDefault="00271E0A" w:rsidP="00271E0A">
            <w:pPr>
              <w:pStyle w:val="Tabletext"/>
              <w:rPr>
                <w:sz w:val="22"/>
                <w:szCs w:val="22"/>
              </w:rPr>
            </w:pPr>
            <w:r w:rsidRPr="00492682">
              <w:rPr>
                <w:rFonts w:hint="eastAsia"/>
                <w:sz w:val="22"/>
                <w:szCs w:val="22"/>
              </w:rPr>
              <w:t>光纤无线电系统</w:t>
            </w:r>
          </w:p>
        </w:tc>
      </w:tr>
      <w:tr w:rsidR="00271E0A" w:rsidRPr="00492682" w14:paraId="742C1E9E" w14:textId="77777777" w:rsidTr="000421C4">
        <w:trPr>
          <w:cantSplit/>
          <w:jc w:val="center"/>
        </w:trPr>
        <w:tc>
          <w:tcPr>
            <w:tcW w:w="1833" w:type="dxa"/>
            <w:tcBorders>
              <w:left w:val="single" w:sz="8" w:space="0" w:color="auto"/>
            </w:tcBorders>
            <w:shd w:val="clear" w:color="auto" w:fill="auto"/>
            <w:vAlign w:val="center"/>
          </w:tcPr>
          <w:p w14:paraId="3D62892C" w14:textId="77777777" w:rsidR="00271E0A" w:rsidRPr="00492682" w:rsidRDefault="00344458" w:rsidP="00271E0A">
            <w:pPr>
              <w:pStyle w:val="Tabletext"/>
              <w:jc w:val="center"/>
              <w:rPr>
                <w:sz w:val="22"/>
                <w:szCs w:val="22"/>
                <w:lang w:val="fr-FR"/>
              </w:rPr>
            </w:pPr>
            <w:hyperlink r:id="rId245" w:tooltip="See more details" w:history="1">
              <w:bookmarkStart w:id="1569" w:name="lt_pId3475"/>
              <w:r w:rsidR="00271E0A" w:rsidRPr="00492682">
                <w:rPr>
                  <w:rStyle w:val="Hyperlink"/>
                  <w:sz w:val="22"/>
                  <w:szCs w:val="22"/>
                  <w:lang w:val="fr-FR"/>
                </w:rPr>
                <w:t>G.9804.1 (ex G.hsp.req)</w:t>
              </w:r>
              <w:bookmarkEnd w:id="1569"/>
            </w:hyperlink>
          </w:p>
        </w:tc>
        <w:tc>
          <w:tcPr>
            <w:tcW w:w="1276" w:type="dxa"/>
            <w:shd w:val="clear" w:color="auto" w:fill="auto"/>
            <w:vAlign w:val="center"/>
          </w:tcPr>
          <w:p w14:paraId="08353015" w14:textId="77777777" w:rsidR="00271E0A" w:rsidRPr="00492682" w:rsidRDefault="00271E0A" w:rsidP="00271E0A">
            <w:pPr>
              <w:pStyle w:val="Tabletext"/>
              <w:jc w:val="center"/>
              <w:rPr>
                <w:sz w:val="22"/>
                <w:szCs w:val="22"/>
              </w:rPr>
            </w:pPr>
            <w:r w:rsidRPr="00492682">
              <w:rPr>
                <w:sz w:val="22"/>
                <w:szCs w:val="22"/>
              </w:rPr>
              <w:t>2019-11-22</w:t>
            </w:r>
          </w:p>
        </w:tc>
        <w:tc>
          <w:tcPr>
            <w:tcW w:w="992" w:type="dxa"/>
            <w:shd w:val="clear" w:color="auto" w:fill="auto"/>
            <w:vAlign w:val="center"/>
          </w:tcPr>
          <w:p w14:paraId="7B8259F6" w14:textId="5CDFBD6D"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2C22562" w14:textId="3F1F2CE8" w:rsidR="00271E0A" w:rsidRPr="00492682" w:rsidRDefault="00271E0A" w:rsidP="00271E0A">
            <w:pPr>
              <w:pStyle w:val="Tabletext"/>
              <w:jc w:val="center"/>
              <w:rPr>
                <w:sz w:val="22"/>
                <w:szCs w:val="22"/>
              </w:rPr>
            </w:pPr>
            <w:bookmarkStart w:id="1570" w:name="lt_pId3478"/>
            <w:r w:rsidRPr="00492682">
              <w:rPr>
                <w:sz w:val="22"/>
                <w:szCs w:val="22"/>
              </w:rPr>
              <w:t>AAP</w:t>
            </w:r>
            <w:bookmarkEnd w:id="1570"/>
          </w:p>
        </w:tc>
        <w:tc>
          <w:tcPr>
            <w:tcW w:w="3094" w:type="dxa"/>
            <w:tcBorders>
              <w:right w:val="single" w:sz="8" w:space="0" w:color="auto"/>
            </w:tcBorders>
            <w:shd w:val="clear" w:color="auto" w:fill="auto"/>
            <w:vAlign w:val="center"/>
          </w:tcPr>
          <w:p w14:paraId="7D20F38B" w14:textId="75F69B24" w:rsidR="00271E0A" w:rsidRPr="00492682" w:rsidRDefault="00271E0A" w:rsidP="00887E7F">
            <w:pPr>
              <w:pStyle w:val="Tabletext"/>
              <w:rPr>
                <w:sz w:val="22"/>
                <w:szCs w:val="22"/>
                <w:lang w:eastAsia="zh-CN"/>
              </w:rPr>
            </w:pPr>
            <w:r w:rsidRPr="00492682">
              <w:rPr>
                <w:color w:val="000000"/>
                <w:sz w:val="22"/>
                <w:szCs w:val="22"/>
                <w:lang w:eastAsia="zh-CN"/>
              </w:rPr>
              <w:t>更高速无源光网络</w:t>
            </w:r>
            <w:r w:rsidR="00887E7F" w:rsidRPr="00492682">
              <w:rPr>
                <w:rFonts w:hint="eastAsia"/>
                <w:color w:val="000000"/>
                <w:sz w:val="22"/>
                <w:szCs w:val="22"/>
                <w:lang w:eastAsia="zh-CN"/>
              </w:rPr>
              <w:t>：</w:t>
            </w:r>
            <w:r w:rsidRPr="00492682">
              <w:rPr>
                <w:color w:val="000000"/>
                <w:sz w:val="22"/>
                <w:szCs w:val="22"/>
                <w:lang w:eastAsia="zh-CN"/>
              </w:rPr>
              <w:t>要</w:t>
            </w:r>
            <w:r w:rsidRPr="00492682">
              <w:rPr>
                <w:rFonts w:hint="eastAsia"/>
                <w:color w:val="000000"/>
                <w:sz w:val="22"/>
                <w:szCs w:val="22"/>
                <w:lang w:eastAsia="zh-CN"/>
              </w:rPr>
              <w:t>求</w:t>
            </w:r>
          </w:p>
        </w:tc>
      </w:tr>
      <w:tr w:rsidR="00271E0A" w:rsidRPr="00492682" w14:paraId="3A38CFEF" w14:textId="77777777" w:rsidTr="000421C4">
        <w:trPr>
          <w:cantSplit/>
          <w:jc w:val="center"/>
        </w:trPr>
        <w:tc>
          <w:tcPr>
            <w:tcW w:w="1833" w:type="dxa"/>
            <w:tcBorders>
              <w:left w:val="single" w:sz="8" w:space="0" w:color="auto"/>
            </w:tcBorders>
            <w:shd w:val="clear" w:color="auto" w:fill="auto"/>
            <w:vAlign w:val="center"/>
          </w:tcPr>
          <w:p w14:paraId="5B9F8ECE" w14:textId="77777777" w:rsidR="00271E0A" w:rsidRPr="00492682" w:rsidRDefault="00344458" w:rsidP="00271E0A">
            <w:pPr>
              <w:pStyle w:val="Tabletext"/>
              <w:jc w:val="center"/>
              <w:rPr>
                <w:sz w:val="22"/>
                <w:szCs w:val="22"/>
                <w:lang w:val="fr-FR"/>
              </w:rPr>
            </w:pPr>
            <w:hyperlink r:id="rId246" w:tooltip="See more details" w:history="1">
              <w:bookmarkStart w:id="1571" w:name="lt_pId3480"/>
              <w:r w:rsidR="00271E0A" w:rsidRPr="00492682">
                <w:rPr>
                  <w:rStyle w:val="Hyperlink"/>
                  <w:sz w:val="22"/>
                  <w:szCs w:val="22"/>
                  <w:lang w:val="fr-FR"/>
                </w:rPr>
                <w:t>G.9804.1 Amd.1</w:t>
              </w:r>
              <w:bookmarkEnd w:id="1571"/>
            </w:hyperlink>
          </w:p>
        </w:tc>
        <w:tc>
          <w:tcPr>
            <w:tcW w:w="1276" w:type="dxa"/>
            <w:shd w:val="clear" w:color="auto" w:fill="auto"/>
            <w:vAlign w:val="center"/>
          </w:tcPr>
          <w:p w14:paraId="133654F9" w14:textId="77777777" w:rsidR="00271E0A" w:rsidRPr="00492682" w:rsidRDefault="00271E0A" w:rsidP="00271E0A">
            <w:pPr>
              <w:pStyle w:val="Tabletext"/>
              <w:jc w:val="center"/>
              <w:rPr>
                <w:sz w:val="22"/>
                <w:szCs w:val="22"/>
              </w:rPr>
            </w:pPr>
            <w:r w:rsidRPr="00492682">
              <w:rPr>
                <w:sz w:val="22"/>
                <w:szCs w:val="22"/>
              </w:rPr>
              <w:t>2021-08-06</w:t>
            </w:r>
          </w:p>
        </w:tc>
        <w:tc>
          <w:tcPr>
            <w:tcW w:w="992" w:type="dxa"/>
            <w:shd w:val="clear" w:color="auto" w:fill="auto"/>
            <w:vAlign w:val="center"/>
          </w:tcPr>
          <w:p w14:paraId="266689A8" w14:textId="6B585F2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6BBCA85" w14:textId="239D5929" w:rsidR="00271E0A" w:rsidRPr="00492682" w:rsidRDefault="00271E0A" w:rsidP="00271E0A">
            <w:pPr>
              <w:pStyle w:val="Tabletext"/>
              <w:jc w:val="center"/>
              <w:rPr>
                <w:sz w:val="22"/>
                <w:szCs w:val="22"/>
              </w:rPr>
            </w:pPr>
            <w:bookmarkStart w:id="1572" w:name="lt_pId3483"/>
            <w:r w:rsidRPr="00492682">
              <w:rPr>
                <w:sz w:val="22"/>
                <w:szCs w:val="22"/>
              </w:rPr>
              <w:t>AAP</w:t>
            </w:r>
            <w:bookmarkEnd w:id="1572"/>
          </w:p>
        </w:tc>
        <w:tc>
          <w:tcPr>
            <w:tcW w:w="3094" w:type="dxa"/>
            <w:tcBorders>
              <w:right w:val="single" w:sz="8" w:space="0" w:color="auto"/>
            </w:tcBorders>
            <w:shd w:val="clear" w:color="auto" w:fill="auto"/>
            <w:vAlign w:val="center"/>
          </w:tcPr>
          <w:p w14:paraId="2D553E03" w14:textId="4FCFDB9C" w:rsidR="00271E0A" w:rsidRPr="00492682" w:rsidRDefault="00271E0A" w:rsidP="00271E0A">
            <w:pPr>
              <w:pStyle w:val="Tabletext"/>
              <w:rPr>
                <w:b/>
                <w:color w:val="800000"/>
                <w:sz w:val="22"/>
                <w:szCs w:val="22"/>
                <w:lang w:eastAsia="zh-CN"/>
              </w:rPr>
            </w:pPr>
            <w:r w:rsidRPr="00492682">
              <w:rPr>
                <w:rFonts w:hint="eastAsia"/>
                <w:sz w:val="22"/>
                <w:szCs w:val="22"/>
                <w:lang w:eastAsia="zh-CN"/>
              </w:rPr>
              <w:t>更高速无源光网络</w:t>
            </w:r>
            <w:r w:rsidR="00887E7F" w:rsidRPr="00492682">
              <w:rPr>
                <w:rFonts w:hint="eastAsia"/>
                <w:sz w:val="22"/>
                <w:szCs w:val="22"/>
                <w:lang w:eastAsia="zh-CN"/>
              </w:rPr>
              <w:t>：</w:t>
            </w:r>
            <w:r w:rsidRPr="00492682">
              <w:rPr>
                <w:rFonts w:hint="eastAsia"/>
                <w:sz w:val="22"/>
                <w:szCs w:val="22"/>
                <w:lang w:eastAsia="zh-CN"/>
              </w:rPr>
              <w:t>要求</w:t>
            </w:r>
            <w:r w:rsidRPr="00492682">
              <w:rPr>
                <w:rFonts w:hint="eastAsia"/>
                <w:sz w:val="22"/>
                <w:szCs w:val="22"/>
                <w:lang w:eastAsia="zh-CN"/>
              </w:rPr>
              <w:t xml:space="preserve"> </w:t>
            </w:r>
            <w:r w:rsidRPr="00492682">
              <w:rPr>
                <w:color w:val="000000"/>
                <w:sz w:val="22"/>
                <w:szCs w:val="22"/>
                <w:lang w:eastAsia="zh-CN"/>
              </w:rPr>
              <w:t>–</w:t>
            </w:r>
            <w:r w:rsidR="00505628" w:rsidRPr="00492682">
              <w:rPr>
                <w:color w:val="000000"/>
                <w:sz w:val="22"/>
                <w:szCs w:val="22"/>
                <w:lang w:eastAsia="zh-CN"/>
              </w:rPr>
              <w:t xml:space="preserve"> </w:t>
            </w:r>
            <w:r w:rsidR="00A94B79" w:rsidRPr="00492682">
              <w:rPr>
                <w:rFonts w:hint="eastAsia"/>
                <w:sz w:val="22"/>
                <w:szCs w:val="22"/>
                <w:lang w:eastAsia="zh-CN"/>
              </w:rPr>
              <w:t>第</w:t>
            </w:r>
            <w:r w:rsidR="00A94B79" w:rsidRPr="00492682">
              <w:rPr>
                <w:sz w:val="22"/>
                <w:szCs w:val="22"/>
                <w:lang w:eastAsia="zh-CN"/>
              </w:rPr>
              <w:t>1</w:t>
            </w:r>
            <w:r w:rsidR="00A94B79" w:rsidRPr="00492682">
              <w:rPr>
                <w:rFonts w:hint="eastAsia"/>
                <w:sz w:val="22"/>
                <w:szCs w:val="22"/>
                <w:lang w:eastAsia="zh-CN"/>
              </w:rPr>
              <w:t>修正案</w:t>
            </w:r>
          </w:p>
        </w:tc>
      </w:tr>
      <w:tr w:rsidR="00271E0A" w:rsidRPr="00492682" w14:paraId="0928FB50" w14:textId="77777777" w:rsidTr="000421C4">
        <w:trPr>
          <w:cantSplit/>
          <w:jc w:val="center"/>
        </w:trPr>
        <w:tc>
          <w:tcPr>
            <w:tcW w:w="1833" w:type="dxa"/>
            <w:tcBorders>
              <w:left w:val="single" w:sz="8" w:space="0" w:color="auto"/>
            </w:tcBorders>
            <w:shd w:val="clear" w:color="auto" w:fill="auto"/>
            <w:vAlign w:val="center"/>
          </w:tcPr>
          <w:p w14:paraId="308DCB4F" w14:textId="77777777" w:rsidR="00271E0A" w:rsidRPr="00492682" w:rsidRDefault="00344458" w:rsidP="00271E0A">
            <w:pPr>
              <w:pStyle w:val="Tabletext"/>
              <w:jc w:val="center"/>
              <w:rPr>
                <w:sz w:val="22"/>
                <w:szCs w:val="22"/>
                <w:lang w:val="fr-FR"/>
              </w:rPr>
            </w:pPr>
            <w:hyperlink r:id="rId247" w:tooltip="See more details" w:history="1">
              <w:bookmarkStart w:id="1573" w:name="lt_pId3485"/>
              <w:r w:rsidR="00271E0A" w:rsidRPr="00492682">
                <w:rPr>
                  <w:rStyle w:val="Hyperlink"/>
                  <w:sz w:val="22"/>
                  <w:szCs w:val="22"/>
                  <w:lang w:val="fr-FR"/>
                </w:rPr>
                <w:t>G.9804.2 (ex G.hsp.comTC)</w:t>
              </w:r>
              <w:bookmarkEnd w:id="1573"/>
            </w:hyperlink>
          </w:p>
        </w:tc>
        <w:tc>
          <w:tcPr>
            <w:tcW w:w="1276" w:type="dxa"/>
            <w:shd w:val="clear" w:color="auto" w:fill="auto"/>
            <w:vAlign w:val="center"/>
          </w:tcPr>
          <w:p w14:paraId="4ABD541D" w14:textId="77777777" w:rsidR="00271E0A" w:rsidRPr="00492682" w:rsidRDefault="00271E0A" w:rsidP="00271E0A">
            <w:pPr>
              <w:pStyle w:val="Tabletext"/>
              <w:jc w:val="center"/>
              <w:rPr>
                <w:sz w:val="22"/>
                <w:szCs w:val="22"/>
              </w:rPr>
            </w:pPr>
            <w:r w:rsidRPr="00492682">
              <w:rPr>
                <w:sz w:val="22"/>
                <w:szCs w:val="22"/>
              </w:rPr>
              <w:t>2021-09-06</w:t>
            </w:r>
          </w:p>
        </w:tc>
        <w:tc>
          <w:tcPr>
            <w:tcW w:w="992" w:type="dxa"/>
            <w:shd w:val="clear" w:color="auto" w:fill="auto"/>
            <w:vAlign w:val="center"/>
          </w:tcPr>
          <w:p w14:paraId="5C50C223" w14:textId="15DF0629"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1349E3F" w14:textId="0E076918" w:rsidR="00271E0A" w:rsidRPr="00492682" w:rsidRDefault="00271E0A" w:rsidP="00271E0A">
            <w:pPr>
              <w:pStyle w:val="Tabletext"/>
              <w:jc w:val="center"/>
              <w:rPr>
                <w:sz w:val="22"/>
                <w:szCs w:val="22"/>
              </w:rPr>
            </w:pPr>
            <w:bookmarkStart w:id="1574" w:name="lt_pId3488"/>
            <w:r w:rsidRPr="00492682">
              <w:rPr>
                <w:sz w:val="22"/>
                <w:szCs w:val="22"/>
              </w:rPr>
              <w:t>AAP</w:t>
            </w:r>
            <w:bookmarkEnd w:id="1574"/>
          </w:p>
        </w:tc>
        <w:tc>
          <w:tcPr>
            <w:tcW w:w="3094" w:type="dxa"/>
            <w:tcBorders>
              <w:right w:val="single" w:sz="8" w:space="0" w:color="auto"/>
            </w:tcBorders>
            <w:shd w:val="clear" w:color="auto" w:fill="auto"/>
            <w:vAlign w:val="center"/>
          </w:tcPr>
          <w:p w14:paraId="7AA78F14" w14:textId="524DE13B" w:rsidR="00271E0A" w:rsidRPr="00492682" w:rsidRDefault="00271E0A" w:rsidP="00271E0A">
            <w:pPr>
              <w:pStyle w:val="Tabletext"/>
              <w:rPr>
                <w:sz w:val="22"/>
                <w:szCs w:val="22"/>
                <w:lang w:eastAsia="zh-CN"/>
              </w:rPr>
            </w:pPr>
            <w:bookmarkStart w:id="1575" w:name="lt_pId3489"/>
            <w:r w:rsidRPr="00492682">
              <w:rPr>
                <w:color w:val="000000"/>
                <w:sz w:val="22"/>
                <w:szCs w:val="22"/>
                <w:lang w:eastAsia="zh-CN"/>
              </w:rPr>
              <w:t>更高速无源光网络</w:t>
            </w:r>
            <w:r w:rsidR="00A94B79" w:rsidRPr="00492682">
              <w:rPr>
                <w:rFonts w:hint="eastAsia"/>
                <w:color w:val="000000"/>
                <w:sz w:val="22"/>
                <w:szCs w:val="22"/>
                <w:lang w:eastAsia="zh-CN"/>
              </w:rPr>
              <w:t>：</w:t>
            </w:r>
            <w:r w:rsidRPr="00492682">
              <w:rPr>
                <w:color w:val="000000"/>
                <w:sz w:val="22"/>
                <w:szCs w:val="22"/>
                <w:lang w:eastAsia="zh-CN"/>
              </w:rPr>
              <w:t>公共传输汇聚层规</w:t>
            </w:r>
            <w:r w:rsidRPr="00492682">
              <w:rPr>
                <w:rFonts w:hint="eastAsia"/>
                <w:color w:val="000000"/>
                <w:sz w:val="22"/>
                <w:szCs w:val="22"/>
                <w:lang w:eastAsia="zh-CN"/>
              </w:rPr>
              <w:t>范</w:t>
            </w:r>
            <w:bookmarkEnd w:id="1575"/>
          </w:p>
        </w:tc>
      </w:tr>
      <w:tr w:rsidR="00271E0A" w:rsidRPr="00492682" w14:paraId="7228CAE9" w14:textId="77777777" w:rsidTr="000421C4">
        <w:trPr>
          <w:cantSplit/>
          <w:jc w:val="center"/>
        </w:trPr>
        <w:tc>
          <w:tcPr>
            <w:tcW w:w="1833" w:type="dxa"/>
            <w:tcBorders>
              <w:left w:val="single" w:sz="8" w:space="0" w:color="auto"/>
            </w:tcBorders>
            <w:shd w:val="clear" w:color="auto" w:fill="auto"/>
            <w:vAlign w:val="center"/>
          </w:tcPr>
          <w:p w14:paraId="043DE816" w14:textId="77777777" w:rsidR="00271E0A" w:rsidRPr="00492682" w:rsidRDefault="00344458" w:rsidP="00271E0A">
            <w:pPr>
              <w:pStyle w:val="Tabletext"/>
              <w:jc w:val="center"/>
              <w:rPr>
                <w:sz w:val="22"/>
                <w:szCs w:val="22"/>
                <w:lang w:val="fr-FR"/>
              </w:rPr>
            </w:pPr>
            <w:hyperlink r:id="rId248" w:tooltip="See more details" w:history="1">
              <w:bookmarkStart w:id="1576" w:name="lt_pId3490"/>
              <w:r w:rsidR="00271E0A" w:rsidRPr="00492682">
                <w:rPr>
                  <w:rStyle w:val="Hyperlink"/>
                  <w:sz w:val="22"/>
                  <w:szCs w:val="22"/>
                  <w:lang w:val="fr-FR"/>
                </w:rPr>
                <w:t>G.9804.3 (ex G.hsp.50Gpmd)</w:t>
              </w:r>
              <w:bookmarkEnd w:id="1576"/>
            </w:hyperlink>
          </w:p>
        </w:tc>
        <w:tc>
          <w:tcPr>
            <w:tcW w:w="1276" w:type="dxa"/>
            <w:shd w:val="clear" w:color="auto" w:fill="auto"/>
            <w:vAlign w:val="center"/>
          </w:tcPr>
          <w:p w14:paraId="55FD340F" w14:textId="77777777" w:rsidR="00271E0A" w:rsidRPr="00492682" w:rsidRDefault="00271E0A" w:rsidP="00271E0A">
            <w:pPr>
              <w:pStyle w:val="Tabletext"/>
              <w:jc w:val="center"/>
              <w:rPr>
                <w:sz w:val="22"/>
                <w:szCs w:val="22"/>
              </w:rPr>
            </w:pPr>
            <w:r w:rsidRPr="00492682">
              <w:rPr>
                <w:sz w:val="22"/>
                <w:szCs w:val="22"/>
              </w:rPr>
              <w:t>2021-09-06</w:t>
            </w:r>
          </w:p>
        </w:tc>
        <w:tc>
          <w:tcPr>
            <w:tcW w:w="992" w:type="dxa"/>
            <w:shd w:val="clear" w:color="auto" w:fill="auto"/>
            <w:vAlign w:val="center"/>
          </w:tcPr>
          <w:p w14:paraId="6DC319C2" w14:textId="0D367D89"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0C02068" w14:textId="451E307C" w:rsidR="00271E0A" w:rsidRPr="00492682" w:rsidRDefault="00271E0A" w:rsidP="00271E0A">
            <w:pPr>
              <w:pStyle w:val="Tabletext"/>
              <w:jc w:val="center"/>
              <w:rPr>
                <w:sz w:val="22"/>
                <w:szCs w:val="22"/>
              </w:rPr>
            </w:pPr>
            <w:bookmarkStart w:id="1577" w:name="lt_pId3493"/>
            <w:r w:rsidRPr="00492682">
              <w:rPr>
                <w:sz w:val="22"/>
                <w:szCs w:val="22"/>
              </w:rPr>
              <w:t>AAP</w:t>
            </w:r>
            <w:bookmarkEnd w:id="1577"/>
          </w:p>
        </w:tc>
        <w:tc>
          <w:tcPr>
            <w:tcW w:w="3094" w:type="dxa"/>
            <w:tcBorders>
              <w:right w:val="single" w:sz="8" w:space="0" w:color="auto"/>
            </w:tcBorders>
            <w:shd w:val="clear" w:color="auto" w:fill="auto"/>
            <w:vAlign w:val="center"/>
          </w:tcPr>
          <w:p w14:paraId="15A83C95" w14:textId="14FB011D" w:rsidR="00271E0A" w:rsidRPr="00492682" w:rsidRDefault="00271E0A" w:rsidP="00271E0A">
            <w:pPr>
              <w:pStyle w:val="Tabletext"/>
              <w:rPr>
                <w:sz w:val="22"/>
                <w:szCs w:val="22"/>
                <w:lang w:eastAsia="zh-CN"/>
              </w:rPr>
            </w:pPr>
            <w:r w:rsidRPr="00492682">
              <w:rPr>
                <w:color w:val="000000"/>
                <w:sz w:val="22"/>
                <w:szCs w:val="22"/>
                <w:lang w:eastAsia="zh-CN"/>
              </w:rPr>
              <w:t>50G</w:t>
            </w:r>
            <w:r w:rsidRPr="00492682">
              <w:rPr>
                <w:color w:val="000000"/>
                <w:sz w:val="22"/>
                <w:szCs w:val="22"/>
                <w:lang w:eastAsia="zh-CN"/>
              </w:rPr>
              <w:t>比特容量无源光网络（</w:t>
            </w:r>
            <w:r w:rsidRPr="00492682">
              <w:rPr>
                <w:color w:val="000000"/>
                <w:sz w:val="22"/>
                <w:szCs w:val="22"/>
                <w:lang w:eastAsia="zh-CN"/>
              </w:rPr>
              <w:t>50G-PON</w:t>
            </w:r>
            <w:r w:rsidRPr="00492682">
              <w:rPr>
                <w:color w:val="000000"/>
                <w:sz w:val="22"/>
                <w:szCs w:val="22"/>
                <w:lang w:eastAsia="zh-CN"/>
              </w:rPr>
              <w:t>）：物理媒介从属（</w:t>
            </w:r>
            <w:r w:rsidRPr="00492682">
              <w:rPr>
                <w:color w:val="000000"/>
                <w:sz w:val="22"/>
                <w:szCs w:val="22"/>
                <w:lang w:eastAsia="zh-CN"/>
              </w:rPr>
              <w:t>PMD</w:t>
            </w:r>
            <w:r w:rsidRPr="00492682">
              <w:rPr>
                <w:color w:val="000000"/>
                <w:sz w:val="22"/>
                <w:szCs w:val="22"/>
                <w:lang w:eastAsia="zh-CN"/>
              </w:rPr>
              <w:t>）层技术要</w:t>
            </w:r>
            <w:r w:rsidRPr="00492682">
              <w:rPr>
                <w:rFonts w:hint="eastAsia"/>
                <w:color w:val="000000"/>
                <w:sz w:val="22"/>
                <w:szCs w:val="22"/>
                <w:lang w:eastAsia="zh-CN"/>
              </w:rPr>
              <w:t>求</w:t>
            </w:r>
          </w:p>
        </w:tc>
      </w:tr>
      <w:tr w:rsidR="00271E0A" w:rsidRPr="00492682" w14:paraId="391F3F34" w14:textId="77777777" w:rsidTr="000421C4">
        <w:trPr>
          <w:cantSplit/>
          <w:jc w:val="center"/>
        </w:trPr>
        <w:tc>
          <w:tcPr>
            <w:tcW w:w="1833" w:type="dxa"/>
            <w:tcBorders>
              <w:left w:val="single" w:sz="8" w:space="0" w:color="auto"/>
            </w:tcBorders>
            <w:shd w:val="clear" w:color="auto" w:fill="auto"/>
            <w:vAlign w:val="center"/>
          </w:tcPr>
          <w:p w14:paraId="21FD41FC" w14:textId="77777777" w:rsidR="00271E0A" w:rsidRPr="00492682" w:rsidRDefault="00344458" w:rsidP="00271E0A">
            <w:pPr>
              <w:pStyle w:val="Tabletext"/>
              <w:jc w:val="center"/>
              <w:rPr>
                <w:sz w:val="22"/>
                <w:szCs w:val="22"/>
              </w:rPr>
            </w:pPr>
            <w:hyperlink r:id="rId249" w:tooltip="See more details" w:history="1">
              <w:bookmarkStart w:id="1578" w:name="lt_pId3495"/>
              <w:r w:rsidR="00271E0A" w:rsidRPr="00492682">
                <w:rPr>
                  <w:rStyle w:val="Hyperlink"/>
                  <w:sz w:val="22"/>
                  <w:szCs w:val="22"/>
                </w:rPr>
                <w:t>G.9806</w:t>
              </w:r>
              <w:bookmarkEnd w:id="1578"/>
            </w:hyperlink>
          </w:p>
        </w:tc>
        <w:tc>
          <w:tcPr>
            <w:tcW w:w="1276" w:type="dxa"/>
            <w:shd w:val="clear" w:color="auto" w:fill="auto"/>
            <w:vAlign w:val="center"/>
          </w:tcPr>
          <w:p w14:paraId="0BD92569" w14:textId="77777777" w:rsidR="00271E0A" w:rsidRPr="00492682" w:rsidRDefault="00271E0A" w:rsidP="00271E0A">
            <w:pPr>
              <w:pStyle w:val="Tabletext"/>
              <w:jc w:val="center"/>
              <w:rPr>
                <w:sz w:val="22"/>
                <w:szCs w:val="22"/>
              </w:rPr>
            </w:pPr>
            <w:r w:rsidRPr="00492682">
              <w:rPr>
                <w:sz w:val="22"/>
                <w:szCs w:val="22"/>
              </w:rPr>
              <w:t>2020-06-06</w:t>
            </w:r>
          </w:p>
        </w:tc>
        <w:tc>
          <w:tcPr>
            <w:tcW w:w="992" w:type="dxa"/>
            <w:shd w:val="clear" w:color="auto" w:fill="auto"/>
            <w:vAlign w:val="center"/>
          </w:tcPr>
          <w:p w14:paraId="247CDDDA" w14:textId="4506D383"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557AA37" w14:textId="44A30241" w:rsidR="00271E0A" w:rsidRPr="00492682" w:rsidRDefault="00271E0A" w:rsidP="00271E0A">
            <w:pPr>
              <w:pStyle w:val="Tabletext"/>
              <w:jc w:val="center"/>
              <w:rPr>
                <w:sz w:val="22"/>
                <w:szCs w:val="22"/>
              </w:rPr>
            </w:pPr>
            <w:bookmarkStart w:id="1579" w:name="lt_pId3498"/>
            <w:r w:rsidRPr="00492682">
              <w:rPr>
                <w:sz w:val="22"/>
                <w:szCs w:val="22"/>
              </w:rPr>
              <w:t>AAP</w:t>
            </w:r>
            <w:bookmarkEnd w:id="1579"/>
          </w:p>
        </w:tc>
        <w:tc>
          <w:tcPr>
            <w:tcW w:w="3094" w:type="dxa"/>
            <w:tcBorders>
              <w:right w:val="single" w:sz="8" w:space="0" w:color="auto"/>
            </w:tcBorders>
            <w:shd w:val="clear" w:color="auto" w:fill="auto"/>
            <w:vAlign w:val="center"/>
          </w:tcPr>
          <w:p w14:paraId="6F29FEC2" w14:textId="0889A5B7" w:rsidR="00271E0A" w:rsidRPr="00492682" w:rsidRDefault="00271E0A" w:rsidP="00271E0A">
            <w:pPr>
              <w:pStyle w:val="Tabletext"/>
              <w:rPr>
                <w:sz w:val="22"/>
                <w:szCs w:val="22"/>
                <w:lang w:eastAsia="zh-CN"/>
              </w:rPr>
            </w:pPr>
            <w:r w:rsidRPr="00492682">
              <w:rPr>
                <w:color w:val="000000"/>
                <w:sz w:val="22"/>
                <w:szCs w:val="22"/>
                <w:lang w:eastAsia="zh-CN"/>
              </w:rPr>
              <w:t>高速双向单光纤点对点光接入系统（</w:t>
            </w:r>
            <w:r w:rsidRPr="00492682">
              <w:rPr>
                <w:color w:val="000000"/>
                <w:sz w:val="22"/>
                <w:szCs w:val="22"/>
                <w:lang w:eastAsia="zh-CN"/>
              </w:rPr>
              <w:t>HS-PtP</w:t>
            </w:r>
            <w:r w:rsidRPr="00492682">
              <w:rPr>
                <w:rFonts w:hint="eastAsia"/>
                <w:color w:val="000000"/>
                <w:sz w:val="22"/>
                <w:szCs w:val="22"/>
                <w:lang w:eastAsia="zh-CN"/>
              </w:rPr>
              <w:t>）</w:t>
            </w:r>
          </w:p>
        </w:tc>
      </w:tr>
      <w:tr w:rsidR="00271E0A" w:rsidRPr="00492682" w14:paraId="380C29ED" w14:textId="77777777" w:rsidTr="000421C4">
        <w:trPr>
          <w:cantSplit/>
          <w:jc w:val="center"/>
        </w:trPr>
        <w:tc>
          <w:tcPr>
            <w:tcW w:w="1833" w:type="dxa"/>
            <w:tcBorders>
              <w:left w:val="single" w:sz="8" w:space="0" w:color="auto"/>
            </w:tcBorders>
            <w:shd w:val="clear" w:color="auto" w:fill="auto"/>
            <w:vAlign w:val="center"/>
          </w:tcPr>
          <w:p w14:paraId="7EC888ED" w14:textId="77777777" w:rsidR="00271E0A" w:rsidRPr="00492682" w:rsidRDefault="00344458" w:rsidP="00271E0A">
            <w:pPr>
              <w:pStyle w:val="Tabletext"/>
              <w:jc w:val="center"/>
              <w:rPr>
                <w:sz w:val="22"/>
                <w:szCs w:val="22"/>
              </w:rPr>
            </w:pPr>
            <w:hyperlink r:id="rId250" w:tooltip="See more details" w:history="1">
              <w:bookmarkStart w:id="1580" w:name="lt_pId3500"/>
              <w:r w:rsidR="00271E0A" w:rsidRPr="00492682">
                <w:rPr>
                  <w:rStyle w:val="Hyperlink"/>
                  <w:sz w:val="22"/>
                  <w:szCs w:val="22"/>
                </w:rPr>
                <w:t>G.9806 Amd.1</w:t>
              </w:r>
              <w:bookmarkEnd w:id="1580"/>
            </w:hyperlink>
          </w:p>
        </w:tc>
        <w:tc>
          <w:tcPr>
            <w:tcW w:w="1276" w:type="dxa"/>
            <w:shd w:val="clear" w:color="auto" w:fill="auto"/>
            <w:vAlign w:val="center"/>
          </w:tcPr>
          <w:p w14:paraId="6E39E089"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3D67CC19" w14:textId="2EEEE350"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20DBD50" w14:textId="0BA148C5" w:rsidR="00271E0A" w:rsidRPr="00492682" w:rsidRDefault="00271E0A" w:rsidP="00271E0A">
            <w:pPr>
              <w:pStyle w:val="Tabletext"/>
              <w:jc w:val="center"/>
              <w:rPr>
                <w:sz w:val="22"/>
                <w:szCs w:val="22"/>
              </w:rPr>
            </w:pPr>
            <w:bookmarkStart w:id="1581" w:name="lt_pId3503"/>
            <w:r w:rsidRPr="00492682">
              <w:rPr>
                <w:sz w:val="22"/>
                <w:szCs w:val="22"/>
              </w:rPr>
              <w:t>AAP</w:t>
            </w:r>
            <w:bookmarkEnd w:id="1581"/>
          </w:p>
        </w:tc>
        <w:tc>
          <w:tcPr>
            <w:tcW w:w="3094" w:type="dxa"/>
            <w:tcBorders>
              <w:right w:val="single" w:sz="8" w:space="0" w:color="auto"/>
            </w:tcBorders>
            <w:shd w:val="clear" w:color="auto" w:fill="auto"/>
            <w:vAlign w:val="center"/>
          </w:tcPr>
          <w:p w14:paraId="742484EB" w14:textId="0CDF79F6" w:rsidR="00271E0A" w:rsidRPr="00492682" w:rsidRDefault="00271E0A" w:rsidP="00271E0A">
            <w:pPr>
              <w:pStyle w:val="Tabletext"/>
              <w:rPr>
                <w:sz w:val="22"/>
                <w:szCs w:val="22"/>
                <w:lang w:eastAsia="zh-CN"/>
              </w:rPr>
            </w:pPr>
            <w:bookmarkStart w:id="1582" w:name="lt_pId3504"/>
            <w:r w:rsidRPr="00492682">
              <w:rPr>
                <w:color w:val="000000"/>
                <w:sz w:val="22"/>
                <w:szCs w:val="22"/>
                <w:lang w:eastAsia="zh-CN"/>
              </w:rPr>
              <w:t>高速双向单光纤点对点光接入系统（</w:t>
            </w:r>
            <w:r w:rsidRPr="00492682">
              <w:rPr>
                <w:color w:val="000000"/>
                <w:sz w:val="22"/>
                <w:szCs w:val="22"/>
                <w:lang w:eastAsia="zh-CN"/>
              </w:rPr>
              <w:t>HS-PtP</w:t>
            </w:r>
            <w:r w:rsidRPr="00492682">
              <w:rPr>
                <w:rFonts w:hint="eastAsia"/>
                <w:color w:val="000000"/>
                <w:sz w:val="22"/>
                <w:szCs w:val="22"/>
                <w:lang w:eastAsia="zh-CN"/>
              </w:rPr>
              <w:t>）</w:t>
            </w:r>
            <w:r w:rsidRPr="00492682">
              <w:rPr>
                <w:color w:val="000000"/>
                <w:sz w:val="22"/>
                <w:szCs w:val="22"/>
                <w:lang w:eastAsia="zh-CN"/>
              </w:rPr>
              <w:t>–</w:t>
            </w:r>
            <w:r w:rsidR="00505628" w:rsidRPr="00492682">
              <w:rPr>
                <w:color w:val="000000"/>
                <w:sz w:val="22"/>
                <w:szCs w:val="22"/>
                <w:lang w:eastAsia="zh-CN"/>
              </w:rPr>
              <w:t xml:space="preserve"> </w:t>
            </w:r>
            <w:r w:rsidR="00A94B79" w:rsidRPr="00492682">
              <w:rPr>
                <w:rFonts w:hint="eastAsia"/>
                <w:sz w:val="22"/>
                <w:szCs w:val="22"/>
                <w:lang w:eastAsia="zh-CN"/>
              </w:rPr>
              <w:t>第</w:t>
            </w:r>
            <w:r w:rsidR="00A94B79" w:rsidRPr="00492682">
              <w:rPr>
                <w:sz w:val="22"/>
                <w:szCs w:val="22"/>
                <w:lang w:eastAsia="zh-CN"/>
              </w:rPr>
              <w:t>1</w:t>
            </w:r>
            <w:r w:rsidR="00A94B79" w:rsidRPr="00492682">
              <w:rPr>
                <w:rFonts w:hint="eastAsia"/>
                <w:sz w:val="22"/>
                <w:szCs w:val="22"/>
                <w:lang w:eastAsia="zh-CN"/>
              </w:rPr>
              <w:t>修正案</w:t>
            </w:r>
            <w:bookmarkEnd w:id="1582"/>
          </w:p>
        </w:tc>
      </w:tr>
      <w:tr w:rsidR="00271E0A" w:rsidRPr="00492682" w14:paraId="0467791D" w14:textId="77777777" w:rsidTr="000421C4">
        <w:trPr>
          <w:cantSplit/>
          <w:jc w:val="center"/>
        </w:trPr>
        <w:tc>
          <w:tcPr>
            <w:tcW w:w="1833" w:type="dxa"/>
            <w:tcBorders>
              <w:left w:val="single" w:sz="8" w:space="0" w:color="auto"/>
            </w:tcBorders>
            <w:shd w:val="clear" w:color="auto" w:fill="auto"/>
            <w:vAlign w:val="center"/>
          </w:tcPr>
          <w:p w14:paraId="45B13AFF" w14:textId="77777777" w:rsidR="00271E0A" w:rsidRPr="00492682" w:rsidRDefault="00344458" w:rsidP="00271E0A">
            <w:pPr>
              <w:pStyle w:val="Tabletext"/>
              <w:jc w:val="center"/>
              <w:rPr>
                <w:sz w:val="22"/>
                <w:szCs w:val="22"/>
              </w:rPr>
            </w:pPr>
            <w:hyperlink r:id="rId251" w:tooltip="See more details" w:history="1">
              <w:bookmarkStart w:id="1583" w:name="lt_pId3505"/>
              <w:r w:rsidR="00271E0A" w:rsidRPr="00492682">
                <w:rPr>
                  <w:rStyle w:val="Hyperlink"/>
                  <w:sz w:val="22"/>
                  <w:szCs w:val="22"/>
                </w:rPr>
                <w:t>G.9806 Amd.2</w:t>
              </w:r>
              <w:bookmarkEnd w:id="1583"/>
            </w:hyperlink>
          </w:p>
        </w:tc>
        <w:tc>
          <w:tcPr>
            <w:tcW w:w="1276" w:type="dxa"/>
            <w:shd w:val="clear" w:color="auto" w:fill="auto"/>
            <w:vAlign w:val="center"/>
          </w:tcPr>
          <w:p w14:paraId="3B311092" w14:textId="77777777" w:rsidR="00271E0A" w:rsidRPr="00492682" w:rsidRDefault="00271E0A" w:rsidP="00271E0A">
            <w:pPr>
              <w:pStyle w:val="Tabletext"/>
              <w:jc w:val="center"/>
              <w:rPr>
                <w:sz w:val="22"/>
                <w:szCs w:val="22"/>
              </w:rPr>
            </w:pPr>
            <w:r w:rsidRPr="00492682">
              <w:rPr>
                <w:sz w:val="22"/>
                <w:szCs w:val="22"/>
              </w:rPr>
              <w:t>2021-05-29</w:t>
            </w:r>
          </w:p>
        </w:tc>
        <w:tc>
          <w:tcPr>
            <w:tcW w:w="992" w:type="dxa"/>
            <w:shd w:val="clear" w:color="auto" w:fill="auto"/>
            <w:vAlign w:val="center"/>
          </w:tcPr>
          <w:p w14:paraId="645572E6" w14:textId="355FFCC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D25D4CB" w14:textId="18DE4375" w:rsidR="00271E0A" w:rsidRPr="00492682" w:rsidRDefault="00271E0A" w:rsidP="00271E0A">
            <w:pPr>
              <w:pStyle w:val="Tabletext"/>
              <w:jc w:val="center"/>
              <w:rPr>
                <w:sz w:val="22"/>
                <w:szCs w:val="22"/>
              </w:rPr>
            </w:pPr>
            <w:bookmarkStart w:id="1584" w:name="lt_pId3508"/>
            <w:r w:rsidRPr="00492682">
              <w:rPr>
                <w:sz w:val="22"/>
                <w:szCs w:val="22"/>
              </w:rPr>
              <w:t>AAP</w:t>
            </w:r>
            <w:bookmarkEnd w:id="1584"/>
          </w:p>
        </w:tc>
        <w:tc>
          <w:tcPr>
            <w:tcW w:w="3094" w:type="dxa"/>
            <w:tcBorders>
              <w:right w:val="single" w:sz="8" w:space="0" w:color="auto"/>
            </w:tcBorders>
            <w:shd w:val="clear" w:color="auto" w:fill="auto"/>
            <w:vAlign w:val="center"/>
          </w:tcPr>
          <w:p w14:paraId="6F615785" w14:textId="3E5CBD11" w:rsidR="00271E0A" w:rsidRPr="00492682" w:rsidRDefault="00271E0A" w:rsidP="00271E0A">
            <w:pPr>
              <w:pStyle w:val="Tabletext"/>
              <w:rPr>
                <w:sz w:val="22"/>
                <w:szCs w:val="22"/>
                <w:lang w:eastAsia="zh-CN"/>
              </w:rPr>
            </w:pPr>
            <w:bookmarkStart w:id="1585" w:name="lt_pId3509"/>
            <w:r w:rsidRPr="00492682">
              <w:rPr>
                <w:color w:val="000000"/>
                <w:sz w:val="22"/>
                <w:szCs w:val="22"/>
                <w:lang w:eastAsia="zh-CN"/>
              </w:rPr>
              <w:t>高速双向单光纤点对点光接入系统（</w:t>
            </w:r>
            <w:r w:rsidRPr="00492682">
              <w:rPr>
                <w:color w:val="000000"/>
                <w:sz w:val="22"/>
                <w:szCs w:val="22"/>
                <w:lang w:eastAsia="zh-CN"/>
              </w:rPr>
              <w:t>HS-PtP</w:t>
            </w:r>
            <w:r w:rsidRPr="00492682">
              <w:rPr>
                <w:rFonts w:hint="eastAsia"/>
                <w:color w:val="000000"/>
                <w:sz w:val="22"/>
                <w:szCs w:val="22"/>
                <w:lang w:eastAsia="zh-CN"/>
              </w:rPr>
              <w:t>）</w:t>
            </w:r>
            <w:r w:rsidRPr="00492682">
              <w:rPr>
                <w:color w:val="000000"/>
                <w:sz w:val="22"/>
                <w:szCs w:val="22"/>
                <w:lang w:eastAsia="zh-CN"/>
              </w:rPr>
              <w:t>–</w:t>
            </w:r>
            <w:r w:rsidR="00505628" w:rsidRPr="00492682">
              <w:rPr>
                <w:color w:val="000000"/>
                <w:sz w:val="22"/>
                <w:szCs w:val="22"/>
                <w:lang w:eastAsia="zh-CN"/>
              </w:rPr>
              <w:t xml:space="preserve"> </w:t>
            </w:r>
            <w:r w:rsidR="00A94B79" w:rsidRPr="00492682">
              <w:rPr>
                <w:rFonts w:hint="eastAsia"/>
                <w:sz w:val="22"/>
                <w:szCs w:val="22"/>
                <w:lang w:eastAsia="zh-CN"/>
              </w:rPr>
              <w:t>第</w:t>
            </w:r>
            <w:r w:rsidR="00A94B79" w:rsidRPr="00492682">
              <w:rPr>
                <w:sz w:val="22"/>
                <w:szCs w:val="22"/>
                <w:lang w:eastAsia="zh-CN"/>
              </w:rPr>
              <w:t>2</w:t>
            </w:r>
            <w:r w:rsidR="00A94B79" w:rsidRPr="00492682">
              <w:rPr>
                <w:rFonts w:hint="eastAsia"/>
                <w:sz w:val="22"/>
                <w:szCs w:val="22"/>
                <w:lang w:eastAsia="zh-CN"/>
              </w:rPr>
              <w:t>修正案</w:t>
            </w:r>
            <w:bookmarkEnd w:id="1585"/>
          </w:p>
        </w:tc>
      </w:tr>
      <w:tr w:rsidR="00271E0A" w:rsidRPr="00492682" w14:paraId="5D042468" w14:textId="77777777" w:rsidTr="000421C4">
        <w:trPr>
          <w:cantSplit/>
          <w:jc w:val="center"/>
        </w:trPr>
        <w:tc>
          <w:tcPr>
            <w:tcW w:w="1833" w:type="dxa"/>
            <w:tcBorders>
              <w:left w:val="single" w:sz="8" w:space="0" w:color="auto"/>
            </w:tcBorders>
            <w:shd w:val="clear" w:color="auto" w:fill="auto"/>
            <w:vAlign w:val="center"/>
          </w:tcPr>
          <w:p w14:paraId="109E0150" w14:textId="77777777" w:rsidR="00271E0A" w:rsidRPr="00492682" w:rsidRDefault="00344458" w:rsidP="00271E0A">
            <w:pPr>
              <w:pStyle w:val="Tabletext"/>
              <w:jc w:val="center"/>
              <w:rPr>
                <w:sz w:val="22"/>
                <w:szCs w:val="22"/>
              </w:rPr>
            </w:pPr>
            <w:hyperlink r:id="rId252" w:tooltip="See more details" w:history="1">
              <w:bookmarkStart w:id="1586" w:name="lt_pId3510"/>
              <w:r w:rsidR="00271E0A" w:rsidRPr="00492682">
                <w:rPr>
                  <w:rStyle w:val="Hyperlink"/>
                  <w:sz w:val="22"/>
                  <w:szCs w:val="22"/>
                </w:rPr>
                <w:t>G.9807.1 (2016) Amd.2</w:t>
              </w:r>
              <w:bookmarkEnd w:id="1586"/>
            </w:hyperlink>
          </w:p>
        </w:tc>
        <w:tc>
          <w:tcPr>
            <w:tcW w:w="1276" w:type="dxa"/>
            <w:shd w:val="clear" w:color="auto" w:fill="auto"/>
            <w:vAlign w:val="center"/>
          </w:tcPr>
          <w:p w14:paraId="18A5213F"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11F936CC" w14:textId="05CE597C"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0B7D979" w14:textId="52FCBB26" w:rsidR="00271E0A" w:rsidRPr="00492682" w:rsidRDefault="00271E0A" w:rsidP="00271E0A">
            <w:pPr>
              <w:pStyle w:val="Tabletext"/>
              <w:jc w:val="center"/>
              <w:rPr>
                <w:sz w:val="22"/>
                <w:szCs w:val="22"/>
              </w:rPr>
            </w:pPr>
            <w:bookmarkStart w:id="1587" w:name="lt_pId3513"/>
            <w:r w:rsidRPr="00492682">
              <w:rPr>
                <w:sz w:val="22"/>
                <w:szCs w:val="22"/>
              </w:rPr>
              <w:t>AAP</w:t>
            </w:r>
            <w:bookmarkEnd w:id="1587"/>
          </w:p>
        </w:tc>
        <w:tc>
          <w:tcPr>
            <w:tcW w:w="3094" w:type="dxa"/>
            <w:tcBorders>
              <w:right w:val="single" w:sz="8" w:space="0" w:color="auto"/>
            </w:tcBorders>
            <w:shd w:val="clear" w:color="auto" w:fill="auto"/>
            <w:vAlign w:val="center"/>
          </w:tcPr>
          <w:p w14:paraId="481EB49F" w14:textId="5E9C5FE4" w:rsidR="00271E0A" w:rsidRPr="00492682" w:rsidRDefault="00271E0A" w:rsidP="00271E0A">
            <w:pPr>
              <w:pStyle w:val="Tabletext"/>
              <w:rPr>
                <w:b/>
                <w:color w:val="800000"/>
                <w:sz w:val="22"/>
                <w:szCs w:val="22"/>
                <w:lang w:eastAsia="zh-CN"/>
              </w:rPr>
            </w:pPr>
            <w:r w:rsidRPr="00492682">
              <w:rPr>
                <w:color w:val="000000"/>
                <w:sz w:val="22"/>
                <w:szCs w:val="22"/>
                <w:lang w:eastAsia="zh-CN"/>
              </w:rPr>
              <w:t>10-G</w:t>
            </w:r>
            <w:r w:rsidRPr="00492682">
              <w:rPr>
                <w:color w:val="000000"/>
                <w:sz w:val="22"/>
                <w:szCs w:val="22"/>
                <w:lang w:eastAsia="zh-CN"/>
              </w:rPr>
              <w:t>级对称无源光网络（</w:t>
            </w:r>
            <w:r w:rsidRPr="00492682">
              <w:rPr>
                <w:color w:val="000000"/>
                <w:sz w:val="22"/>
                <w:szCs w:val="22"/>
                <w:lang w:eastAsia="zh-CN"/>
              </w:rPr>
              <w:t>XG-PON</w:t>
            </w:r>
            <w:r w:rsidRPr="00492682">
              <w:rPr>
                <w:rFonts w:hint="eastAsia"/>
                <w:color w:val="000000"/>
                <w:sz w:val="22"/>
                <w:szCs w:val="22"/>
                <w:lang w:eastAsia="zh-CN"/>
              </w:rPr>
              <w:t>）</w:t>
            </w:r>
          </w:p>
        </w:tc>
      </w:tr>
      <w:tr w:rsidR="00271E0A" w:rsidRPr="00492682" w14:paraId="5851437C" w14:textId="77777777" w:rsidTr="000421C4">
        <w:trPr>
          <w:cantSplit/>
          <w:jc w:val="center"/>
        </w:trPr>
        <w:tc>
          <w:tcPr>
            <w:tcW w:w="1833" w:type="dxa"/>
            <w:tcBorders>
              <w:left w:val="single" w:sz="8" w:space="0" w:color="auto"/>
            </w:tcBorders>
            <w:shd w:val="clear" w:color="auto" w:fill="auto"/>
            <w:vAlign w:val="center"/>
          </w:tcPr>
          <w:p w14:paraId="02F59229" w14:textId="77777777" w:rsidR="00271E0A" w:rsidRPr="00492682" w:rsidRDefault="00344458" w:rsidP="00271E0A">
            <w:pPr>
              <w:pStyle w:val="Tabletext"/>
              <w:jc w:val="center"/>
              <w:rPr>
                <w:sz w:val="22"/>
                <w:szCs w:val="22"/>
              </w:rPr>
            </w:pPr>
            <w:hyperlink r:id="rId253" w:tooltip="See more details" w:history="1">
              <w:bookmarkStart w:id="1588" w:name="lt_pId3515"/>
              <w:r w:rsidR="00271E0A" w:rsidRPr="00492682">
                <w:rPr>
                  <w:rStyle w:val="Hyperlink"/>
                  <w:sz w:val="22"/>
                  <w:szCs w:val="22"/>
                </w:rPr>
                <w:t>G.9807.1 (2016) Cor.1</w:t>
              </w:r>
              <w:bookmarkEnd w:id="1588"/>
            </w:hyperlink>
          </w:p>
        </w:tc>
        <w:tc>
          <w:tcPr>
            <w:tcW w:w="1276" w:type="dxa"/>
            <w:shd w:val="clear" w:color="auto" w:fill="auto"/>
            <w:vAlign w:val="center"/>
          </w:tcPr>
          <w:p w14:paraId="21F4E359"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4AC28681" w14:textId="67A1F27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3AEE40C" w14:textId="3FBE2479" w:rsidR="00271E0A" w:rsidRPr="00492682" w:rsidRDefault="00271E0A" w:rsidP="00271E0A">
            <w:pPr>
              <w:pStyle w:val="Tabletext"/>
              <w:jc w:val="center"/>
              <w:rPr>
                <w:sz w:val="22"/>
                <w:szCs w:val="22"/>
              </w:rPr>
            </w:pPr>
            <w:bookmarkStart w:id="1589" w:name="lt_pId3518"/>
            <w:r w:rsidRPr="00492682">
              <w:rPr>
                <w:sz w:val="22"/>
                <w:szCs w:val="22"/>
              </w:rPr>
              <w:t>AAP</w:t>
            </w:r>
            <w:bookmarkEnd w:id="1589"/>
          </w:p>
        </w:tc>
        <w:tc>
          <w:tcPr>
            <w:tcW w:w="3094" w:type="dxa"/>
            <w:tcBorders>
              <w:right w:val="single" w:sz="8" w:space="0" w:color="auto"/>
            </w:tcBorders>
            <w:shd w:val="clear" w:color="auto" w:fill="auto"/>
            <w:vAlign w:val="center"/>
          </w:tcPr>
          <w:p w14:paraId="076F6A64" w14:textId="4007CEDD" w:rsidR="00271E0A" w:rsidRPr="00492682" w:rsidRDefault="00271E0A" w:rsidP="00505628">
            <w:pPr>
              <w:pStyle w:val="Tabletext"/>
              <w:rPr>
                <w:sz w:val="22"/>
                <w:szCs w:val="22"/>
                <w:lang w:eastAsia="zh-CN"/>
              </w:rPr>
            </w:pPr>
            <w:bookmarkStart w:id="1590" w:name="lt_pId3519"/>
            <w:r w:rsidRPr="00492682">
              <w:rPr>
                <w:color w:val="000000"/>
                <w:sz w:val="22"/>
                <w:szCs w:val="22"/>
                <w:lang w:eastAsia="zh-CN"/>
              </w:rPr>
              <w:t>10-G</w:t>
            </w:r>
            <w:r w:rsidRPr="00492682">
              <w:rPr>
                <w:color w:val="000000"/>
                <w:sz w:val="22"/>
                <w:szCs w:val="22"/>
                <w:lang w:eastAsia="zh-CN"/>
              </w:rPr>
              <w:t>级对称无源光网络（</w:t>
            </w:r>
            <w:r w:rsidRPr="00492682">
              <w:rPr>
                <w:color w:val="000000"/>
                <w:sz w:val="22"/>
                <w:szCs w:val="22"/>
                <w:lang w:eastAsia="zh-CN"/>
              </w:rPr>
              <w:t>XG-PON</w:t>
            </w:r>
            <w:r w:rsidRPr="00492682">
              <w:rPr>
                <w:rFonts w:hint="eastAsia"/>
                <w:color w:val="000000"/>
                <w:sz w:val="22"/>
                <w:szCs w:val="22"/>
                <w:lang w:eastAsia="zh-CN"/>
              </w:rPr>
              <w:t>）：</w:t>
            </w:r>
            <w:r w:rsidR="00A94B79" w:rsidRPr="00492682">
              <w:rPr>
                <w:rFonts w:hint="eastAsia"/>
                <w:sz w:val="22"/>
                <w:szCs w:val="22"/>
                <w:lang w:eastAsia="zh-CN"/>
              </w:rPr>
              <w:t>勘误</w:t>
            </w:r>
            <w:r w:rsidRPr="00492682">
              <w:rPr>
                <w:sz w:val="22"/>
                <w:szCs w:val="22"/>
                <w:lang w:eastAsia="zh-CN"/>
              </w:rPr>
              <w:t>1</w:t>
            </w:r>
            <w:bookmarkEnd w:id="1590"/>
          </w:p>
        </w:tc>
      </w:tr>
      <w:tr w:rsidR="00271E0A" w:rsidRPr="00492682" w14:paraId="435F69F7" w14:textId="77777777" w:rsidTr="000421C4">
        <w:trPr>
          <w:cantSplit/>
          <w:jc w:val="center"/>
        </w:trPr>
        <w:tc>
          <w:tcPr>
            <w:tcW w:w="1833" w:type="dxa"/>
            <w:tcBorders>
              <w:left w:val="single" w:sz="8" w:space="0" w:color="auto"/>
            </w:tcBorders>
            <w:shd w:val="clear" w:color="auto" w:fill="auto"/>
            <w:vAlign w:val="center"/>
          </w:tcPr>
          <w:p w14:paraId="4096DEFD" w14:textId="77777777" w:rsidR="00271E0A" w:rsidRPr="00492682" w:rsidRDefault="00344458" w:rsidP="00271E0A">
            <w:pPr>
              <w:pStyle w:val="Tabletext"/>
              <w:jc w:val="center"/>
              <w:rPr>
                <w:sz w:val="22"/>
                <w:szCs w:val="22"/>
                <w:lang w:val="fr-FR"/>
              </w:rPr>
            </w:pPr>
            <w:hyperlink r:id="rId254" w:tooltip="See more details" w:history="1">
              <w:bookmarkStart w:id="1591" w:name="lt_pId3520"/>
              <w:r w:rsidR="00271E0A" w:rsidRPr="00492682">
                <w:rPr>
                  <w:rStyle w:val="Hyperlink"/>
                  <w:sz w:val="22"/>
                  <w:szCs w:val="22"/>
                  <w:lang w:val="fr-FR"/>
                </w:rPr>
                <w:t>G.9807.1 Amd.1 (ex G.XGS-PON)</w:t>
              </w:r>
              <w:bookmarkEnd w:id="1591"/>
            </w:hyperlink>
          </w:p>
        </w:tc>
        <w:tc>
          <w:tcPr>
            <w:tcW w:w="1276" w:type="dxa"/>
            <w:shd w:val="clear" w:color="auto" w:fill="auto"/>
            <w:vAlign w:val="center"/>
          </w:tcPr>
          <w:p w14:paraId="76F55BCF" w14:textId="77777777" w:rsidR="00271E0A" w:rsidRPr="00492682" w:rsidRDefault="00271E0A" w:rsidP="00271E0A">
            <w:pPr>
              <w:pStyle w:val="Tabletext"/>
              <w:jc w:val="center"/>
              <w:rPr>
                <w:sz w:val="22"/>
                <w:szCs w:val="22"/>
              </w:rPr>
            </w:pPr>
            <w:r w:rsidRPr="00492682">
              <w:rPr>
                <w:sz w:val="22"/>
                <w:szCs w:val="22"/>
              </w:rPr>
              <w:t>2017-10-07</w:t>
            </w:r>
          </w:p>
        </w:tc>
        <w:tc>
          <w:tcPr>
            <w:tcW w:w="992" w:type="dxa"/>
            <w:shd w:val="clear" w:color="auto" w:fill="auto"/>
            <w:vAlign w:val="center"/>
          </w:tcPr>
          <w:p w14:paraId="3DD0147A" w14:textId="71027A59"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2AE64F5" w14:textId="168C4212" w:rsidR="00271E0A" w:rsidRPr="00492682" w:rsidRDefault="00271E0A" w:rsidP="00271E0A">
            <w:pPr>
              <w:pStyle w:val="Tabletext"/>
              <w:jc w:val="center"/>
              <w:rPr>
                <w:sz w:val="22"/>
                <w:szCs w:val="22"/>
              </w:rPr>
            </w:pPr>
            <w:bookmarkStart w:id="1592" w:name="lt_pId3523"/>
            <w:r w:rsidRPr="00492682">
              <w:rPr>
                <w:sz w:val="22"/>
                <w:szCs w:val="22"/>
              </w:rPr>
              <w:t>AAP</w:t>
            </w:r>
            <w:bookmarkEnd w:id="1592"/>
          </w:p>
        </w:tc>
        <w:tc>
          <w:tcPr>
            <w:tcW w:w="3094" w:type="dxa"/>
            <w:tcBorders>
              <w:right w:val="single" w:sz="8" w:space="0" w:color="auto"/>
            </w:tcBorders>
            <w:shd w:val="clear" w:color="auto" w:fill="auto"/>
            <w:vAlign w:val="center"/>
          </w:tcPr>
          <w:p w14:paraId="276406A3" w14:textId="5B267029" w:rsidR="00271E0A" w:rsidRPr="00492682" w:rsidRDefault="00271E0A" w:rsidP="00271E0A">
            <w:pPr>
              <w:pStyle w:val="Tabletext"/>
              <w:rPr>
                <w:sz w:val="22"/>
                <w:szCs w:val="22"/>
                <w:lang w:eastAsia="zh-CN"/>
              </w:rPr>
            </w:pPr>
            <w:bookmarkStart w:id="1593" w:name="lt_pId3524"/>
            <w:r w:rsidRPr="00492682">
              <w:rPr>
                <w:color w:val="000000"/>
                <w:sz w:val="22"/>
                <w:szCs w:val="22"/>
                <w:lang w:eastAsia="zh-CN"/>
              </w:rPr>
              <w:t>10-G</w:t>
            </w:r>
            <w:r w:rsidRPr="00492682">
              <w:rPr>
                <w:color w:val="000000"/>
                <w:sz w:val="22"/>
                <w:szCs w:val="22"/>
                <w:lang w:eastAsia="zh-CN"/>
              </w:rPr>
              <w:t>级对称无源光网络（</w:t>
            </w:r>
            <w:r w:rsidRPr="00492682">
              <w:rPr>
                <w:color w:val="000000"/>
                <w:sz w:val="22"/>
                <w:szCs w:val="22"/>
                <w:lang w:eastAsia="zh-CN"/>
              </w:rPr>
              <w:t>XG-PON</w:t>
            </w:r>
            <w:r w:rsidRPr="00492682">
              <w:rPr>
                <w:rFonts w:hint="eastAsia"/>
                <w:color w:val="000000"/>
                <w:sz w:val="22"/>
                <w:szCs w:val="22"/>
                <w:lang w:eastAsia="zh-CN"/>
              </w:rPr>
              <w:t>）</w:t>
            </w:r>
            <w:r w:rsidR="00E95DAF" w:rsidRPr="00492682">
              <w:rPr>
                <w:color w:val="000000"/>
                <w:sz w:val="22"/>
                <w:szCs w:val="22"/>
                <w:lang w:eastAsia="zh-CN"/>
              </w:rPr>
              <w:t xml:space="preserve">– </w:t>
            </w:r>
            <w:r w:rsidR="00A94B79" w:rsidRPr="00492682">
              <w:rPr>
                <w:rFonts w:hint="eastAsia"/>
                <w:sz w:val="22"/>
                <w:szCs w:val="22"/>
                <w:lang w:eastAsia="zh-CN"/>
              </w:rPr>
              <w:t>第</w:t>
            </w:r>
            <w:r w:rsidR="00A94B79" w:rsidRPr="00492682">
              <w:rPr>
                <w:sz w:val="22"/>
                <w:szCs w:val="22"/>
                <w:lang w:eastAsia="zh-CN"/>
              </w:rPr>
              <w:t>1</w:t>
            </w:r>
            <w:r w:rsidR="00A94B79" w:rsidRPr="00492682">
              <w:rPr>
                <w:rFonts w:hint="eastAsia"/>
                <w:sz w:val="22"/>
                <w:szCs w:val="22"/>
                <w:lang w:eastAsia="zh-CN"/>
              </w:rPr>
              <w:t>修正案</w:t>
            </w:r>
            <w:bookmarkEnd w:id="1593"/>
          </w:p>
        </w:tc>
      </w:tr>
      <w:tr w:rsidR="00271E0A" w:rsidRPr="00492682" w14:paraId="1F8A9FA0" w14:textId="77777777" w:rsidTr="000421C4">
        <w:trPr>
          <w:cantSplit/>
          <w:jc w:val="center"/>
        </w:trPr>
        <w:tc>
          <w:tcPr>
            <w:tcW w:w="1833" w:type="dxa"/>
            <w:tcBorders>
              <w:left w:val="single" w:sz="8" w:space="0" w:color="auto"/>
            </w:tcBorders>
            <w:shd w:val="clear" w:color="auto" w:fill="auto"/>
            <w:vAlign w:val="center"/>
          </w:tcPr>
          <w:p w14:paraId="3E70FEE6" w14:textId="77777777" w:rsidR="00271E0A" w:rsidRPr="00492682" w:rsidRDefault="00344458" w:rsidP="00271E0A">
            <w:pPr>
              <w:pStyle w:val="Tabletext"/>
              <w:jc w:val="center"/>
              <w:rPr>
                <w:sz w:val="22"/>
                <w:szCs w:val="22"/>
              </w:rPr>
            </w:pPr>
            <w:hyperlink r:id="rId255" w:tooltip="See more details" w:history="1">
              <w:bookmarkStart w:id="1594" w:name="lt_pId3525"/>
              <w:r w:rsidR="00271E0A" w:rsidRPr="00492682">
                <w:rPr>
                  <w:rStyle w:val="Hyperlink"/>
                  <w:sz w:val="22"/>
                  <w:szCs w:val="22"/>
                </w:rPr>
                <w:t>G.9807.2</w:t>
              </w:r>
              <w:bookmarkEnd w:id="1594"/>
            </w:hyperlink>
          </w:p>
        </w:tc>
        <w:tc>
          <w:tcPr>
            <w:tcW w:w="1276" w:type="dxa"/>
            <w:shd w:val="clear" w:color="auto" w:fill="auto"/>
            <w:vAlign w:val="center"/>
          </w:tcPr>
          <w:p w14:paraId="0FEF930D" w14:textId="77777777" w:rsidR="00271E0A" w:rsidRPr="00492682" w:rsidRDefault="00271E0A" w:rsidP="00271E0A">
            <w:pPr>
              <w:pStyle w:val="Tabletext"/>
              <w:jc w:val="center"/>
              <w:rPr>
                <w:sz w:val="22"/>
                <w:szCs w:val="22"/>
              </w:rPr>
            </w:pPr>
            <w:r w:rsidRPr="00492682">
              <w:rPr>
                <w:sz w:val="22"/>
                <w:szCs w:val="22"/>
              </w:rPr>
              <w:t>2017-08-13</w:t>
            </w:r>
          </w:p>
        </w:tc>
        <w:tc>
          <w:tcPr>
            <w:tcW w:w="992" w:type="dxa"/>
            <w:shd w:val="clear" w:color="auto" w:fill="auto"/>
            <w:vAlign w:val="center"/>
          </w:tcPr>
          <w:p w14:paraId="74E916DC" w14:textId="7088EC61"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D1EFE85" w14:textId="3B5CF577" w:rsidR="00271E0A" w:rsidRPr="00492682" w:rsidRDefault="00271E0A" w:rsidP="00271E0A">
            <w:pPr>
              <w:pStyle w:val="Tabletext"/>
              <w:jc w:val="center"/>
              <w:rPr>
                <w:sz w:val="22"/>
                <w:szCs w:val="22"/>
              </w:rPr>
            </w:pPr>
            <w:bookmarkStart w:id="1595" w:name="lt_pId3528"/>
            <w:r w:rsidRPr="00492682">
              <w:rPr>
                <w:sz w:val="22"/>
                <w:szCs w:val="22"/>
              </w:rPr>
              <w:t>AAP</w:t>
            </w:r>
            <w:bookmarkEnd w:id="1595"/>
          </w:p>
        </w:tc>
        <w:tc>
          <w:tcPr>
            <w:tcW w:w="3094" w:type="dxa"/>
            <w:tcBorders>
              <w:right w:val="single" w:sz="8" w:space="0" w:color="auto"/>
            </w:tcBorders>
            <w:shd w:val="clear" w:color="auto" w:fill="auto"/>
            <w:vAlign w:val="center"/>
          </w:tcPr>
          <w:p w14:paraId="1916ECE4" w14:textId="42305158" w:rsidR="00271E0A" w:rsidRPr="00492682" w:rsidRDefault="00271E0A" w:rsidP="00271E0A">
            <w:pPr>
              <w:pStyle w:val="Tabletext"/>
              <w:rPr>
                <w:sz w:val="22"/>
                <w:szCs w:val="22"/>
                <w:lang w:eastAsia="zh-CN"/>
              </w:rPr>
            </w:pPr>
            <w:r w:rsidRPr="00492682">
              <w:rPr>
                <w:rFonts w:hint="eastAsia"/>
                <w:sz w:val="22"/>
                <w:szCs w:val="22"/>
                <w:lang w:eastAsia="zh-CN"/>
              </w:rPr>
              <w:t>10 G</w:t>
            </w:r>
            <w:r w:rsidRPr="00492682">
              <w:rPr>
                <w:rFonts w:hint="eastAsia"/>
                <w:sz w:val="22"/>
                <w:szCs w:val="22"/>
                <w:lang w:eastAsia="zh-CN"/>
              </w:rPr>
              <w:t>级无源光网络（</w:t>
            </w:r>
            <w:r w:rsidRPr="00492682">
              <w:rPr>
                <w:rFonts w:hint="eastAsia"/>
                <w:sz w:val="22"/>
                <w:szCs w:val="22"/>
                <w:lang w:eastAsia="zh-CN"/>
              </w:rPr>
              <w:t>XG-PON</w:t>
            </w:r>
            <w:r w:rsidRPr="00492682">
              <w:rPr>
                <w:rFonts w:hint="eastAsia"/>
                <w:sz w:val="22"/>
                <w:szCs w:val="22"/>
                <w:lang w:eastAsia="zh-CN"/>
              </w:rPr>
              <w:t>）：覆盖扩展</w:t>
            </w:r>
          </w:p>
        </w:tc>
      </w:tr>
      <w:tr w:rsidR="00271E0A" w:rsidRPr="00492682" w14:paraId="53088492" w14:textId="77777777" w:rsidTr="000421C4">
        <w:trPr>
          <w:cantSplit/>
          <w:jc w:val="center"/>
        </w:trPr>
        <w:tc>
          <w:tcPr>
            <w:tcW w:w="1833" w:type="dxa"/>
            <w:tcBorders>
              <w:left w:val="single" w:sz="8" w:space="0" w:color="auto"/>
            </w:tcBorders>
            <w:shd w:val="clear" w:color="auto" w:fill="auto"/>
            <w:vAlign w:val="center"/>
          </w:tcPr>
          <w:p w14:paraId="241A8AD4" w14:textId="77777777" w:rsidR="00271E0A" w:rsidRPr="00492682" w:rsidRDefault="00344458" w:rsidP="00271E0A">
            <w:pPr>
              <w:pStyle w:val="Tabletext"/>
              <w:jc w:val="center"/>
              <w:rPr>
                <w:sz w:val="22"/>
                <w:szCs w:val="22"/>
              </w:rPr>
            </w:pPr>
            <w:hyperlink r:id="rId256" w:tooltip="See more details" w:history="1">
              <w:bookmarkStart w:id="1596" w:name="lt_pId3531"/>
              <w:r w:rsidR="00271E0A" w:rsidRPr="00492682">
                <w:rPr>
                  <w:rStyle w:val="Hyperlink"/>
                  <w:sz w:val="22"/>
                  <w:szCs w:val="22"/>
                </w:rPr>
                <w:t>G.9807.2 (2017) Amd.1</w:t>
              </w:r>
              <w:bookmarkEnd w:id="1596"/>
            </w:hyperlink>
          </w:p>
        </w:tc>
        <w:tc>
          <w:tcPr>
            <w:tcW w:w="1276" w:type="dxa"/>
            <w:shd w:val="clear" w:color="auto" w:fill="auto"/>
            <w:vAlign w:val="center"/>
          </w:tcPr>
          <w:p w14:paraId="294CA85B"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7CE36D84" w14:textId="0B8EA74A"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BED6594" w14:textId="2C016729" w:rsidR="00271E0A" w:rsidRPr="00492682" w:rsidRDefault="00271E0A" w:rsidP="00271E0A">
            <w:pPr>
              <w:pStyle w:val="Tabletext"/>
              <w:jc w:val="center"/>
              <w:rPr>
                <w:sz w:val="22"/>
                <w:szCs w:val="22"/>
              </w:rPr>
            </w:pPr>
            <w:bookmarkStart w:id="1597" w:name="lt_pId3534"/>
            <w:r w:rsidRPr="00492682">
              <w:rPr>
                <w:sz w:val="22"/>
                <w:szCs w:val="22"/>
              </w:rPr>
              <w:t>AAP</w:t>
            </w:r>
            <w:bookmarkEnd w:id="1597"/>
          </w:p>
        </w:tc>
        <w:tc>
          <w:tcPr>
            <w:tcW w:w="3094" w:type="dxa"/>
            <w:tcBorders>
              <w:right w:val="single" w:sz="8" w:space="0" w:color="auto"/>
            </w:tcBorders>
            <w:shd w:val="clear" w:color="auto" w:fill="auto"/>
            <w:vAlign w:val="center"/>
          </w:tcPr>
          <w:p w14:paraId="1D5EA5BA" w14:textId="1DBD9BC7" w:rsidR="00271E0A" w:rsidRPr="00492682" w:rsidRDefault="00271E0A" w:rsidP="00271E0A">
            <w:pPr>
              <w:pStyle w:val="Tabletext"/>
              <w:rPr>
                <w:sz w:val="22"/>
                <w:szCs w:val="22"/>
                <w:lang w:eastAsia="zh-CN"/>
              </w:rPr>
            </w:pPr>
            <w:r w:rsidRPr="00492682">
              <w:rPr>
                <w:rFonts w:hint="eastAsia"/>
                <w:sz w:val="22"/>
                <w:szCs w:val="22"/>
                <w:lang w:eastAsia="zh-CN"/>
              </w:rPr>
              <w:t>10 G</w:t>
            </w:r>
            <w:r w:rsidRPr="00492682">
              <w:rPr>
                <w:rFonts w:hint="eastAsia"/>
                <w:sz w:val="22"/>
                <w:szCs w:val="22"/>
                <w:lang w:eastAsia="zh-CN"/>
              </w:rPr>
              <w:t>级无源光网络（</w:t>
            </w:r>
            <w:r w:rsidRPr="00492682">
              <w:rPr>
                <w:rFonts w:hint="eastAsia"/>
                <w:sz w:val="22"/>
                <w:szCs w:val="22"/>
                <w:lang w:eastAsia="zh-CN"/>
              </w:rPr>
              <w:t>XG-PON</w:t>
            </w:r>
            <w:r w:rsidRPr="00492682">
              <w:rPr>
                <w:rFonts w:hint="eastAsia"/>
                <w:sz w:val="22"/>
                <w:szCs w:val="22"/>
                <w:lang w:eastAsia="zh-CN"/>
              </w:rPr>
              <w:t>）：覆盖扩展</w:t>
            </w:r>
            <w:bookmarkStart w:id="1598" w:name="lt_pId3536"/>
            <w:r w:rsidRPr="00492682">
              <w:rPr>
                <w:rFonts w:hint="eastAsia"/>
                <w:sz w:val="22"/>
                <w:szCs w:val="22"/>
                <w:lang w:eastAsia="zh-CN"/>
              </w:rPr>
              <w:t xml:space="preserve"> </w:t>
            </w:r>
            <w:r w:rsidRPr="00492682">
              <w:rPr>
                <w:sz w:val="22"/>
                <w:szCs w:val="22"/>
                <w:lang w:eastAsia="zh-CN"/>
              </w:rPr>
              <w:t>–</w:t>
            </w:r>
            <w:r w:rsidR="00505628" w:rsidRPr="00492682">
              <w:rPr>
                <w:sz w:val="22"/>
                <w:szCs w:val="22"/>
                <w:lang w:eastAsia="zh-CN"/>
              </w:rPr>
              <w:t xml:space="preserve"> </w:t>
            </w:r>
            <w:r w:rsidR="00E0063E" w:rsidRPr="00492682">
              <w:rPr>
                <w:rFonts w:hint="eastAsia"/>
                <w:sz w:val="22"/>
                <w:szCs w:val="22"/>
                <w:lang w:eastAsia="zh-CN"/>
              </w:rPr>
              <w:t>第</w:t>
            </w:r>
            <w:r w:rsidR="00E0063E" w:rsidRPr="00492682">
              <w:rPr>
                <w:sz w:val="22"/>
                <w:szCs w:val="22"/>
                <w:lang w:eastAsia="zh-CN"/>
              </w:rPr>
              <w:t>1</w:t>
            </w:r>
            <w:r w:rsidR="00E0063E" w:rsidRPr="00492682">
              <w:rPr>
                <w:rFonts w:hint="eastAsia"/>
                <w:sz w:val="22"/>
                <w:szCs w:val="22"/>
                <w:lang w:eastAsia="zh-CN"/>
              </w:rPr>
              <w:t>修正案</w:t>
            </w:r>
            <w:bookmarkEnd w:id="1598"/>
          </w:p>
        </w:tc>
      </w:tr>
      <w:tr w:rsidR="00271E0A" w:rsidRPr="00492682" w14:paraId="3ABEEE80" w14:textId="77777777" w:rsidTr="000421C4">
        <w:trPr>
          <w:cantSplit/>
          <w:jc w:val="center"/>
        </w:trPr>
        <w:tc>
          <w:tcPr>
            <w:tcW w:w="1833" w:type="dxa"/>
            <w:tcBorders>
              <w:left w:val="single" w:sz="8" w:space="0" w:color="auto"/>
            </w:tcBorders>
            <w:shd w:val="clear" w:color="auto" w:fill="auto"/>
            <w:vAlign w:val="center"/>
          </w:tcPr>
          <w:p w14:paraId="08D2B121" w14:textId="77777777" w:rsidR="00271E0A" w:rsidRPr="00492682" w:rsidRDefault="00344458" w:rsidP="00271E0A">
            <w:pPr>
              <w:pStyle w:val="Tabletext"/>
              <w:jc w:val="center"/>
              <w:rPr>
                <w:sz w:val="22"/>
                <w:szCs w:val="22"/>
              </w:rPr>
            </w:pPr>
            <w:hyperlink r:id="rId257" w:tooltip="See more details" w:history="1">
              <w:bookmarkStart w:id="1599" w:name="lt_pId3537"/>
              <w:r w:rsidR="00271E0A" w:rsidRPr="00492682">
                <w:rPr>
                  <w:rStyle w:val="Hyperlink"/>
                  <w:sz w:val="22"/>
                  <w:szCs w:val="22"/>
                </w:rPr>
                <w:t>G.984.2</w:t>
              </w:r>
              <w:bookmarkEnd w:id="1599"/>
            </w:hyperlink>
          </w:p>
        </w:tc>
        <w:tc>
          <w:tcPr>
            <w:tcW w:w="1276" w:type="dxa"/>
            <w:shd w:val="clear" w:color="auto" w:fill="auto"/>
            <w:vAlign w:val="center"/>
          </w:tcPr>
          <w:p w14:paraId="15E1FB89" w14:textId="77777777" w:rsidR="00271E0A" w:rsidRPr="00492682" w:rsidRDefault="00271E0A" w:rsidP="00271E0A">
            <w:pPr>
              <w:pStyle w:val="Tabletext"/>
              <w:jc w:val="center"/>
              <w:rPr>
                <w:sz w:val="22"/>
                <w:szCs w:val="22"/>
              </w:rPr>
            </w:pPr>
            <w:r w:rsidRPr="00492682">
              <w:rPr>
                <w:sz w:val="22"/>
                <w:szCs w:val="22"/>
              </w:rPr>
              <w:t>2019-08-29</w:t>
            </w:r>
          </w:p>
        </w:tc>
        <w:tc>
          <w:tcPr>
            <w:tcW w:w="992" w:type="dxa"/>
            <w:shd w:val="clear" w:color="auto" w:fill="auto"/>
            <w:vAlign w:val="center"/>
          </w:tcPr>
          <w:p w14:paraId="197B6142" w14:textId="76664ED8"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D4ED414" w14:textId="78C7A405" w:rsidR="00271E0A" w:rsidRPr="00492682" w:rsidRDefault="00271E0A" w:rsidP="00271E0A">
            <w:pPr>
              <w:pStyle w:val="Tabletext"/>
              <w:jc w:val="center"/>
              <w:rPr>
                <w:sz w:val="22"/>
                <w:szCs w:val="22"/>
              </w:rPr>
            </w:pPr>
            <w:bookmarkStart w:id="1600" w:name="lt_pId3540"/>
            <w:r w:rsidRPr="00492682">
              <w:rPr>
                <w:sz w:val="22"/>
                <w:szCs w:val="22"/>
              </w:rPr>
              <w:t>AAP</w:t>
            </w:r>
            <w:bookmarkEnd w:id="1600"/>
          </w:p>
        </w:tc>
        <w:tc>
          <w:tcPr>
            <w:tcW w:w="3094" w:type="dxa"/>
            <w:tcBorders>
              <w:right w:val="single" w:sz="8" w:space="0" w:color="auto"/>
            </w:tcBorders>
            <w:shd w:val="clear" w:color="auto" w:fill="auto"/>
            <w:vAlign w:val="center"/>
          </w:tcPr>
          <w:p w14:paraId="442AD876" w14:textId="21AFA275" w:rsidR="00271E0A" w:rsidRPr="00492682" w:rsidRDefault="00271E0A" w:rsidP="00271E0A">
            <w:pPr>
              <w:pStyle w:val="Tabletext"/>
              <w:rPr>
                <w:sz w:val="22"/>
                <w:szCs w:val="22"/>
                <w:lang w:eastAsia="zh-CN"/>
              </w:rPr>
            </w:pPr>
            <w:r w:rsidRPr="00492682">
              <w:rPr>
                <w:color w:val="000000"/>
                <w:sz w:val="22"/>
                <w:szCs w:val="22"/>
                <w:lang w:eastAsia="zh-CN"/>
              </w:rPr>
              <w:t>千兆比特容量无源光网络</w:t>
            </w:r>
            <w:r w:rsidRPr="00492682">
              <w:rPr>
                <w:color w:val="000000"/>
                <w:sz w:val="22"/>
                <w:szCs w:val="22"/>
                <w:lang w:eastAsia="zh-CN"/>
              </w:rPr>
              <w:t>(GPON</w:t>
            </w:r>
            <w:r w:rsidR="00E95DAF" w:rsidRPr="00492682">
              <w:rPr>
                <w:rFonts w:ascii="SimSun" w:hAnsi="SimSun"/>
                <w:color w:val="000000"/>
                <w:sz w:val="22"/>
                <w:szCs w:val="22"/>
                <w:lang w:eastAsia="zh-CN"/>
              </w:rPr>
              <w:t>）</w:t>
            </w:r>
            <w:r w:rsidR="002228B4" w:rsidRPr="00492682">
              <w:rPr>
                <w:rFonts w:ascii="SimSun" w:hAnsi="SimSun"/>
                <w:color w:val="000000"/>
                <w:sz w:val="22"/>
                <w:szCs w:val="22"/>
                <w:lang w:eastAsia="zh-CN"/>
              </w:rPr>
              <w:t>：</w:t>
            </w:r>
            <w:r w:rsidRPr="00492682">
              <w:rPr>
                <w:color w:val="000000"/>
                <w:sz w:val="22"/>
                <w:szCs w:val="22"/>
                <w:lang w:eastAsia="zh-CN"/>
              </w:rPr>
              <w:t>物理媒介从属</w:t>
            </w:r>
            <w:r w:rsidRPr="00492682">
              <w:rPr>
                <w:color w:val="000000"/>
                <w:sz w:val="22"/>
                <w:szCs w:val="22"/>
                <w:lang w:eastAsia="zh-CN"/>
              </w:rPr>
              <w:t>(PMD</w:t>
            </w:r>
            <w:r w:rsidR="00E95DAF" w:rsidRPr="00492682">
              <w:rPr>
                <w:rFonts w:ascii="SimSun" w:hAnsi="SimSun"/>
                <w:color w:val="000000"/>
                <w:sz w:val="22"/>
                <w:szCs w:val="22"/>
                <w:lang w:eastAsia="zh-CN"/>
              </w:rPr>
              <w:t>）</w:t>
            </w:r>
            <w:r w:rsidRPr="00492682">
              <w:rPr>
                <w:color w:val="000000"/>
                <w:sz w:val="22"/>
                <w:szCs w:val="22"/>
                <w:lang w:eastAsia="zh-CN"/>
              </w:rPr>
              <w:t>层技术要</w:t>
            </w:r>
            <w:r w:rsidRPr="00492682">
              <w:rPr>
                <w:rFonts w:hint="eastAsia"/>
                <w:color w:val="000000"/>
                <w:sz w:val="22"/>
                <w:szCs w:val="22"/>
                <w:lang w:eastAsia="zh-CN"/>
              </w:rPr>
              <w:t>求</w:t>
            </w:r>
          </w:p>
        </w:tc>
      </w:tr>
      <w:tr w:rsidR="00271E0A" w:rsidRPr="00492682" w14:paraId="5E63C463" w14:textId="77777777" w:rsidTr="000421C4">
        <w:trPr>
          <w:cantSplit/>
          <w:jc w:val="center"/>
        </w:trPr>
        <w:tc>
          <w:tcPr>
            <w:tcW w:w="1833" w:type="dxa"/>
            <w:tcBorders>
              <w:left w:val="single" w:sz="8" w:space="0" w:color="auto"/>
            </w:tcBorders>
            <w:shd w:val="clear" w:color="auto" w:fill="auto"/>
            <w:vAlign w:val="center"/>
          </w:tcPr>
          <w:p w14:paraId="49D070DA" w14:textId="77777777" w:rsidR="00271E0A" w:rsidRPr="00492682" w:rsidRDefault="00344458" w:rsidP="00271E0A">
            <w:pPr>
              <w:pStyle w:val="Tabletext"/>
              <w:jc w:val="center"/>
              <w:rPr>
                <w:sz w:val="22"/>
                <w:szCs w:val="22"/>
              </w:rPr>
            </w:pPr>
            <w:hyperlink r:id="rId258" w:tooltip="See more details" w:history="1">
              <w:bookmarkStart w:id="1601" w:name="lt_pId3542"/>
              <w:r w:rsidR="00271E0A" w:rsidRPr="00492682">
                <w:rPr>
                  <w:rStyle w:val="Hyperlink"/>
                  <w:sz w:val="22"/>
                  <w:szCs w:val="22"/>
                </w:rPr>
                <w:t>G.984.3 (2014) Amd.1</w:t>
              </w:r>
              <w:bookmarkEnd w:id="1601"/>
            </w:hyperlink>
          </w:p>
        </w:tc>
        <w:tc>
          <w:tcPr>
            <w:tcW w:w="1276" w:type="dxa"/>
            <w:shd w:val="clear" w:color="auto" w:fill="auto"/>
            <w:vAlign w:val="center"/>
          </w:tcPr>
          <w:p w14:paraId="5C86388E"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243485DD" w14:textId="6400D8F1"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E0046CE" w14:textId="05604E73" w:rsidR="00271E0A" w:rsidRPr="00492682" w:rsidRDefault="00271E0A" w:rsidP="00271E0A">
            <w:pPr>
              <w:pStyle w:val="Tabletext"/>
              <w:jc w:val="center"/>
              <w:rPr>
                <w:sz w:val="22"/>
                <w:szCs w:val="22"/>
              </w:rPr>
            </w:pPr>
            <w:bookmarkStart w:id="1602" w:name="lt_pId3545"/>
            <w:r w:rsidRPr="00492682">
              <w:rPr>
                <w:sz w:val="22"/>
                <w:szCs w:val="22"/>
              </w:rPr>
              <w:t>AAP</w:t>
            </w:r>
            <w:bookmarkEnd w:id="1602"/>
          </w:p>
        </w:tc>
        <w:tc>
          <w:tcPr>
            <w:tcW w:w="3094" w:type="dxa"/>
            <w:tcBorders>
              <w:right w:val="single" w:sz="8" w:space="0" w:color="auto"/>
            </w:tcBorders>
            <w:shd w:val="clear" w:color="auto" w:fill="auto"/>
            <w:vAlign w:val="center"/>
          </w:tcPr>
          <w:p w14:paraId="3BA9064E" w14:textId="367FDB93" w:rsidR="00271E0A" w:rsidRPr="00492682" w:rsidRDefault="00271E0A" w:rsidP="00271E0A">
            <w:pPr>
              <w:pStyle w:val="Tabletext"/>
              <w:rPr>
                <w:sz w:val="22"/>
                <w:szCs w:val="22"/>
                <w:lang w:eastAsia="zh-CN"/>
              </w:rPr>
            </w:pPr>
            <w:r w:rsidRPr="00492682">
              <w:rPr>
                <w:color w:val="000000"/>
                <w:sz w:val="22"/>
                <w:szCs w:val="22"/>
                <w:lang w:eastAsia="zh-CN"/>
              </w:rPr>
              <w:t>千兆无源光网络（</w:t>
            </w:r>
            <w:r w:rsidRPr="00492682">
              <w:rPr>
                <w:color w:val="000000"/>
                <w:sz w:val="22"/>
                <w:szCs w:val="22"/>
                <w:lang w:eastAsia="zh-CN"/>
              </w:rPr>
              <w:t>G-PON</w:t>
            </w:r>
            <w:r w:rsidR="00E95DAF" w:rsidRPr="00492682">
              <w:rPr>
                <w:rFonts w:ascii="SimSun" w:hAnsi="SimSun"/>
                <w:color w:val="000000"/>
                <w:sz w:val="22"/>
                <w:szCs w:val="22"/>
                <w:lang w:eastAsia="zh-CN"/>
              </w:rPr>
              <w:t>）</w:t>
            </w:r>
            <w:r w:rsidRPr="00492682">
              <w:rPr>
                <w:color w:val="000000"/>
                <w:sz w:val="22"/>
                <w:szCs w:val="22"/>
                <w:lang w:eastAsia="zh-CN"/>
              </w:rPr>
              <w:t>：传输汇聚层规</w:t>
            </w:r>
            <w:r w:rsidRPr="00492682">
              <w:rPr>
                <w:rFonts w:hint="eastAsia"/>
                <w:color w:val="000000"/>
                <w:sz w:val="22"/>
                <w:szCs w:val="22"/>
                <w:lang w:eastAsia="zh-CN"/>
              </w:rPr>
              <w:t>范</w:t>
            </w:r>
          </w:p>
        </w:tc>
      </w:tr>
      <w:tr w:rsidR="00271E0A" w:rsidRPr="00492682" w14:paraId="52CBEDD1" w14:textId="77777777" w:rsidTr="000421C4">
        <w:trPr>
          <w:cantSplit/>
          <w:jc w:val="center"/>
        </w:trPr>
        <w:tc>
          <w:tcPr>
            <w:tcW w:w="1833" w:type="dxa"/>
            <w:tcBorders>
              <w:left w:val="single" w:sz="8" w:space="0" w:color="auto"/>
            </w:tcBorders>
            <w:shd w:val="clear" w:color="auto" w:fill="auto"/>
            <w:vAlign w:val="center"/>
          </w:tcPr>
          <w:p w14:paraId="3471F2F1" w14:textId="77777777" w:rsidR="00271E0A" w:rsidRPr="00492682" w:rsidRDefault="00344458" w:rsidP="00271E0A">
            <w:pPr>
              <w:pStyle w:val="Tabletext"/>
              <w:jc w:val="center"/>
              <w:rPr>
                <w:sz w:val="22"/>
                <w:szCs w:val="22"/>
              </w:rPr>
            </w:pPr>
            <w:hyperlink r:id="rId259" w:tooltip="See more details" w:history="1">
              <w:bookmarkStart w:id="1603" w:name="lt_pId3547"/>
              <w:r w:rsidR="00271E0A" w:rsidRPr="00492682">
                <w:rPr>
                  <w:rStyle w:val="Hyperlink"/>
                  <w:sz w:val="22"/>
                  <w:szCs w:val="22"/>
                </w:rPr>
                <w:t>G.984.5 (2014) Amd.1</w:t>
              </w:r>
              <w:bookmarkEnd w:id="1603"/>
            </w:hyperlink>
          </w:p>
        </w:tc>
        <w:tc>
          <w:tcPr>
            <w:tcW w:w="1276" w:type="dxa"/>
            <w:shd w:val="clear" w:color="auto" w:fill="auto"/>
            <w:vAlign w:val="center"/>
          </w:tcPr>
          <w:p w14:paraId="1281CD63" w14:textId="77777777" w:rsidR="00271E0A" w:rsidRPr="00492682" w:rsidRDefault="00271E0A" w:rsidP="00271E0A">
            <w:pPr>
              <w:pStyle w:val="Tabletext"/>
              <w:jc w:val="center"/>
              <w:rPr>
                <w:sz w:val="22"/>
                <w:szCs w:val="22"/>
              </w:rPr>
            </w:pPr>
            <w:r w:rsidRPr="00492682">
              <w:rPr>
                <w:sz w:val="22"/>
                <w:szCs w:val="22"/>
              </w:rPr>
              <w:t>2018-05-07</w:t>
            </w:r>
          </w:p>
        </w:tc>
        <w:tc>
          <w:tcPr>
            <w:tcW w:w="992" w:type="dxa"/>
            <w:shd w:val="clear" w:color="auto" w:fill="auto"/>
            <w:vAlign w:val="center"/>
          </w:tcPr>
          <w:p w14:paraId="18B10D88" w14:textId="0CCAFFD7"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B60E795" w14:textId="43C81B8C" w:rsidR="00271E0A" w:rsidRPr="00492682" w:rsidRDefault="00271E0A" w:rsidP="00271E0A">
            <w:pPr>
              <w:pStyle w:val="Tabletext"/>
              <w:jc w:val="center"/>
              <w:rPr>
                <w:sz w:val="22"/>
                <w:szCs w:val="22"/>
              </w:rPr>
            </w:pPr>
            <w:bookmarkStart w:id="1604" w:name="lt_pId3550"/>
            <w:r w:rsidRPr="00492682">
              <w:rPr>
                <w:sz w:val="22"/>
                <w:szCs w:val="22"/>
              </w:rPr>
              <w:t>AAP</w:t>
            </w:r>
            <w:bookmarkEnd w:id="1604"/>
          </w:p>
        </w:tc>
        <w:tc>
          <w:tcPr>
            <w:tcW w:w="3094" w:type="dxa"/>
            <w:tcBorders>
              <w:right w:val="single" w:sz="8" w:space="0" w:color="auto"/>
            </w:tcBorders>
            <w:shd w:val="clear" w:color="auto" w:fill="auto"/>
            <w:vAlign w:val="center"/>
          </w:tcPr>
          <w:p w14:paraId="2FA11C6A" w14:textId="0C61DF5F" w:rsidR="00271E0A" w:rsidRPr="00492682" w:rsidRDefault="00271E0A" w:rsidP="00271E0A">
            <w:pPr>
              <w:pStyle w:val="Tabletext"/>
              <w:rPr>
                <w:sz w:val="22"/>
                <w:szCs w:val="22"/>
                <w:lang w:eastAsia="zh-CN"/>
              </w:rPr>
            </w:pPr>
            <w:bookmarkStart w:id="1605" w:name="lt_pId3551"/>
            <w:r w:rsidRPr="00492682">
              <w:rPr>
                <w:color w:val="000000"/>
                <w:sz w:val="22"/>
                <w:szCs w:val="22"/>
                <w:lang w:eastAsia="zh-CN"/>
              </w:rPr>
              <w:t>千兆无源光网络（</w:t>
            </w:r>
            <w:r w:rsidRPr="00492682">
              <w:rPr>
                <w:color w:val="000000"/>
                <w:sz w:val="22"/>
                <w:szCs w:val="22"/>
                <w:lang w:eastAsia="zh-CN"/>
              </w:rPr>
              <w:t>G-PON</w:t>
            </w:r>
            <w:r w:rsidRPr="00492682">
              <w:rPr>
                <w:color w:val="000000"/>
                <w:sz w:val="22"/>
                <w:szCs w:val="22"/>
                <w:lang w:eastAsia="zh-CN"/>
              </w:rPr>
              <w:t>）：增强频</w:t>
            </w:r>
            <w:r w:rsidRPr="00492682">
              <w:rPr>
                <w:rFonts w:hint="eastAsia"/>
                <w:color w:val="000000"/>
                <w:sz w:val="22"/>
                <w:szCs w:val="22"/>
                <w:lang w:eastAsia="zh-CN"/>
              </w:rPr>
              <w:t>带</w:t>
            </w:r>
            <w:r w:rsidRPr="00492682">
              <w:rPr>
                <w:rFonts w:hint="eastAsia"/>
                <w:color w:val="000000"/>
                <w:sz w:val="22"/>
                <w:szCs w:val="22"/>
                <w:lang w:eastAsia="zh-CN"/>
              </w:rPr>
              <w:t xml:space="preserve"> </w:t>
            </w:r>
            <w:r w:rsidRPr="00492682">
              <w:rPr>
                <w:color w:val="000000"/>
                <w:sz w:val="22"/>
                <w:szCs w:val="22"/>
                <w:lang w:eastAsia="zh-CN"/>
              </w:rPr>
              <w:t>–</w:t>
            </w:r>
            <w:r w:rsidR="00505628" w:rsidRPr="00492682">
              <w:rPr>
                <w:color w:val="000000"/>
                <w:sz w:val="22"/>
                <w:szCs w:val="22"/>
                <w:lang w:eastAsia="zh-CN"/>
              </w:rPr>
              <w:t xml:space="preserve"> </w:t>
            </w:r>
            <w:r w:rsidR="00E0063E" w:rsidRPr="00492682">
              <w:rPr>
                <w:rFonts w:hint="eastAsia"/>
                <w:sz w:val="22"/>
                <w:szCs w:val="22"/>
                <w:lang w:eastAsia="zh-CN"/>
              </w:rPr>
              <w:t>第</w:t>
            </w:r>
            <w:r w:rsidR="00E0063E" w:rsidRPr="00492682">
              <w:rPr>
                <w:sz w:val="22"/>
                <w:szCs w:val="22"/>
                <w:lang w:eastAsia="zh-CN"/>
              </w:rPr>
              <w:t>1</w:t>
            </w:r>
            <w:r w:rsidR="00E0063E" w:rsidRPr="00492682">
              <w:rPr>
                <w:rFonts w:hint="eastAsia"/>
                <w:sz w:val="22"/>
                <w:szCs w:val="22"/>
                <w:lang w:eastAsia="zh-CN"/>
              </w:rPr>
              <w:t>修正案</w:t>
            </w:r>
            <w:bookmarkEnd w:id="1605"/>
          </w:p>
        </w:tc>
      </w:tr>
      <w:tr w:rsidR="00271E0A" w:rsidRPr="00492682" w14:paraId="1E8BDE83" w14:textId="77777777" w:rsidTr="000421C4">
        <w:trPr>
          <w:cantSplit/>
          <w:jc w:val="center"/>
        </w:trPr>
        <w:tc>
          <w:tcPr>
            <w:tcW w:w="1833" w:type="dxa"/>
            <w:tcBorders>
              <w:left w:val="single" w:sz="8" w:space="0" w:color="auto"/>
            </w:tcBorders>
            <w:shd w:val="clear" w:color="auto" w:fill="auto"/>
            <w:vAlign w:val="center"/>
          </w:tcPr>
          <w:p w14:paraId="746F468F" w14:textId="77777777" w:rsidR="00271E0A" w:rsidRPr="00492682" w:rsidRDefault="00344458" w:rsidP="00271E0A">
            <w:pPr>
              <w:pStyle w:val="Tabletext"/>
              <w:jc w:val="center"/>
              <w:rPr>
                <w:sz w:val="22"/>
                <w:szCs w:val="22"/>
              </w:rPr>
            </w:pPr>
            <w:hyperlink r:id="rId260" w:tooltip="See more details" w:history="1">
              <w:bookmarkStart w:id="1606" w:name="lt_pId3552"/>
              <w:r w:rsidR="00271E0A" w:rsidRPr="00492682">
                <w:rPr>
                  <w:rStyle w:val="Hyperlink"/>
                  <w:sz w:val="22"/>
                  <w:szCs w:val="22"/>
                </w:rPr>
                <w:t>G.984.5 (2014) Amd.2</w:t>
              </w:r>
              <w:bookmarkEnd w:id="1606"/>
            </w:hyperlink>
          </w:p>
        </w:tc>
        <w:tc>
          <w:tcPr>
            <w:tcW w:w="1276" w:type="dxa"/>
            <w:shd w:val="clear" w:color="auto" w:fill="auto"/>
            <w:vAlign w:val="center"/>
          </w:tcPr>
          <w:p w14:paraId="6BF2E1C5"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5FCC2C4A" w14:textId="501B5A61"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6CBF81D" w14:textId="78130BA9" w:rsidR="00271E0A" w:rsidRPr="00492682" w:rsidRDefault="00271E0A" w:rsidP="00271E0A">
            <w:pPr>
              <w:pStyle w:val="Tabletext"/>
              <w:jc w:val="center"/>
              <w:rPr>
                <w:sz w:val="22"/>
                <w:szCs w:val="22"/>
              </w:rPr>
            </w:pPr>
            <w:bookmarkStart w:id="1607" w:name="lt_pId3555"/>
            <w:r w:rsidRPr="00492682">
              <w:rPr>
                <w:sz w:val="22"/>
                <w:szCs w:val="22"/>
              </w:rPr>
              <w:t>AAP</w:t>
            </w:r>
            <w:bookmarkEnd w:id="1607"/>
          </w:p>
        </w:tc>
        <w:tc>
          <w:tcPr>
            <w:tcW w:w="3094" w:type="dxa"/>
            <w:tcBorders>
              <w:right w:val="single" w:sz="8" w:space="0" w:color="auto"/>
            </w:tcBorders>
            <w:shd w:val="clear" w:color="auto" w:fill="auto"/>
            <w:vAlign w:val="center"/>
          </w:tcPr>
          <w:p w14:paraId="49FA3339" w14:textId="50379125" w:rsidR="00271E0A" w:rsidRPr="00492682" w:rsidRDefault="00271E0A" w:rsidP="00271E0A">
            <w:pPr>
              <w:pStyle w:val="Tabletext"/>
              <w:rPr>
                <w:sz w:val="22"/>
                <w:szCs w:val="22"/>
                <w:lang w:eastAsia="zh-CN"/>
              </w:rPr>
            </w:pPr>
            <w:bookmarkStart w:id="1608" w:name="lt_pId3556"/>
            <w:r w:rsidRPr="00492682">
              <w:rPr>
                <w:color w:val="000000"/>
                <w:sz w:val="22"/>
                <w:szCs w:val="22"/>
                <w:lang w:eastAsia="zh-CN"/>
              </w:rPr>
              <w:t>千兆无源光网络（</w:t>
            </w:r>
            <w:r w:rsidRPr="00492682">
              <w:rPr>
                <w:color w:val="000000"/>
                <w:sz w:val="22"/>
                <w:szCs w:val="22"/>
                <w:lang w:eastAsia="zh-CN"/>
              </w:rPr>
              <w:t>G-PON</w:t>
            </w:r>
            <w:r w:rsidRPr="00492682">
              <w:rPr>
                <w:color w:val="000000"/>
                <w:sz w:val="22"/>
                <w:szCs w:val="22"/>
                <w:lang w:eastAsia="zh-CN"/>
              </w:rPr>
              <w:t>）：增强频</w:t>
            </w:r>
            <w:r w:rsidRPr="00492682">
              <w:rPr>
                <w:rFonts w:hint="eastAsia"/>
                <w:color w:val="000000"/>
                <w:sz w:val="22"/>
                <w:szCs w:val="22"/>
                <w:lang w:eastAsia="zh-CN"/>
              </w:rPr>
              <w:t>带</w:t>
            </w:r>
            <w:r w:rsidRPr="00492682">
              <w:rPr>
                <w:rFonts w:hint="eastAsia"/>
                <w:color w:val="000000"/>
                <w:sz w:val="22"/>
                <w:szCs w:val="22"/>
                <w:lang w:eastAsia="zh-CN"/>
              </w:rPr>
              <w:t xml:space="preserve"> </w:t>
            </w:r>
            <w:r w:rsidRPr="00492682">
              <w:rPr>
                <w:color w:val="000000"/>
                <w:sz w:val="22"/>
                <w:szCs w:val="22"/>
                <w:lang w:eastAsia="zh-CN"/>
              </w:rPr>
              <w:t>–</w:t>
            </w:r>
            <w:r w:rsidR="00505628" w:rsidRPr="00492682">
              <w:rPr>
                <w:color w:val="000000"/>
                <w:sz w:val="22"/>
                <w:szCs w:val="22"/>
                <w:lang w:eastAsia="zh-CN"/>
              </w:rPr>
              <w:t xml:space="preserve"> </w:t>
            </w:r>
            <w:r w:rsidR="00E0063E" w:rsidRPr="00492682">
              <w:rPr>
                <w:rFonts w:hint="eastAsia"/>
                <w:sz w:val="22"/>
                <w:szCs w:val="22"/>
                <w:lang w:eastAsia="zh-CN"/>
              </w:rPr>
              <w:t>第</w:t>
            </w:r>
            <w:r w:rsidR="00E0063E" w:rsidRPr="00492682">
              <w:rPr>
                <w:sz w:val="22"/>
                <w:szCs w:val="22"/>
                <w:lang w:eastAsia="zh-CN"/>
              </w:rPr>
              <w:t>2</w:t>
            </w:r>
            <w:r w:rsidR="00E0063E" w:rsidRPr="00492682">
              <w:rPr>
                <w:rFonts w:hint="eastAsia"/>
                <w:sz w:val="22"/>
                <w:szCs w:val="22"/>
                <w:lang w:eastAsia="zh-CN"/>
              </w:rPr>
              <w:t>修正案</w:t>
            </w:r>
            <w:bookmarkEnd w:id="1608"/>
          </w:p>
        </w:tc>
      </w:tr>
      <w:tr w:rsidR="00271E0A" w:rsidRPr="00492682" w14:paraId="21CC7E3F" w14:textId="77777777" w:rsidTr="000421C4">
        <w:trPr>
          <w:cantSplit/>
          <w:jc w:val="center"/>
        </w:trPr>
        <w:tc>
          <w:tcPr>
            <w:tcW w:w="1833" w:type="dxa"/>
            <w:tcBorders>
              <w:left w:val="single" w:sz="8" w:space="0" w:color="auto"/>
            </w:tcBorders>
            <w:shd w:val="clear" w:color="auto" w:fill="auto"/>
            <w:vAlign w:val="center"/>
          </w:tcPr>
          <w:p w14:paraId="76E40208" w14:textId="77777777" w:rsidR="00271E0A" w:rsidRPr="00492682" w:rsidRDefault="00344458" w:rsidP="00271E0A">
            <w:pPr>
              <w:pStyle w:val="Tabletext"/>
              <w:jc w:val="center"/>
              <w:rPr>
                <w:sz w:val="22"/>
                <w:szCs w:val="22"/>
              </w:rPr>
            </w:pPr>
            <w:hyperlink r:id="rId261" w:tooltip="See more details" w:history="1">
              <w:bookmarkStart w:id="1609" w:name="lt_pId3557"/>
              <w:r w:rsidR="00271E0A" w:rsidRPr="00492682">
                <w:rPr>
                  <w:rStyle w:val="Hyperlink"/>
                  <w:sz w:val="22"/>
                  <w:szCs w:val="22"/>
                </w:rPr>
                <w:t>G.987.1 (2016) Cor.1</w:t>
              </w:r>
              <w:bookmarkEnd w:id="1609"/>
            </w:hyperlink>
          </w:p>
        </w:tc>
        <w:tc>
          <w:tcPr>
            <w:tcW w:w="1276" w:type="dxa"/>
            <w:shd w:val="clear" w:color="auto" w:fill="auto"/>
            <w:vAlign w:val="center"/>
          </w:tcPr>
          <w:p w14:paraId="242EE0D3"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3573B221" w14:textId="4083DEBE"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2856DA9" w14:textId="5DF3FBC4" w:rsidR="00271E0A" w:rsidRPr="00492682" w:rsidRDefault="00271E0A" w:rsidP="00271E0A">
            <w:pPr>
              <w:pStyle w:val="Tabletext"/>
              <w:jc w:val="center"/>
              <w:rPr>
                <w:sz w:val="22"/>
                <w:szCs w:val="22"/>
              </w:rPr>
            </w:pPr>
            <w:bookmarkStart w:id="1610" w:name="lt_pId3560"/>
            <w:r w:rsidRPr="00492682">
              <w:rPr>
                <w:sz w:val="22"/>
                <w:szCs w:val="22"/>
              </w:rPr>
              <w:t>AAP</w:t>
            </w:r>
            <w:bookmarkEnd w:id="1610"/>
          </w:p>
        </w:tc>
        <w:tc>
          <w:tcPr>
            <w:tcW w:w="3094" w:type="dxa"/>
            <w:tcBorders>
              <w:right w:val="single" w:sz="8" w:space="0" w:color="auto"/>
            </w:tcBorders>
            <w:shd w:val="clear" w:color="auto" w:fill="auto"/>
            <w:vAlign w:val="center"/>
          </w:tcPr>
          <w:p w14:paraId="43CCC5C9" w14:textId="76C77639" w:rsidR="00271E0A" w:rsidRPr="00492682" w:rsidRDefault="00271E0A" w:rsidP="00271E0A">
            <w:pPr>
              <w:pStyle w:val="Tabletext"/>
              <w:rPr>
                <w:sz w:val="22"/>
                <w:szCs w:val="22"/>
                <w:lang w:eastAsia="zh-CN"/>
              </w:rPr>
            </w:pPr>
            <w:bookmarkStart w:id="1611" w:name="lt_pId3561"/>
            <w:r w:rsidRPr="00492682">
              <w:rPr>
                <w:color w:val="000000"/>
                <w:sz w:val="22"/>
                <w:szCs w:val="22"/>
                <w:lang w:eastAsia="zh-CN"/>
              </w:rPr>
              <w:t>万兆无源光网络（</w:t>
            </w:r>
            <w:r w:rsidRPr="00492682">
              <w:rPr>
                <w:color w:val="000000"/>
                <w:sz w:val="22"/>
                <w:szCs w:val="22"/>
                <w:lang w:eastAsia="zh-CN"/>
              </w:rPr>
              <w:t>XG-PON</w:t>
            </w:r>
            <w:r w:rsidRPr="00492682">
              <w:rPr>
                <w:color w:val="000000"/>
                <w:sz w:val="22"/>
                <w:szCs w:val="22"/>
                <w:lang w:eastAsia="zh-CN"/>
              </w:rPr>
              <w:t>）：一般要</w:t>
            </w:r>
            <w:r w:rsidRPr="00492682">
              <w:rPr>
                <w:rFonts w:hint="eastAsia"/>
                <w:color w:val="000000"/>
                <w:sz w:val="22"/>
                <w:szCs w:val="22"/>
                <w:lang w:eastAsia="zh-CN"/>
              </w:rPr>
              <w:t>求：</w:t>
            </w:r>
            <w:r w:rsidR="00E0063E" w:rsidRPr="00492682">
              <w:rPr>
                <w:rFonts w:hint="eastAsia"/>
                <w:sz w:val="22"/>
                <w:szCs w:val="22"/>
                <w:lang w:eastAsia="zh-CN"/>
              </w:rPr>
              <w:t>勘误</w:t>
            </w:r>
            <w:r w:rsidRPr="00492682">
              <w:rPr>
                <w:sz w:val="22"/>
                <w:szCs w:val="22"/>
                <w:lang w:eastAsia="zh-CN"/>
              </w:rPr>
              <w:t>1</w:t>
            </w:r>
            <w:bookmarkEnd w:id="1611"/>
          </w:p>
        </w:tc>
      </w:tr>
      <w:tr w:rsidR="00271E0A" w:rsidRPr="00492682" w14:paraId="128AE6CB" w14:textId="77777777" w:rsidTr="000421C4">
        <w:trPr>
          <w:cantSplit/>
          <w:jc w:val="center"/>
        </w:trPr>
        <w:tc>
          <w:tcPr>
            <w:tcW w:w="1833" w:type="dxa"/>
            <w:tcBorders>
              <w:left w:val="single" w:sz="8" w:space="0" w:color="auto"/>
            </w:tcBorders>
            <w:shd w:val="clear" w:color="auto" w:fill="auto"/>
            <w:vAlign w:val="center"/>
          </w:tcPr>
          <w:p w14:paraId="3D1402A4" w14:textId="77777777" w:rsidR="00271E0A" w:rsidRPr="00492682" w:rsidRDefault="00344458" w:rsidP="00271E0A">
            <w:pPr>
              <w:pStyle w:val="Tabletext"/>
              <w:jc w:val="center"/>
              <w:rPr>
                <w:sz w:val="22"/>
                <w:szCs w:val="22"/>
              </w:rPr>
            </w:pPr>
            <w:hyperlink r:id="rId262" w:tooltip="See more details" w:history="1">
              <w:bookmarkStart w:id="1612" w:name="lt_pId3562"/>
              <w:r w:rsidR="00271E0A" w:rsidRPr="00492682">
                <w:rPr>
                  <w:rStyle w:val="Hyperlink"/>
                  <w:sz w:val="22"/>
                  <w:szCs w:val="22"/>
                </w:rPr>
                <w:t>G.987.2 (2016) Amd.1</w:t>
              </w:r>
              <w:bookmarkEnd w:id="1612"/>
            </w:hyperlink>
          </w:p>
        </w:tc>
        <w:tc>
          <w:tcPr>
            <w:tcW w:w="1276" w:type="dxa"/>
            <w:shd w:val="clear" w:color="auto" w:fill="auto"/>
            <w:vAlign w:val="center"/>
          </w:tcPr>
          <w:p w14:paraId="43B6198E" w14:textId="77777777" w:rsidR="00271E0A" w:rsidRPr="00492682" w:rsidRDefault="00271E0A" w:rsidP="00271E0A">
            <w:pPr>
              <w:pStyle w:val="Tabletext"/>
              <w:jc w:val="center"/>
              <w:rPr>
                <w:sz w:val="22"/>
                <w:szCs w:val="22"/>
              </w:rPr>
            </w:pPr>
            <w:r w:rsidRPr="00492682">
              <w:rPr>
                <w:sz w:val="22"/>
                <w:szCs w:val="22"/>
              </w:rPr>
              <w:t>2017-08-13</w:t>
            </w:r>
          </w:p>
        </w:tc>
        <w:tc>
          <w:tcPr>
            <w:tcW w:w="992" w:type="dxa"/>
            <w:shd w:val="clear" w:color="auto" w:fill="auto"/>
            <w:vAlign w:val="center"/>
          </w:tcPr>
          <w:p w14:paraId="3BFF3D78" w14:textId="3DA140EB"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9E5F91D" w14:textId="1CE908D9" w:rsidR="00271E0A" w:rsidRPr="00492682" w:rsidRDefault="00271E0A" w:rsidP="00271E0A">
            <w:pPr>
              <w:pStyle w:val="Tabletext"/>
              <w:jc w:val="center"/>
              <w:rPr>
                <w:sz w:val="22"/>
                <w:szCs w:val="22"/>
              </w:rPr>
            </w:pPr>
            <w:bookmarkStart w:id="1613" w:name="lt_pId3565"/>
            <w:r w:rsidRPr="00492682">
              <w:rPr>
                <w:sz w:val="22"/>
                <w:szCs w:val="22"/>
              </w:rPr>
              <w:t>AAP</w:t>
            </w:r>
            <w:bookmarkEnd w:id="1613"/>
          </w:p>
        </w:tc>
        <w:tc>
          <w:tcPr>
            <w:tcW w:w="3094" w:type="dxa"/>
            <w:tcBorders>
              <w:right w:val="single" w:sz="8" w:space="0" w:color="auto"/>
            </w:tcBorders>
            <w:shd w:val="clear" w:color="auto" w:fill="auto"/>
            <w:vAlign w:val="center"/>
          </w:tcPr>
          <w:p w14:paraId="1692A32E" w14:textId="6C2789CE" w:rsidR="00271E0A" w:rsidRPr="00492682" w:rsidRDefault="00271E0A" w:rsidP="00271E0A">
            <w:pPr>
              <w:pStyle w:val="Tabletext"/>
              <w:rPr>
                <w:sz w:val="22"/>
                <w:szCs w:val="22"/>
                <w:lang w:eastAsia="zh-CN"/>
              </w:rPr>
            </w:pPr>
            <w:bookmarkStart w:id="1614" w:name="lt_pId3566"/>
            <w:r w:rsidRPr="00492682">
              <w:rPr>
                <w:rFonts w:hint="eastAsia"/>
                <w:color w:val="000000"/>
                <w:sz w:val="22"/>
                <w:szCs w:val="22"/>
                <w:lang w:eastAsia="zh-CN"/>
              </w:rPr>
              <w:t>万兆无源光网络（</w:t>
            </w:r>
            <w:r w:rsidRPr="00492682">
              <w:rPr>
                <w:rFonts w:hint="eastAsia"/>
                <w:color w:val="000000"/>
                <w:sz w:val="22"/>
                <w:szCs w:val="22"/>
                <w:lang w:eastAsia="zh-CN"/>
              </w:rPr>
              <w:t>XG-PON</w:t>
            </w:r>
            <w:r w:rsidRPr="00492682">
              <w:rPr>
                <w:rFonts w:hint="eastAsia"/>
                <w:color w:val="000000"/>
                <w:sz w:val="22"/>
                <w:szCs w:val="22"/>
                <w:lang w:eastAsia="zh-CN"/>
              </w:rPr>
              <w:t>）：物理媒体相关（</w:t>
            </w:r>
            <w:r w:rsidRPr="00492682">
              <w:rPr>
                <w:rFonts w:hint="eastAsia"/>
                <w:color w:val="000000"/>
                <w:sz w:val="22"/>
                <w:szCs w:val="22"/>
                <w:lang w:eastAsia="zh-CN"/>
              </w:rPr>
              <w:t>PMD</w:t>
            </w:r>
            <w:r w:rsidRPr="00492682">
              <w:rPr>
                <w:rFonts w:hint="eastAsia"/>
                <w:color w:val="000000"/>
                <w:sz w:val="22"/>
                <w:szCs w:val="22"/>
                <w:lang w:eastAsia="zh-CN"/>
              </w:rPr>
              <w:t>）层规范</w:t>
            </w:r>
            <w:r w:rsidRPr="00492682">
              <w:rPr>
                <w:rFonts w:hint="eastAsia"/>
                <w:color w:val="000000"/>
                <w:sz w:val="22"/>
                <w:szCs w:val="22"/>
                <w:lang w:eastAsia="zh-CN"/>
              </w:rPr>
              <w:t xml:space="preserve"> </w:t>
            </w:r>
            <w:r w:rsidRPr="00492682">
              <w:rPr>
                <w:color w:val="000000"/>
                <w:sz w:val="22"/>
                <w:szCs w:val="22"/>
                <w:lang w:eastAsia="zh-CN"/>
              </w:rPr>
              <w:t>–</w:t>
            </w:r>
            <w:r w:rsidR="00505628" w:rsidRPr="00492682">
              <w:rPr>
                <w:color w:val="000000"/>
                <w:sz w:val="22"/>
                <w:szCs w:val="22"/>
                <w:lang w:eastAsia="zh-CN"/>
              </w:rPr>
              <w:t xml:space="preserve"> </w:t>
            </w:r>
            <w:r w:rsidR="00E0063E" w:rsidRPr="00492682">
              <w:rPr>
                <w:rFonts w:hint="eastAsia"/>
                <w:sz w:val="22"/>
                <w:szCs w:val="22"/>
                <w:lang w:eastAsia="zh-CN"/>
              </w:rPr>
              <w:t>第</w:t>
            </w:r>
            <w:r w:rsidR="00E0063E" w:rsidRPr="00492682">
              <w:rPr>
                <w:sz w:val="22"/>
                <w:szCs w:val="22"/>
                <w:lang w:eastAsia="zh-CN"/>
              </w:rPr>
              <w:t>1</w:t>
            </w:r>
            <w:r w:rsidR="00E0063E" w:rsidRPr="00492682">
              <w:rPr>
                <w:rFonts w:hint="eastAsia"/>
                <w:sz w:val="22"/>
                <w:szCs w:val="22"/>
                <w:lang w:eastAsia="zh-CN"/>
              </w:rPr>
              <w:t>修正案</w:t>
            </w:r>
            <w:bookmarkEnd w:id="1614"/>
          </w:p>
        </w:tc>
      </w:tr>
      <w:tr w:rsidR="00271E0A" w:rsidRPr="00492682" w14:paraId="1A30B497" w14:textId="77777777" w:rsidTr="000421C4">
        <w:trPr>
          <w:cantSplit/>
          <w:jc w:val="center"/>
        </w:trPr>
        <w:tc>
          <w:tcPr>
            <w:tcW w:w="1833" w:type="dxa"/>
            <w:tcBorders>
              <w:left w:val="single" w:sz="8" w:space="0" w:color="auto"/>
            </w:tcBorders>
            <w:shd w:val="clear" w:color="auto" w:fill="auto"/>
            <w:vAlign w:val="center"/>
          </w:tcPr>
          <w:p w14:paraId="75C4AD5E" w14:textId="77777777" w:rsidR="00271E0A" w:rsidRPr="00492682" w:rsidRDefault="00344458" w:rsidP="00271E0A">
            <w:pPr>
              <w:pStyle w:val="Tabletext"/>
              <w:jc w:val="center"/>
              <w:rPr>
                <w:sz w:val="22"/>
                <w:szCs w:val="22"/>
              </w:rPr>
            </w:pPr>
            <w:hyperlink r:id="rId263" w:tooltip="See more details" w:history="1">
              <w:bookmarkStart w:id="1615" w:name="lt_pId3567"/>
              <w:r w:rsidR="00271E0A" w:rsidRPr="00492682">
                <w:rPr>
                  <w:rStyle w:val="Hyperlink"/>
                  <w:sz w:val="22"/>
                  <w:szCs w:val="22"/>
                </w:rPr>
                <w:t>G.987.2 (2016) Amd.2</w:t>
              </w:r>
              <w:bookmarkEnd w:id="1615"/>
            </w:hyperlink>
          </w:p>
        </w:tc>
        <w:tc>
          <w:tcPr>
            <w:tcW w:w="1276" w:type="dxa"/>
            <w:shd w:val="clear" w:color="auto" w:fill="auto"/>
            <w:vAlign w:val="center"/>
          </w:tcPr>
          <w:p w14:paraId="153BF520"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38377769" w14:textId="4C5148C8"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2ECC61E" w14:textId="4673E003" w:rsidR="00271E0A" w:rsidRPr="00492682" w:rsidRDefault="00271E0A" w:rsidP="00271E0A">
            <w:pPr>
              <w:pStyle w:val="Tabletext"/>
              <w:jc w:val="center"/>
              <w:rPr>
                <w:sz w:val="22"/>
                <w:szCs w:val="22"/>
              </w:rPr>
            </w:pPr>
            <w:bookmarkStart w:id="1616" w:name="lt_pId3570"/>
            <w:r w:rsidRPr="00492682">
              <w:rPr>
                <w:sz w:val="22"/>
                <w:szCs w:val="22"/>
              </w:rPr>
              <w:t>AAP</w:t>
            </w:r>
            <w:bookmarkEnd w:id="1616"/>
          </w:p>
        </w:tc>
        <w:tc>
          <w:tcPr>
            <w:tcW w:w="3094" w:type="dxa"/>
            <w:tcBorders>
              <w:right w:val="single" w:sz="8" w:space="0" w:color="auto"/>
            </w:tcBorders>
            <w:shd w:val="clear" w:color="auto" w:fill="auto"/>
            <w:vAlign w:val="center"/>
          </w:tcPr>
          <w:p w14:paraId="107957F9" w14:textId="2DE80BFD" w:rsidR="00271E0A" w:rsidRPr="00492682" w:rsidRDefault="00271E0A" w:rsidP="00271E0A">
            <w:pPr>
              <w:pStyle w:val="Tabletext"/>
              <w:rPr>
                <w:sz w:val="22"/>
                <w:szCs w:val="22"/>
                <w:lang w:eastAsia="zh-CN"/>
              </w:rPr>
            </w:pPr>
            <w:bookmarkStart w:id="1617" w:name="lt_pId3571"/>
            <w:r w:rsidRPr="00492682">
              <w:rPr>
                <w:rFonts w:hint="eastAsia"/>
                <w:color w:val="000000"/>
                <w:sz w:val="22"/>
                <w:szCs w:val="22"/>
                <w:lang w:eastAsia="zh-CN"/>
              </w:rPr>
              <w:t>万兆无源光网络（</w:t>
            </w:r>
            <w:r w:rsidRPr="00492682">
              <w:rPr>
                <w:rFonts w:hint="eastAsia"/>
                <w:color w:val="000000"/>
                <w:sz w:val="22"/>
                <w:szCs w:val="22"/>
                <w:lang w:eastAsia="zh-CN"/>
              </w:rPr>
              <w:t>XG-PON</w:t>
            </w:r>
            <w:r w:rsidRPr="00492682">
              <w:rPr>
                <w:rFonts w:hint="eastAsia"/>
                <w:color w:val="000000"/>
                <w:sz w:val="22"/>
                <w:szCs w:val="22"/>
                <w:lang w:eastAsia="zh-CN"/>
              </w:rPr>
              <w:t>）：物理媒体相关（</w:t>
            </w:r>
            <w:r w:rsidRPr="00492682">
              <w:rPr>
                <w:rFonts w:hint="eastAsia"/>
                <w:color w:val="000000"/>
                <w:sz w:val="22"/>
                <w:szCs w:val="22"/>
                <w:lang w:eastAsia="zh-CN"/>
              </w:rPr>
              <w:t>PMD</w:t>
            </w:r>
            <w:r w:rsidRPr="00492682">
              <w:rPr>
                <w:rFonts w:hint="eastAsia"/>
                <w:color w:val="000000"/>
                <w:sz w:val="22"/>
                <w:szCs w:val="22"/>
                <w:lang w:eastAsia="zh-CN"/>
              </w:rPr>
              <w:t>）层规范</w:t>
            </w:r>
            <w:r w:rsidRPr="00492682">
              <w:rPr>
                <w:rFonts w:hint="eastAsia"/>
                <w:color w:val="000000"/>
                <w:sz w:val="22"/>
                <w:szCs w:val="22"/>
                <w:lang w:eastAsia="zh-CN"/>
              </w:rPr>
              <w:t xml:space="preserve"> </w:t>
            </w:r>
            <w:r w:rsidRPr="00492682">
              <w:rPr>
                <w:color w:val="000000"/>
                <w:sz w:val="22"/>
                <w:szCs w:val="22"/>
                <w:lang w:eastAsia="zh-CN"/>
              </w:rPr>
              <w:t>–</w:t>
            </w:r>
            <w:r w:rsidR="00505628" w:rsidRPr="00492682">
              <w:rPr>
                <w:color w:val="000000"/>
                <w:sz w:val="22"/>
                <w:szCs w:val="22"/>
                <w:lang w:eastAsia="zh-CN"/>
              </w:rPr>
              <w:t xml:space="preserve"> </w:t>
            </w:r>
            <w:r w:rsidR="00E0063E" w:rsidRPr="00492682">
              <w:rPr>
                <w:rFonts w:hint="eastAsia"/>
                <w:sz w:val="22"/>
                <w:szCs w:val="22"/>
                <w:lang w:eastAsia="zh-CN"/>
              </w:rPr>
              <w:t>第</w:t>
            </w:r>
            <w:r w:rsidR="00E0063E" w:rsidRPr="00492682">
              <w:rPr>
                <w:sz w:val="22"/>
                <w:szCs w:val="22"/>
                <w:lang w:eastAsia="zh-CN"/>
              </w:rPr>
              <w:t>2</w:t>
            </w:r>
            <w:r w:rsidR="00E0063E" w:rsidRPr="00492682">
              <w:rPr>
                <w:rFonts w:hint="eastAsia"/>
                <w:sz w:val="22"/>
                <w:szCs w:val="22"/>
                <w:lang w:eastAsia="zh-CN"/>
              </w:rPr>
              <w:t>修正案</w:t>
            </w:r>
            <w:bookmarkEnd w:id="1617"/>
          </w:p>
        </w:tc>
      </w:tr>
      <w:tr w:rsidR="00271E0A" w:rsidRPr="00492682" w14:paraId="344CAA39" w14:textId="77777777" w:rsidTr="000421C4">
        <w:trPr>
          <w:cantSplit/>
          <w:jc w:val="center"/>
        </w:trPr>
        <w:tc>
          <w:tcPr>
            <w:tcW w:w="1833" w:type="dxa"/>
            <w:tcBorders>
              <w:left w:val="single" w:sz="8" w:space="0" w:color="auto"/>
            </w:tcBorders>
            <w:shd w:val="clear" w:color="auto" w:fill="auto"/>
            <w:vAlign w:val="center"/>
          </w:tcPr>
          <w:p w14:paraId="598CC31F" w14:textId="77777777" w:rsidR="00271E0A" w:rsidRPr="00492682" w:rsidRDefault="00344458" w:rsidP="00271E0A">
            <w:pPr>
              <w:pStyle w:val="Tabletext"/>
              <w:jc w:val="center"/>
              <w:rPr>
                <w:sz w:val="22"/>
                <w:szCs w:val="22"/>
              </w:rPr>
            </w:pPr>
            <w:hyperlink r:id="rId264" w:tooltip="See more details" w:history="1">
              <w:bookmarkStart w:id="1618" w:name="lt_pId3572"/>
              <w:r w:rsidR="00271E0A" w:rsidRPr="00492682">
                <w:rPr>
                  <w:rStyle w:val="Hyperlink"/>
                  <w:sz w:val="22"/>
                  <w:szCs w:val="22"/>
                </w:rPr>
                <w:t>G.987.3 (2014) Amd.1</w:t>
              </w:r>
              <w:bookmarkEnd w:id="1618"/>
            </w:hyperlink>
          </w:p>
        </w:tc>
        <w:tc>
          <w:tcPr>
            <w:tcW w:w="1276" w:type="dxa"/>
            <w:shd w:val="clear" w:color="auto" w:fill="auto"/>
            <w:vAlign w:val="center"/>
          </w:tcPr>
          <w:p w14:paraId="082653EE"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416E98DE" w14:textId="7CD91487"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AEB5A75" w14:textId="625CA943" w:rsidR="00271E0A" w:rsidRPr="00492682" w:rsidRDefault="00271E0A" w:rsidP="00271E0A">
            <w:pPr>
              <w:pStyle w:val="Tabletext"/>
              <w:jc w:val="center"/>
              <w:rPr>
                <w:sz w:val="22"/>
                <w:szCs w:val="22"/>
              </w:rPr>
            </w:pPr>
            <w:bookmarkStart w:id="1619" w:name="lt_pId3575"/>
            <w:r w:rsidRPr="00492682">
              <w:rPr>
                <w:sz w:val="22"/>
                <w:szCs w:val="22"/>
              </w:rPr>
              <w:t>AAP</w:t>
            </w:r>
            <w:bookmarkEnd w:id="1619"/>
          </w:p>
        </w:tc>
        <w:tc>
          <w:tcPr>
            <w:tcW w:w="3094" w:type="dxa"/>
            <w:tcBorders>
              <w:right w:val="single" w:sz="8" w:space="0" w:color="auto"/>
            </w:tcBorders>
            <w:shd w:val="clear" w:color="auto" w:fill="auto"/>
            <w:vAlign w:val="center"/>
          </w:tcPr>
          <w:p w14:paraId="41FA243A" w14:textId="055F05B6" w:rsidR="00271E0A" w:rsidRPr="00492682" w:rsidRDefault="00271E0A" w:rsidP="00271E0A">
            <w:pPr>
              <w:pStyle w:val="Tabletext"/>
              <w:rPr>
                <w:sz w:val="22"/>
                <w:szCs w:val="22"/>
                <w:lang w:eastAsia="zh-CN"/>
              </w:rPr>
            </w:pPr>
            <w:bookmarkStart w:id="1620" w:name="lt_pId3576"/>
            <w:r w:rsidRPr="00492682">
              <w:rPr>
                <w:rFonts w:hint="eastAsia"/>
                <w:color w:val="000000"/>
                <w:sz w:val="22"/>
                <w:szCs w:val="22"/>
                <w:lang w:eastAsia="zh-CN"/>
              </w:rPr>
              <w:t>万兆无源光网络（</w:t>
            </w:r>
            <w:r w:rsidRPr="00492682">
              <w:rPr>
                <w:rFonts w:hint="eastAsia"/>
                <w:color w:val="000000"/>
                <w:sz w:val="22"/>
                <w:szCs w:val="22"/>
                <w:lang w:eastAsia="zh-CN"/>
              </w:rPr>
              <w:t>XG-PON</w:t>
            </w:r>
            <w:r w:rsidRPr="00492682">
              <w:rPr>
                <w:rFonts w:hint="eastAsia"/>
                <w:color w:val="000000"/>
                <w:sz w:val="22"/>
                <w:szCs w:val="22"/>
                <w:lang w:eastAsia="zh-CN"/>
              </w:rPr>
              <w:t>）：物理媒体相关（</w:t>
            </w:r>
            <w:r w:rsidRPr="00492682">
              <w:rPr>
                <w:rFonts w:hint="eastAsia"/>
                <w:color w:val="000000"/>
                <w:sz w:val="22"/>
                <w:szCs w:val="22"/>
                <w:lang w:eastAsia="zh-CN"/>
              </w:rPr>
              <w:t>PMD</w:t>
            </w:r>
            <w:r w:rsidRPr="00492682">
              <w:rPr>
                <w:rFonts w:hint="eastAsia"/>
                <w:color w:val="000000"/>
                <w:sz w:val="22"/>
                <w:szCs w:val="22"/>
                <w:lang w:eastAsia="zh-CN"/>
              </w:rPr>
              <w:t>）层规范</w:t>
            </w:r>
            <w:r w:rsidRPr="00492682">
              <w:rPr>
                <w:rFonts w:hint="eastAsia"/>
                <w:color w:val="000000"/>
                <w:sz w:val="22"/>
                <w:szCs w:val="22"/>
                <w:lang w:eastAsia="zh-CN"/>
              </w:rPr>
              <w:t xml:space="preserve"> </w:t>
            </w:r>
            <w:r w:rsidRPr="00492682">
              <w:rPr>
                <w:color w:val="000000"/>
                <w:sz w:val="22"/>
                <w:szCs w:val="22"/>
                <w:lang w:eastAsia="zh-CN"/>
              </w:rPr>
              <w:t>–</w:t>
            </w:r>
            <w:r w:rsidR="00505628" w:rsidRPr="00492682">
              <w:rPr>
                <w:color w:val="000000"/>
                <w:sz w:val="22"/>
                <w:szCs w:val="22"/>
                <w:lang w:eastAsia="zh-CN"/>
              </w:rPr>
              <w:t xml:space="preserve"> </w:t>
            </w:r>
            <w:r w:rsidR="00E0063E" w:rsidRPr="00492682">
              <w:rPr>
                <w:rFonts w:hint="eastAsia"/>
                <w:sz w:val="22"/>
                <w:szCs w:val="22"/>
                <w:lang w:eastAsia="zh-CN"/>
              </w:rPr>
              <w:t>第</w:t>
            </w:r>
            <w:r w:rsidR="00E0063E" w:rsidRPr="00492682">
              <w:rPr>
                <w:sz w:val="22"/>
                <w:szCs w:val="22"/>
                <w:lang w:eastAsia="zh-CN"/>
              </w:rPr>
              <w:t>1</w:t>
            </w:r>
            <w:r w:rsidR="00E0063E" w:rsidRPr="00492682">
              <w:rPr>
                <w:rFonts w:hint="eastAsia"/>
                <w:sz w:val="22"/>
                <w:szCs w:val="22"/>
                <w:lang w:eastAsia="zh-CN"/>
              </w:rPr>
              <w:t>修正案</w:t>
            </w:r>
            <w:bookmarkEnd w:id="1620"/>
          </w:p>
        </w:tc>
      </w:tr>
      <w:tr w:rsidR="00271E0A" w:rsidRPr="00492682" w14:paraId="5CB63452" w14:textId="77777777" w:rsidTr="000421C4">
        <w:trPr>
          <w:cantSplit/>
          <w:jc w:val="center"/>
        </w:trPr>
        <w:tc>
          <w:tcPr>
            <w:tcW w:w="1833" w:type="dxa"/>
            <w:tcBorders>
              <w:left w:val="single" w:sz="8" w:space="0" w:color="auto"/>
            </w:tcBorders>
            <w:shd w:val="clear" w:color="auto" w:fill="auto"/>
            <w:vAlign w:val="center"/>
          </w:tcPr>
          <w:p w14:paraId="7C2B2EC9" w14:textId="77777777" w:rsidR="00271E0A" w:rsidRPr="00492682" w:rsidRDefault="00344458" w:rsidP="00271E0A">
            <w:pPr>
              <w:pStyle w:val="Tabletext"/>
              <w:jc w:val="center"/>
              <w:rPr>
                <w:sz w:val="22"/>
                <w:szCs w:val="22"/>
              </w:rPr>
            </w:pPr>
            <w:hyperlink r:id="rId265" w:tooltip="See more details" w:history="1">
              <w:bookmarkStart w:id="1621" w:name="lt_pId3577"/>
              <w:r w:rsidR="00271E0A" w:rsidRPr="00492682">
                <w:rPr>
                  <w:rStyle w:val="Hyperlink"/>
                  <w:sz w:val="22"/>
                  <w:szCs w:val="22"/>
                </w:rPr>
                <w:t>G.987.3 Amd.2</w:t>
              </w:r>
              <w:bookmarkEnd w:id="1621"/>
            </w:hyperlink>
          </w:p>
        </w:tc>
        <w:tc>
          <w:tcPr>
            <w:tcW w:w="1276" w:type="dxa"/>
            <w:shd w:val="clear" w:color="auto" w:fill="auto"/>
            <w:vAlign w:val="center"/>
          </w:tcPr>
          <w:p w14:paraId="1FAECC4F" w14:textId="77777777" w:rsidR="00271E0A" w:rsidRPr="00492682" w:rsidRDefault="00271E0A" w:rsidP="00271E0A">
            <w:pPr>
              <w:pStyle w:val="Tabletext"/>
              <w:jc w:val="center"/>
              <w:rPr>
                <w:sz w:val="22"/>
                <w:szCs w:val="22"/>
              </w:rPr>
            </w:pPr>
            <w:r w:rsidRPr="00492682">
              <w:rPr>
                <w:sz w:val="22"/>
                <w:szCs w:val="22"/>
              </w:rPr>
              <w:t>2021-05-29</w:t>
            </w:r>
          </w:p>
        </w:tc>
        <w:tc>
          <w:tcPr>
            <w:tcW w:w="992" w:type="dxa"/>
            <w:shd w:val="clear" w:color="auto" w:fill="auto"/>
            <w:vAlign w:val="center"/>
          </w:tcPr>
          <w:p w14:paraId="0FE0ACC6" w14:textId="191FBCA8"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950D2A4" w14:textId="0EB653E1" w:rsidR="00271E0A" w:rsidRPr="00492682" w:rsidRDefault="00271E0A" w:rsidP="00271E0A">
            <w:pPr>
              <w:pStyle w:val="Tabletext"/>
              <w:jc w:val="center"/>
              <w:rPr>
                <w:sz w:val="22"/>
                <w:szCs w:val="22"/>
              </w:rPr>
            </w:pPr>
            <w:bookmarkStart w:id="1622" w:name="lt_pId3580"/>
            <w:r w:rsidRPr="00492682">
              <w:rPr>
                <w:sz w:val="22"/>
                <w:szCs w:val="22"/>
              </w:rPr>
              <w:t>AAP</w:t>
            </w:r>
            <w:bookmarkEnd w:id="1622"/>
          </w:p>
        </w:tc>
        <w:tc>
          <w:tcPr>
            <w:tcW w:w="3094" w:type="dxa"/>
            <w:tcBorders>
              <w:right w:val="single" w:sz="8" w:space="0" w:color="auto"/>
            </w:tcBorders>
            <w:shd w:val="clear" w:color="auto" w:fill="auto"/>
            <w:vAlign w:val="center"/>
          </w:tcPr>
          <w:p w14:paraId="6CADA595" w14:textId="566AB02C" w:rsidR="00271E0A" w:rsidRPr="00492682" w:rsidRDefault="00271E0A" w:rsidP="00271E0A">
            <w:pPr>
              <w:pStyle w:val="Tabletext"/>
              <w:rPr>
                <w:sz w:val="22"/>
                <w:szCs w:val="22"/>
                <w:lang w:eastAsia="zh-CN"/>
              </w:rPr>
            </w:pPr>
            <w:bookmarkStart w:id="1623" w:name="lt_pId3581"/>
            <w:r w:rsidRPr="00492682">
              <w:rPr>
                <w:rFonts w:hint="eastAsia"/>
                <w:color w:val="000000"/>
                <w:sz w:val="22"/>
                <w:szCs w:val="22"/>
                <w:lang w:eastAsia="zh-CN"/>
              </w:rPr>
              <w:t>万兆无源光网络（</w:t>
            </w:r>
            <w:r w:rsidRPr="00492682">
              <w:rPr>
                <w:rFonts w:hint="eastAsia"/>
                <w:color w:val="000000"/>
                <w:sz w:val="22"/>
                <w:szCs w:val="22"/>
                <w:lang w:eastAsia="zh-CN"/>
              </w:rPr>
              <w:t>XG-PON</w:t>
            </w:r>
            <w:r w:rsidRPr="00492682">
              <w:rPr>
                <w:rFonts w:hint="eastAsia"/>
                <w:color w:val="000000"/>
                <w:sz w:val="22"/>
                <w:szCs w:val="22"/>
                <w:lang w:eastAsia="zh-CN"/>
              </w:rPr>
              <w:t>）：物理媒体相关（</w:t>
            </w:r>
            <w:r w:rsidRPr="00492682">
              <w:rPr>
                <w:rFonts w:hint="eastAsia"/>
                <w:color w:val="000000"/>
                <w:sz w:val="22"/>
                <w:szCs w:val="22"/>
                <w:lang w:eastAsia="zh-CN"/>
              </w:rPr>
              <w:t>PMD</w:t>
            </w:r>
            <w:r w:rsidRPr="00492682">
              <w:rPr>
                <w:rFonts w:hint="eastAsia"/>
                <w:color w:val="000000"/>
                <w:sz w:val="22"/>
                <w:szCs w:val="22"/>
                <w:lang w:eastAsia="zh-CN"/>
              </w:rPr>
              <w:t>）层规范</w:t>
            </w:r>
            <w:r w:rsidRPr="00492682">
              <w:rPr>
                <w:rFonts w:hint="eastAsia"/>
                <w:color w:val="000000"/>
                <w:sz w:val="22"/>
                <w:szCs w:val="22"/>
                <w:lang w:eastAsia="zh-CN"/>
              </w:rPr>
              <w:t xml:space="preserve"> </w:t>
            </w:r>
            <w:r w:rsidRPr="00492682">
              <w:rPr>
                <w:color w:val="000000"/>
                <w:sz w:val="22"/>
                <w:szCs w:val="22"/>
                <w:lang w:eastAsia="zh-CN"/>
              </w:rPr>
              <w:t>–</w:t>
            </w:r>
            <w:r w:rsidR="00505628" w:rsidRPr="00492682">
              <w:rPr>
                <w:color w:val="000000"/>
                <w:sz w:val="22"/>
                <w:szCs w:val="22"/>
                <w:lang w:eastAsia="zh-CN"/>
              </w:rPr>
              <w:t xml:space="preserve"> </w:t>
            </w:r>
            <w:r w:rsidR="00E0063E" w:rsidRPr="00492682">
              <w:rPr>
                <w:rFonts w:hint="eastAsia"/>
                <w:sz w:val="22"/>
                <w:szCs w:val="22"/>
                <w:lang w:eastAsia="zh-CN"/>
              </w:rPr>
              <w:t>第</w:t>
            </w:r>
            <w:r w:rsidR="00E0063E" w:rsidRPr="00492682">
              <w:rPr>
                <w:sz w:val="22"/>
                <w:szCs w:val="22"/>
                <w:lang w:eastAsia="zh-CN"/>
              </w:rPr>
              <w:t>2</w:t>
            </w:r>
            <w:r w:rsidR="00E0063E" w:rsidRPr="00492682">
              <w:rPr>
                <w:rFonts w:hint="eastAsia"/>
                <w:sz w:val="22"/>
                <w:szCs w:val="22"/>
                <w:lang w:eastAsia="zh-CN"/>
              </w:rPr>
              <w:t>修正案</w:t>
            </w:r>
            <w:bookmarkEnd w:id="1623"/>
          </w:p>
        </w:tc>
      </w:tr>
      <w:tr w:rsidR="00271E0A" w:rsidRPr="00492682" w14:paraId="6FB77A7B" w14:textId="77777777" w:rsidTr="000421C4">
        <w:trPr>
          <w:cantSplit/>
          <w:jc w:val="center"/>
        </w:trPr>
        <w:tc>
          <w:tcPr>
            <w:tcW w:w="1833" w:type="dxa"/>
            <w:tcBorders>
              <w:left w:val="single" w:sz="8" w:space="0" w:color="auto"/>
            </w:tcBorders>
            <w:shd w:val="clear" w:color="auto" w:fill="auto"/>
            <w:vAlign w:val="center"/>
          </w:tcPr>
          <w:p w14:paraId="55021CE8" w14:textId="77777777" w:rsidR="00271E0A" w:rsidRPr="00492682" w:rsidRDefault="00344458" w:rsidP="00271E0A">
            <w:pPr>
              <w:pStyle w:val="Tabletext"/>
              <w:jc w:val="center"/>
              <w:rPr>
                <w:sz w:val="22"/>
                <w:szCs w:val="22"/>
              </w:rPr>
            </w:pPr>
            <w:hyperlink r:id="rId266" w:tooltip="See more details" w:history="1">
              <w:bookmarkStart w:id="1624" w:name="lt_pId3582"/>
              <w:r w:rsidR="00271E0A" w:rsidRPr="00492682">
                <w:rPr>
                  <w:rStyle w:val="Hyperlink"/>
                  <w:sz w:val="22"/>
                  <w:szCs w:val="22"/>
                </w:rPr>
                <w:t>G.988</w:t>
              </w:r>
              <w:bookmarkEnd w:id="1624"/>
            </w:hyperlink>
          </w:p>
        </w:tc>
        <w:tc>
          <w:tcPr>
            <w:tcW w:w="1276" w:type="dxa"/>
            <w:shd w:val="clear" w:color="auto" w:fill="auto"/>
            <w:vAlign w:val="center"/>
          </w:tcPr>
          <w:p w14:paraId="4D1BD86E" w14:textId="77777777" w:rsidR="00271E0A" w:rsidRPr="00492682" w:rsidRDefault="00271E0A" w:rsidP="00271E0A">
            <w:pPr>
              <w:pStyle w:val="Tabletext"/>
              <w:jc w:val="center"/>
              <w:rPr>
                <w:sz w:val="22"/>
                <w:szCs w:val="22"/>
              </w:rPr>
            </w:pPr>
            <w:r w:rsidRPr="00492682">
              <w:rPr>
                <w:sz w:val="22"/>
                <w:szCs w:val="22"/>
              </w:rPr>
              <w:t>2017-11-06</w:t>
            </w:r>
          </w:p>
        </w:tc>
        <w:tc>
          <w:tcPr>
            <w:tcW w:w="992" w:type="dxa"/>
            <w:shd w:val="clear" w:color="auto" w:fill="auto"/>
            <w:vAlign w:val="center"/>
          </w:tcPr>
          <w:p w14:paraId="404AE03C" w14:textId="048595A2"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3892355" w14:textId="0200A623" w:rsidR="00271E0A" w:rsidRPr="00492682" w:rsidRDefault="00271E0A" w:rsidP="00271E0A">
            <w:pPr>
              <w:pStyle w:val="Tabletext"/>
              <w:jc w:val="center"/>
              <w:rPr>
                <w:sz w:val="22"/>
                <w:szCs w:val="22"/>
              </w:rPr>
            </w:pPr>
            <w:bookmarkStart w:id="1625" w:name="lt_pId3585"/>
            <w:r w:rsidRPr="00492682">
              <w:rPr>
                <w:sz w:val="22"/>
                <w:szCs w:val="22"/>
              </w:rPr>
              <w:t>AAP</w:t>
            </w:r>
            <w:bookmarkEnd w:id="1625"/>
          </w:p>
        </w:tc>
        <w:tc>
          <w:tcPr>
            <w:tcW w:w="3094" w:type="dxa"/>
            <w:tcBorders>
              <w:right w:val="single" w:sz="8" w:space="0" w:color="auto"/>
            </w:tcBorders>
            <w:shd w:val="clear" w:color="auto" w:fill="auto"/>
            <w:vAlign w:val="center"/>
          </w:tcPr>
          <w:p w14:paraId="0F1D3CF0" w14:textId="2B529DCE" w:rsidR="00271E0A" w:rsidRPr="00492682" w:rsidRDefault="00271E0A" w:rsidP="00271E0A">
            <w:pPr>
              <w:pStyle w:val="Tabletext"/>
              <w:rPr>
                <w:sz w:val="22"/>
                <w:szCs w:val="22"/>
              </w:rPr>
            </w:pPr>
            <w:r w:rsidRPr="00492682">
              <w:rPr>
                <w:rFonts w:hint="eastAsia"/>
                <w:sz w:val="22"/>
                <w:szCs w:val="22"/>
              </w:rPr>
              <w:t>ONU</w:t>
            </w:r>
            <w:r w:rsidRPr="00492682">
              <w:rPr>
                <w:rFonts w:hint="eastAsia"/>
                <w:sz w:val="22"/>
                <w:szCs w:val="22"/>
              </w:rPr>
              <w:t>管理和控制接口</w:t>
            </w:r>
            <w:r w:rsidR="00505628" w:rsidRPr="00492682">
              <w:rPr>
                <w:sz w:val="22"/>
                <w:szCs w:val="22"/>
              </w:rPr>
              <w:br/>
            </w:r>
            <w:r w:rsidRPr="00492682">
              <w:rPr>
                <w:rFonts w:hint="eastAsia"/>
                <w:sz w:val="22"/>
                <w:szCs w:val="22"/>
              </w:rPr>
              <w:t>（</w:t>
            </w:r>
            <w:r w:rsidRPr="00492682">
              <w:rPr>
                <w:rFonts w:hint="eastAsia"/>
                <w:sz w:val="22"/>
                <w:szCs w:val="22"/>
              </w:rPr>
              <w:t>OMCI</w:t>
            </w:r>
            <w:r w:rsidRPr="00492682">
              <w:rPr>
                <w:rFonts w:hint="eastAsia"/>
                <w:sz w:val="22"/>
                <w:szCs w:val="22"/>
              </w:rPr>
              <w:t>）规范</w:t>
            </w:r>
          </w:p>
        </w:tc>
      </w:tr>
      <w:tr w:rsidR="00271E0A" w:rsidRPr="00492682" w14:paraId="52892E4C" w14:textId="77777777" w:rsidTr="000421C4">
        <w:trPr>
          <w:cantSplit/>
          <w:jc w:val="center"/>
        </w:trPr>
        <w:tc>
          <w:tcPr>
            <w:tcW w:w="1833" w:type="dxa"/>
            <w:tcBorders>
              <w:left w:val="single" w:sz="8" w:space="0" w:color="auto"/>
            </w:tcBorders>
            <w:shd w:val="clear" w:color="auto" w:fill="auto"/>
            <w:vAlign w:val="center"/>
          </w:tcPr>
          <w:p w14:paraId="6CE2C2D5" w14:textId="77777777" w:rsidR="00271E0A" w:rsidRPr="00492682" w:rsidRDefault="00344458" w:rsidP="00271E0A">
            <w:pPr>
              <w:pStyle w:val="Tabletext"/>
              <w:jc w:val="center"/>
              <w:rPr>
                <w:sz w:val="22"/>
                <w:szCs w:val="22"/>
              </w:rPr>
            </w:pPr>
            <w:hyperlink r:id="rId267" w:tooltip="See more details" w:history="1">
              <w:bookmarkStart w:id="1626" w:name="lt_pId3587"/>
              <w:r w:rsidR="00271E0A" w:rsidRPr="00492682">
                <w:rPr>
                  <w:rStyle w:val="Hyperlink"/>
                  <w:sz w:val="22"/>
                  <w:szCs w:val="22"/>
                </w:rPr>
                <w:t>G.988 (2017) Amd.2</w:t>
              </w:r>
              <w:bookmarkEnd w:id="1626"/>
            </w:hyperlink>
          </w:p>
        </w:tc>
        <w:tc>
          <w:tcPr>
            <w:tcW w:w="1276" w:type="dxa"/>
            <w:shd w:val="clear" w:color="auto" w:fill="auto"/>
            <w:vAlign w:val="center"/>
          </w:tcPr>
          <w:p w14:paraId="525952D9" w14:textId="77777777" w:rsidR="00271E0A" w:rsidRPr="00492682" w:rsidRDefault="00271E0A" w:rsidP="00271E0A">
            <w:pPr>
              <w:pStyle w:val="Tabletext"/>
              <w:jc w:val="center"/>
              <w:rPr>
                <w:sz w:val="22"/>
                <w:szCs w:val="22"/>
              </w:rPr>
            </w:pPr>
            <w:r w:rsidRPr="00492682">
              <w:rPr>
                <w:sz w:val="22"/>
                <w:szCs w:val="22"/>
              </w:rPr>
              <w:t>2019-08-29</w:t>
            </w:r>
          </w:p>
        </w:tc>
        <w:tc>
          <w:tcPr>
            <w:tcW w:w="992" w:type="dxa"/>
            <w:shd w:val="clear" w:color="auto" w:fill="auto"/>
            <w:vAlign w:val="center"/>
          </w:tcPr>
          <w:p w14:paraId="47CC3735" w14:textId="4B703839"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06EC712" w14:textId="5DB8D45B" w:rsidR="00271E0A" w:rsidRPr="00492682" w:rsidRDefault="00271E0A" w:rsidP="00271E0A">
            <w:pPr>
              <w:pStyle w:val="Tabletext"/>
              <w:jc w:val="center"/>
              <w:rPr>
                <w:sz w:val="22"/>
                <w:szCs w:val="22"/>
              </w:rPr>
            </w:pPr>
            <w:bookmarkStart w:id="1627" w:name="lt_pId3590"/>
            <w:r w:rsidRPr="00492682">
              <w:rPr>
                <w:sz w:val="22"/>
                <w:szCs w:val="22"/>
              </w:rPr>
              <w:t>AAP</w:t>
            </w:r>
            <w:bookmarkEnd w:id="1627"/>
          </w:p>
        </w:tc>
        <w:tc>
          <w:tcPr>
            <w:tcW w:w="3094" w:type="dxa"/>
            <w:tcBorders>
              <w:right w:val="single" w:sz="8" w:space="0" w:color="auto"/>
            </w:tcBorders>
            <w:shd w:val="clear" w:color="auto" w:fill="auto"/>
            <w:vAlign w:val="center"/>
          </w:tcPr>
          <w:p w14:paraId="34D7B6B6" w14:textId="052A4462" w:rsidR="00271E0A" w:rsidRPr="00492682" w:rsidRDefault="00271E0A" w:rsidP="00505628">
            <w:pPr>
              <w:pStyle w:val="Tabletext"/>
              <w:rPr>
                <w:sz w:val="22"/>
                <w:szCs w:val="22"/>
                <w:lang w:eastAsia="zh-CN"/>
              </w:rPr>
            </w:pPr>
            <w:bookmarkStart w:id="1628" w:name="lt_pId3591"/>
            <w:r w:rsidRPr="00492682">
              <w:rPr>
                <w:rFonts w:hint="eastAsia"/>
                <w:sz w:val="22"/>
                <w:szCs w:val="22"/>
                <w:lang w:eastAsia="zh-CN"/>
              </w:rPr>
              <w:t>ONU</w:t>
            </w:r>
            <w:r w:rsidRPr="00492682">
              <w:rPr>
                <w:rFonts w:hint="eastAsia"/>
                <w:sz w:val="22"/>
                <w:szCs w:val="22"/>
                <w:lang w:eastAsia="zh-CN"/>
              </w:rPr>
              <w:t>管理和控制接口（</w:t>
            </w:r>
            <w:r w:rsidRPr="00492682">
              <w:rPr>
                <w:rFonts w:hint="eastAsia"/>
                <w:sz w:val="22"/>
                <w:szCs w:val="22"/>
                <w:lang w:eastAsia="zh-CN"/>
              </w:rPr>
              <w:t>OMCI</w:t>
            </w:r>
            <w:r w:rsidRPr="00492682">
              <w:rPr>
                <w:rFonts w:hint="eastAsia"/>
                <w:sz w:val="22"/>
                <w:szCs w:val="22"/>
                <w:lang w:eastAsia="zh-CN"/>
              </w:rPr>
              <w:t>）规范：</w:t>
            </w:r>
            <w:r w:rsidR="00E0063E" w:rsidRPr="00492682">
              <w:rPr>
                <w:rFonts w:hint="eastAsia"/>
                <w:sz w:val="22"/>
                <w:szCs w:val="22"/>
                <w:lang w:eastAsia="zh-CN"/>
              </w:rPr>
              <w:t>第</w:t>
            </w:r>
            <w:r w:rsidR="00E0063E" w:rsidRPr="00492682">
              <w:rPr>
                <w:sz w:val="22"/>
                <w:szCs w:val="22"/>
                <w:lang w:eastAsia="zh-CN"/>
              </w:rPr>
              <w:t>2</w:t>
            </w:r>
            <w:r w:rsidR="00E0063E" w:rsidRPr="00492682">
              <w:rPr>
                <w:rFonts w:hint="eastAsia"/>
                <w:sz w:val="22"/>
                <w:szCs w:val="22"/>
                <w:lang w:eastAsia="zh-CN"/>
              </w:rPr>
              <w:t>修正案</w:t>
            </w:r>
            <w:bookmarkEnd w:id="1628"/>
          </w:p>
        </w:tc>
      </w:tr>
      <w:tr w:rsidR="00271E0A" w:rsidRPr="00492682" w14:paraId="08D138C2" w14:textId="77777777" w:rsidTr="000421C4">
        <w:trPr>
          <w:cantSplit/>
          <w:jc w:val="center"/>
        </w:trPr>
        <w:tc>
          <w:tcPr>
            <w:tcW w:w="1833" w:type="dxa"/>
            <w:tcBorders>
              <w:left w:val="single" w:sz="8" w:space="0" w:color="auto"/>
            </w:tcBorders>
            <w:shd w:val="clear" w:color="auto" w:fill="auto"/>
            <w:vAlign w:val="center"/>
          </w:tcPr>
          <w:p w14:paraId="73C1F834" w14:textId="77777777" w:rsidR="00271E0A" w:rsidRPr="00492682" w:rsidRDefault="00344458" w:rsidP="00271E0A">
            <w:pPr>
              <w:pStyle w:val="Tabletext"/>
              <w:jc w:val="center"/>
              <w:rPr>
                <w:sz w:val="22"/>
                <w:szCs w:val="22"/>
              </w:rPr>
            </w:pPr>
            <w:hyperlink r:id="rId268" w:tooltip="See more details" w:history="1">
              <w:bookmarkStart w:id="1629" w:name="lt_pId3592"/>
              <w:r w:rsidR="00271E0A" w:rsidRPr="00492682">
                <w:rPr>
                  <w:rStyle w:val="Hyperlink"/>
                  <w:sz w:val="22"/>
                  <w:szCs w:val="22"/>
                </w:rPr>
                <w:t>G.988 (2017) Amd.3</w:t>
              </w:r>
              <w:bookmarkEnd w:id="1629"/>
            </w:hyperlink>
          </w:p>
        </w:tc>
        <w:tc>
          <w:tcPr>
            <w:tcW w:w="1276" w:type="dxa"/>
            <w:shd w:val="clear" w:color="auto" w:fill="auto"/>
            <w:vAlign w:val="center"/>
          </w:tcPr>
          <w:p w14:paraId="735BDC46"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261E4D29" w14:textId="7A52E29E"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382EEBD" w14:textId="4916B9F1" w:rsidR="00271E0A" w:rsidRPr="00492682" w:rsidRDefault="00271E0A" w:rsidP="00271E0A">
            <w:pPr>
              <w:pStyle w:val="Tabletext"/>
              <w:jc w:val="center"/>
              <w:rPr>
                <w:sz w:val="22"/>
                <w:szCs w:val="22"/>
              </w:rPr>
            </w:pPr>
            <w:bookmarkStart w:id="1630" w:name="lt_pId3595"/>
            <w:r w:rsidRPr="00492682">
              <w:rPr>
                <w:sz w:val="22"/>
                <w:szCs w:val="22"/>
              </w:rPr>
              <w:t>AAP</w:t>
            </w:r>
            <w:bookmarkEnd w:id="1630"/>
          </w:p>
        </w:tc>
        <w:tc>
          <w:tcPr>
            <w:tcW w:w="3094" w:type="dxa"/>
            <w:tcBorders>
              <w:right w:val="single" w:sz="8" w:space="0" w:color="auto"/>
            </w:tcBorders>
            <w:shd w:val="clear" w:color="auto" w:fill="auto"/>
            <w:vAlign w:val="center"/>
          </w:tcPr>
          <w:p w14:paraId="010DC87E" w14:textId="1652A88B" w:rsidR="00271E0A" w:rsidRPr="00492682" w:rsidRDefault="00271E0A" w:rsidP="00271E0A">
            <w:pPr>
              <w:pStyle w:val="Tabletext"/>
              <w:rPr>
                <w:sz w:val="22"/>
                <w:szCs w:val="22"/>
                <w:lang w:eastAsia="zh-CN"/>
              </w:rPr>
            </w:pPr>
            <w:bookmarkStart w:id="1631" w:name="lt_pId3596"/>
            <w:r w:rsidRPr="00492682">
              <w:rPr>
                <w:rFonts w:hint="eastAsia"/>
                <w:sz w:val="22"/>
                <w:szCs w:val="22"/>
                <w:lang w:eastAsia="zh-CN"/>
              </w:rPr>
              <w:t>ONU</w:t>
            </w:r>
            <w:r w:rsidRPr="00492682">
              <w:rPr>
                <w:rFonts w:hint="eastAsia"/>
                <w:sz w:val="22"/>
                <w:szCs w:val="22"/>
                <w:lang w:eastAsia="zh-CN"/>
              </w:rPr>
              <w:t>管理和控制接口（</w:t>
            </w:r>
            <w:r w:rsidRPr="00492682">
              <w:rPr>
                <w:rFonts w:hint="eastAsia"/>
                <w:sz w:val="22"/>
                <w:szCs w:val="22"/>
                <w:lang w:eastAsia="zh-CN"/>
              </w:rPr>
              <w:t>OMCI</w:t>
            </w:r>
            <w:r w:rsidRPr="00492682">
              <w:rPr>
                <w:rFonts w:hint="eastAsia"/>
                <w:sz w:val="22"/>
                <w:szCs w:val="22"/>
                <w:lang w:eastAsia="zh-CN"/>
              </w:rPr>
              <w:t>）规范：</w:t>
            </w:r>
            <w:r w:rsidR="00E0063E" w:rsidRPr="00492682">
              <w:rPr>
                <w:rFonts w:hint="eastAsia"/>
                <w:sz w:val="22"/>
                <w:szCs w:val="22"/>
                <w:lang w:eastAsia="zh-CN"/>
              </w:rPr>
              <w:t>第</w:t>
            </w:r>
            <w:r w:rsidR="00E0063E" w:rsidRPr="00492682">
              <w:rPr>
                <w:sz w:val="22"/>
                <w:szCs w:val="22"/>
                <w:lang w:eastAsia="zh-CN"/>
              </w:rPr>
              <w:t>3</w:t>
            </w:r>
            <w:r w:rsidR="00E0063E" w:rsidRPr="00492682">
              <w:rPr>
                <w:rFonts w:hint="eastAsia"/>
                <w:sz w:val="22"/>
                <w:szCs w:val="22"/>
                <w:lang w:eastAsia="zh-CN"/>
              </w:rPr>
              <w:t>修正案</w:t>
            </w:r>
            <w:bookmarkEnd w:id="1631"/>
          </w:p>
        </w:tc>
      </w:tr>
      <w:tr w:rsidR="00271E0A" w:rsidRPr="00492682" w14:paraId="3E804579" w14:textId="77777777" w:rsidTr="000421C4">
        <w:trPr>
          <w:cantSplit/>
          <w:jc w:val="center"/>
        </w:trPr>
        <w:tc>
          <w:tcPr>
            <w:tcW w:w="1833" w:type="dxa"/>
            <w:tcBorders>
              <w:left w:val="single" w:sz="8" w:space="0" w:color="auto"/>
            </w:tcBorders>
            <w:shd w:val="clear" w:color="auto" w:fill="auto"/>
            <w:vAlign w:val="center"/>
          </w:tcPr>
          <w:p w14:paraId="5D7B19AE" w14:textId="77777777" w:rsidR="00271E0A" w:rsidRPr="00492682" w:rsidRDefault="00344458" w:rsidP="00271E0A">
            <w:pPr>
              <w:pStyle w:val="Tabletext"/>
              <w:jc w:val="center"/>
              <w:rPr>
                <w:sz w:val="22"/>
                <w:szCs w:val="22"/>
              </w:rPr>
            </w:pPr>
            <w:hyperlink r:id="rId269" w:tooltip="See more details" w:history="1">
              <w:bookmarkStart w:id="1632" w:name="lt_pId3597"/>
              <w:r w:rsidR="00271E0A" w:rsidRPr="00492682">
                <w:rPr>
                  <w:rStyle w:val="Hyperlink"/>
                  <w:sz w:val="22"/>
                  <w:szCs w:val="22"/>
                </w:rPr>
                <w:t>G.988 (2017) Amd.4</w:t>
              </w:r>
              <w:bookmarkEnd w:id="1632"/>
            </w:hyperlink>
          </w:p>
        </w:tc>
        <w:tc>
          <w:tcPr>
            <w:tcW w:w="1276" w:type="dxa"/>
            <w:shd w:val="clear" w:color="auto" w:fill="auto"/>
            <w:vAlign w:val="center"/>
          </w:tcPr>
          <w:p w14:paraId="56951E2F" w14:textId="77777777" w:rsidR="00271E0A" w:rsidRPr="00492682" w:rsidRDefault="00271E0A" w:rsidP="00271E0A">
            <w:pPr>
              <w:pStyle w:val="Tabletext"/>
              <w:jc w:val="center"/>
              <w:rPr>
                <w:sz w:val="22"/>
                <w:szCs w:val="22"/>
              </w:rPr>
            </w:pPr>
            <w:r w:rsidRPr="00492682">
              <w:rPr>
                <w:sz w:val="22"/>
                <w:szCs w:val="22"/>
              </w:rPr>
              <w:t>2021-09-06</w:t>
            </w:r>
          </w:p>
        </w:tc>
        <w:tc>
          <w:tcPr>
            <w:tcW w:w="992" w:type="dxa"/>
            <w:shd w:val="clear" w:color="auto" w:fill="auto"/>
            <w:vAlign w:val="center"/>
          </w:tcPr>
          <w:p w14:paraId="31B3DDDF" w14:textId="3F6EDA98"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C5383F5" w14:textId="64632CDD" w:rsidR="00271E0A" w:rsidRPr="00492682" w:rsidRDefault="00271E0A" w:rsidP="00271E0A">
            <w:pPr>
              <w:pStyle w:val="Tabletext"/>
              <w:jc w:val="center"/>
              <w:rPr>
                <w:sz w:val="22"/>
                <w:szCs w:val="22"/>
              </w:rPr>
            </w:pPr>
            <w:bookmarkStart w:id="1633" w:name="lt_pId3600"/>
            <w:r w:rsidRPr="00492682">
              <w:rPr>
                <w:sz w:val="22"/>
                <w:szCs w:val="22"/>
              </w:rPr>
              <w:t>AAP</w:t>
            </w:r>
            <w:bookmarkEnd w:id="1633"/>
          </w:p>
        </w:tc>
        <w:tc>
          <w:tcPr>
            <w:tcW w:w="3094" w:type="dxa"/>
            <w:tcBorders>
              <w:right w:val="single" w:sz="8" w:space="0" w:color="auto"/>
            </w:tcBorders>
            <w:shd w:val="clear" w:color="auto" w:fill="auto"/>
            <w:vAlign w:val="center"/>
          </w:tcPr>
          <w:p w14:paraId="0AFA46F1" w14:textId="0A28D621" w:rsidR="00271E0A" w:rsidRPr="00492682" w:rsidRDefault="00271E0A" w:rsidP="00271E0A">
            <w:pPr>
              <w:pStyle w:val="Tabletext"/>
              <w:rPr>
                <w:sz w:val="22"/>
                <w:szCs w:val="22"/>
                <w:lang w:eastAsia="zh-CN"/>
              </w:rPr>
            </w:pPr>
            <w:bookmarkStart w:id="1634" w:name="lt_pId3601"/>
            <w:r w:rsidRPr="00492682">
              <w:rPr>
                <w:rFonts w:hint="eastAsia"/>
                <w:sz w:val="22"/>
                <w:szCs w:val="22"/>
                <w:lang w:eastAsia="zh-CN"/>
              </w:rPr>
              <w:t>ONU</w:t>
            </w:r>
            <w:r w:rsidRPr="00492682">
              <w:rPr>
                <w:rFonts w:hint="eastAsia"/>
                <w:sz w:val="22"/>
                <w:szCs w:val="22"/>
                <w:lang w:eastAsia="zh-CN"/>
              </w:rPr>
              <w:t>管理和控制接口（</w:t>
            </w:r>
            <w:r w:rsidRPr="00492682">
              <w:rPr>
                <w:rFonts w:hint="eastAsia"/>
                <w:sz w:val="22"/>
                <w:szCs w:val="22"/>
                <w:lang w:eastAsia="zh-CN"/>
              </w:rPr>
              <w:t>OMCI</w:t>
            </w:r>
            <w:r w:rsidRPr="00492682">
              <w:rPr>
                <w:rFonts w:hint="eastAsia"/>
                <w:sz w:val="22"/>
                <w:szCs w:val="22"/>
                <w:lang w:eastAsia="zh-CN"/>
              </w:rPr>
              <w:t>）规范：</w:t>
            </w:r>
            <w:r w:rsidR="00E0063E" w:rsidRPr="00492682">
              <w:rPr>
                <w:rFonts w:hint="eastAsia"/>
                <w:sz w:val="22"/>
                <w:szCs w:val="22"/>
                <w:lang w:eastAsia="zh-CN"/>
              </w:rPr>
              <w:t>第</w:t>
            </w:r>
            <w:r w:rsidR="00E0063E" w:rsidRPr="00492682">
              <w:rPr>
                <w:sz w:val="22"/>
                <w:szCs w:val="22"/>
                <w:lang w:eastAsia="zh-CN"/>
              </w:rPr>
              <w:t>4</w:t>
            </w:r>
            <w:r w:rsidR="00E0063E" w:rsidRPr="00492682">
              <w:rPr>
                <w:rFonts w:hint="eastAsia"/>
                <w:sz w:val="22"/>
                <w:szCs w:val="22"/>
                <w:lang w:eastAsia="zh-CN"/>
              </w:rPr>
              <w:t>修正案</w:t>
            </w:r>
            <w:bookmarkEnd w:id="1634"/>
          </w:p>
        </w:tc>
      </w:tr>
      <w:tr w:rsidR="00271E0A" w:rsidRPr="00492682" w14:paraId="252A6D37" w14:textId="77777777" w:rsidTr="000421C4">
        <w:trPr>
          <w:cantSplit/>
          <w:jc w:val="center"/>
        </w:trPr>
        <w:tc>
          <w:tcPr>
            <w:tcW w:w="1833" w:type="dxa"/>
            <w:tcBorders>
              <w:left w:val="single" w:sz="8" w:space="0" w:color="auto"/>
            </w:tcBorders>
            <w:shd w:val="clear" w:color="auto" w:fill="auto"/>
            <w:vAlign w:val="center"/>
          </w:tcPr>
          <w:p w14:paraId="59F5F617" w14:textId="77777777" w:rsidR="00271E0A" w:rsidRPr="00492682" w:rsidRDefault="00344458" w:rsidP="00271E0A">
            <w:pPr>
              <w:pStyle w:val="Tabletext"/>
              <w:jc w:val="center"/>
              <w:rPr>
                <w:sz w:val="22"/>
                <w:szCs w:val="22"/>
              </w:rPr>
            </w:pPr>
            <w:hyperlink r:id="rId270" w:tooltip="See more details" w:history="1">
              <w:bookmarkStart w:id="1635" w:name="lt_pId3602"/>
              <w:r w:rsidR="00271E0A" w:rsidRPr="00492682">
                <w:rPr>
                  <w:rStyle w:val="Hyperlink"/>
                  <w:sz w:val="22"/>
                  <w:szCs w:val="22"/>
                </w:rPr>
                <w:t>G.988 Amd.1</w:t>
              </w:r>
              <w:bookmarkEnd w:id="1635"/>
            </w:hyperlink>
          </w:p>
        </w:tc>
        <w:tc>
          <w:tcPr>
            <w:tcW w:w="1276" w:type="dxa"/>
            <w:shd w:val="clear" w:color="auto" w:fill="auto"/>
            <w:vAlign w:val="center"/>
          </w:tcPr>
          <w:p w14:paraId="4BEEC6F7"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2253E02D" w14:textId="0ACDCACC"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6CBEE26" w14:textId="3A6307BA" w:rsidR="00271E0A" w:rsidRPr="00492682" w:rsidRDefault="00271E0A" w:rsidP="00271E0A">
            <w:pPr>
              <w:pStyle w:val="Tabletext"/>
              <w:jc w:val="center"/>
              <w:rPr>
                <w:sz w:val="22"/>
                <w:szCs w:val="22"/>
              </w:rPr>
            </w:pPr>
            <w:bookmarkStart w:id="1636" w:name="lt_pId3605"/>
            <w:r w:rsidRPr="00492682">
              <w:rPr>
                <w:sz w:val="22"/>
                <w:szCs w:val="22"/>
              </w:rPr>
              <w:t>AAP</w:t>
            </w:r>
            <w:bookmarkEnd w:id="1636"/>
          </w:p>
        </w:tc>
        <w:tc>
          <w:tcPr>
            <w:tcW w:w="3094" w:type="dxa"/>
            <w:tcBorders>
              <w:right w:val="single" w:sz="8" w:space="0" w:color="auto"/>
            </w:tcBorders>
            <w:shd w:val="clear" w:color="auto" w:fill="auto"/>
            <w:vAlign w:val="center"/>
          </w:tcPr>
          <w:p w14:paraId="587BEC70" w14:textId="545FCA3D" w:rsidR="00271E0A" w:rsidRPr="00492682" w:rsidRDefault="00271E0A" w:rsidP="00271E0A">
            <w:pPr>
              <w:pStyle w:val="Tabletext"/>
              <w:rPr>
                <w:sz w:val="22"/>
                <w:szCs w:val="22"/>
                <w:lang w:eastAsia="zh-CN"/>
              </w:rPr>
            </w:pPr>
            <w:bookmarkStart w:id="1637" w:name="lt_pId3606"/>
            <w:r w:rsidRPr="00492682">
              <w:rPr>
                <w:rFonts w:hint="eastAsia"/>
                <w:sz w:val="22"/>
                <w:szCs w:val="22"/>
                <w:lang w:eastAsia="zh-CN"/>
              </w:rPr>
              <w:t>ONU</w:t>
            </w:r>
            <w:r w:rsidRPr="00492682">
              <w:rPr>
                <w:rFonts w:hint="eastAsia"/>
                <w:sz w:val="22"/>
                <w:szCs w:val="22"/>
                <w:lang w:eastAsia="zh-CN"/>
              </w:rPr>
              <w:t>管理和控制接口（</w:t>
            </w:r>
            <w:r w:rsidRPr="00492682">
              <w:rPr>
                <w:rFonts w:hint="eastAsia"/>
                <w:sz w:val="22"/>
                <w:szCs w:val="22"/>
                <w:lang w:eastAsia="zh-CN"/>
              </w:rPr>
              <w:t>OMCI</w:t>
            </w:r>
            <w:r w:rsidRPr="00492682">
              <w:rPr>
                <w:rFonts w:hint="eastAsia"/>
                <w:sz w:val="22"/>
                <w:szCs w:val="22"/>
                <w:lang w:eastAsia="zh-CN"/>
              </w:rPr>
              <w:t>）规范：</w:t>
            </w:r>
            <w:r w:rsidR="00E0063E" w:rsidRPr="00492682">
              <w:rPr>
                <w:rFonts w:hint="eastAsia"/>
                <w:sz w:val="22"/>
                <w:szCs w:val="22"/>
                <w:lang w:eastAsia="zh-CN"/>
              </w:rPr>
              <w:t>第</w:t>
            </w:r>
            <w:r w:rsidR="00E0063E" w:rsidRPr="00492682">
              <w:rPr>
                <w:sz w:val="22"/>
                <w:szCs w:val="22"/>
                <w:lang w:eastAsia="zh-CN"/>
              </w:rPr>
              <w:t>1</w:t>
            </w:r>
            <w:r w:rsidR="00E0063E" w:rsidRPr="00492682">
              <w:rPr>
                <w:rFonts w:hint="eastAsia"/>
                <w:sz w:val="22"/>
                <w:szCs w:val="22"/>
                <w:lang w:eastAsia="zh-CN"/>
              </w:rPr>
              <w:t>修正案</w:t>
            </w:r>
            <w:bookmarkEnd w:id="1637"/>
          </w:p>
        </w:tc>
      </w:tr>
      <w:tr w:rsidR="00271E0A" w:rsidRPr="00492682" w14:paraId="25CCF193" w14:textId="77777777" w:rsidTr="000421C4">
        <w:trPr>
          <w:cantSplit/>
          <w:jc w:val="center"/>
        </w:trPr>
        <w:tc>
          <w:tcPr>
            <w:tcW w:w="1833" w:type="dxa"/>
            <w:tcBorders>
              <w:left w:val="single" w:sz="8" w:space="0" w:color="auto"/>
            </w:tcBorders>
            <w:shd w:val="clear" w:color="auto" w:fill="auto"/>
            <w:vAlign w:val="center"/>
          </w:tcPr>
          <w:p w14:paraId="67AC995D" w14:textId="77777777" w:rsidR="00271E0A" w:rsidRPr="00492682" w:rsidRDefault="00344458" w:rsidP="00271E0A">
            <w:pPr>
              <w:pStyle w:val="Tabletext"/>
              <w:jc w:val="center"/>
              <w:rPr>
                <w:sz w:val="22"/>
                <w:szCs w:val="22"/>
              </w:rPr>
            </w:pPr>
            <w:hyperlink r:id="rId271" w:tooltip="See more details" w:history="1">
              <w:bookmarkStart w:id="1638" w:name="lt_pId3607"/>
              <w:r w:rsidR="00271E0A" w:rsidRPr="00492682">
                <w:rPr>
                  <w:rStyle w:val="Hyperlink"/>
                  <w:sz w:val="22"/>
                  <w:szCs w:val="22"/>
                </w:rPr>
                <w:t>G.989.2</w:t>
              </w:r>
              <w:bookmarkEnd w:id="1638"/>
            </w:hyperlink>
          </w:p>
        </w:tc>
        <w:tc>
          <w:tcPr>
            <w:tcW w:w="1276" w:type="dxa"/>
            <w:shd w:val="clear" w:color="auto" w:fill="auto"/>
            <w:vAlign w:val="center"/>
          </w:tcPr>
          <w:p w14:paraId="63848270" w14:textId="77777777" w:rsidR="00271E0A" w:rsidRPr="00492682" w:rsidRDefault="00271E0A" w:rsidP="00271E0A">
            <w:pPr>
              <w:pStyle w:val="Tabletext"/>
              <w:jc w:val="center"/>
              <w:rPr>
                <w:sz w:val="22"/>
                <w:szCs w:val="22"/>
              </w:rPr>
            </w:pPr>
            <w:r w:rsidRPr="00492682">
              <w:rPr>
                <w:sz w:val="22"/>
                <w:szCs w:val="22"/>
              </w:rPr>
              <w:t>2019-02-06</w:t>
            </w:r>
          </w:p>
        </w:tc>
        <w:tc>
          <w:tcPr>
            <w:tcW w:w="992" w:type="dxa"/>
            <w:shd w:val="clear" w:color="auto" w:fill="auto"/>
            <w:vAlign w:val="center"/>
          </w:tcPr>
          <w:p w14:paraId="6D8CF3FA" w14:textId="039B908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378B03C" w14:textId="178C9A9B" w:rsidR="00271E0A" w:rsidRPr="00492682" w:rsidRDefault="00271E0A" w:rsidP="00271E0A">
            <w:pPr>
              <w:pStyle w:val="Tabletext"/>
              <w:jc w:val="center"/>
              <w:rPr>
                <w:sz w:val="22"/>
                <w:szCs w:val="22"/>
              </w:rPr>
            </w:pPr>
            <w:bookmarkStart w:id="1639" w:name="lt_pId3610"/>
            <w:r w:rsidRPr="00492682">
              <w:rPr>
                <w:sz w:val="22"/>
                <w:szCs w:val="22"/>
              </w:rPr>
              <w:t>AAP</w:t>
            </w:r>
            <w:bookmarkEnd w:id="1639"/>
          </w:p>
        </w:tc>
        <w:tc>
          <w:tcPr>
            <w:tcW w:w="3094" w:type="dxa"/>
            <w:tcBorders>
              <w:right w:val="single" w:sz="8" w:space="0" w:color="auto"/>
            </w:tcBorders>
            <w:shd w:val="clear" w:color="auto" w:fill="auto"/>
            <w:vAlign w:val="center"/>
          </w:tcPr>
          <w:p w14:paraId="580DD5B9" w14:textId="1AC30935" w:rsidR="00271E0A" w:rsidRPr="00492682" w:rsidRDefault="00271E0A" w:rsidP="00271E0A">
            <w:pPr>
              <w:pStyle w:val="Tabletext"/>
              <w:rPr>
                <w:sz w:val="22"/>
                <w:szCs w:val="22"/>
                <w:lang w:eastAsia="zh-CN"/>
              </w:rPr>
            </w:pPr>
            <w:r w:rsidRPr="00492682">
              <w:rPr>
                <w:rFonts w:hint="eastAsia"/>
                <w:sz w:val="22"/>
                <w:szCs w:val="22"/>
                <w:lang w:eastAsia="zh-CN"/>
              </w:rPr>
              <w:t>40</w:t>
            </w:r>
            <w:r w:rsidRPr="00492682">
              <w:rPr>
                <w:rFonts w:hint="eastAsia"/>
                <w:sz w:val="22"/>
                <w:szCs w:val="22"/>
                <w:lang w:eastAsia="zh-CN"/>
              </w:rPr>
              <w:t>千兆比容量无源光网络</w:t>
            </w:r>
            <w:r w:rsidRPr="00492682">
              <w:rPr>
                <w:rFonts w:hint="eastAsia"/>
                <w:sz w:val="22"/>
                <w:szCs w:val="22"/>
                <w:lang w:eastAsia="zh-CN"/>
              </w:rPr>
              <w:t>2</w:t>
            </w:r>
            <w:r w:rsidRPr="00492682">
              <w:rPr>
                <w:rFonts w:hint="eastAsia"/>
                <w:sz w:val="22"/>
                <w:szCs w:val="22"/>
                <w:lang w:eastAsia="zh-CN"/>
              </w:rPr>
              <w:t>（</w:t>
            </w:r>
            <w:r w:rsidRPr="00492682">
              <w:rPr>
                <w:rFonts w:hint="eastAsia"/>
                <w:sz w:val="22"/>
                <w:szCs w:val="22"/>
                <w:lang w:eastAsia="zh-CN"/>
              </w:rPr>
              <w:t>NG-PON2</w:t>
            </w:r>
            <w:r w:rsidRPr="00492682">
              <w:rPr>
                <w:rFonts w:hint="eastAsia"/>
                <w:sz w:val="22"/>
                <w:szCs w:val="22"/>
                <w:lang w:eastAsia="zh-CN"/>
              </w:rPr>
              <w:t>）：物理媒介相关（</w:t>
            </w:r>
            <w:r w:rsidRPr="00492682">
              <w:rPr>
                <w:rFonts w:hint="eastAsia"/>
                <w:sz w:val="22"/>
                <w:szCs w:val="22"/>
                <w:lang w:eastAsia="zh-CN"/>
              </w:rPr>
              <w:t>PMD</w:t>
            </w:r>
            <w:r w:rsidRPr="00492682">
              <w:rPr>
                <w:rFonts w:hint="eastAsia"/>
                <w:sz w:val="22"/>
                <w:szCs w:val="22"/>
                <w:lang w:eastAsia="zh-CN"/>
              </w:rPr>
              <w:t>）子层技术要求</w:t>
            </w:r>
          </w:p>
        </w:tc>
      </w:tr>
      <w:tr w:rsidR="00CD3FBB" w:rsidRPr="00492682" w14:paraId="4DF92215" w14:textId="77777777" w:rsidTr="000421C4">
        <w:trPr>
          <w:cantSplit/>
          <w:jc w:val="center"/>
        </w:trPr>
        <w:tc>
          <w:tcPr>
            <w:tcW w:w="1833" w:type="dxa"/>
            <w:tcBorders>
              <w:left w:val="single" w:sz="8" w:space="0" w:color="auto"/>
            </w:tcBorders>
            <w:shd w:val="clear" w:color="auto" w:fill="auto"/>
            <w:vAlign w:val="center"/>
          </w:tcPr>
          <w:p w14:paraId="425C664D" w14:textId="77777777" w:rsidR="00CD3FBB" w:rsidRPr="00492682" w:rsidRDefault="00344458" w:rsidP="00053C36">
            <w:pPr>
              <w:pStyle w:val="Tabletext"/>
              <w:jc w:val="center"/>
              <w:rPr>
                <w:sz w:val="22"/>
                <w:szCs w:val="22"/>
              </w:rPr>
            </w:pPr>
            <w:hyperlink r:id="rId272" w:tooltip="See more details" w:history="1">
              <w:bookmarkStart w:id="1640" w:name="lt_pId3612"/>
              <w:r w:rsidR="00CD3FBB" w:rsidRPr="00492682">
                <w:rPr>
                  <w:rStyle w:val="Hyperlink"/>
                  <w:sz w:val="22"/>
                  <w:szCs w:val="22"/>
                </w:rPr>
                <w:t>G.989.2 (2014) Amd.2</w:t>
              </w:r>
              <w:bookmarkEnd w:id="1640"/>
            </w:hyperlink>
          </w:p>
        </w:tc>
        <w:tc>
          <w:tcPr>
            <w:tcW w:w="1276" w:type="dxa"/>
            <w:shd w:val="clear" w:color="auto" w:fill="auto"/>
            <w:vAlign w:val="center"/>
          </w:tcPr>
          <w:p w14:paraId="6DCD5FE7" w14:textId="77777777" w:rsidR="00CD3FBB" w:rsidRPr="00492682" w:rsidRDefault="00CD3FBB" w:rsidP="00053C36">
            <w:pPr>
              <w:pStyle w:val="Tabletext"/>
              <w:jc w:val="center"/>
              <w:rPr>
                <w:sz w:val="22"/>
                <w:szCs w:val="22"/>
              </w:rPr>
            </w:pPr>
            <w:r w:rsidRPr="00492682">
              <w:rPr>
                <w:sz w:val="22"/>
                <w:szCs w:val="22"/>
              </w:rPr>
              <w:t>2017-08-13</w:t>
            </w:r>
          </w:p>
        </w:tc>
        <w:tc>
          <w:tcPr>
            <w:tcW w:w="992" w:type="dxa"/>
            <w:shd w:val="clear" w:color="auto" w:fill="auto"/>
            <w:vAlign w:val="center"/>
          </w:tcPr>
          <w:p w14:paraId="7AE50924" w14:textId="6FDCA5DF"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3F9C9D65" w14:textId="04B5533C" w:rsidR="00CD3FBB" w:rsidRPr="00492682" w:rsidRDefault="00CD3FBB" w:rsidP="00053C36">
            <w:pPr>
              <w:pStyle w:val="Tabletext"/>
              <w:jc w:val="center"/>
              <w:rPr>
                <w:sz w:val="22"/>
                <w:szCs w:val="22"/>
              </w:rPr>
            </w:pPr>
            <w:bookmarkStart w:id="1641" w:name="lt_pId3615"/>
            <w:r w:rsidRPr="00492682">
              <w:rPr>
                <w:sz w:val="22"/>
                <w:szCs w:val="22"/>
              </w:rPr>
              <w:t>AAP</w:t>
            </w:r>
            <w:bookmarkEnd w:id="1641"/>
          </w:p>
        </w:tc>
        <w:tc>
          <w:tcPr>
            <w:tcW w:w="3094" w:type="dxa"/>
            <w:tcBorders>
              <w:right w:val="single" w:sz="8" w:space="0" w:color="auto"/>
            </w:tcBorders>
            <w:shd w:val="clear" w:color="auto" w:fill="auto"/>
            <w:vAlign w:val="center"/>
          </w:tcPr>
          <w:p w14:paraId="764EF425" w14:textId="62039589" w:rsidR="00CD3FBB" w:rsidRPr="00492682" w:rsidRDefault="00822A08" w:rsidP="00053C36">
            <w:pPr>
              <w:pStyle w:val="Tabletext"/>
              <w:rPr>
                <w:sz w:val="22"/>
                <w:szCs w:val="22"/>
                <w:lang w:eastAsia="zh-CN"/>
              </w:rPr>
            </w:pPr>
            <w:bookmarkStart w:id="1642" w:name="lt_pId3616"/>
            <w:r w:rsidRPr="00492682">
              <w:rPr>
                <w:rFonts w:hint="eastAsia"/>
                <w:sz w:val="22"/>
                <w:szCs w:val="22"/>
                <w:lang w:eastAsia="zh-CN"/>
              </w:rPr>
              <w:t>40</w:t>
            </w:r>
            <w:r w:rsidRPr="00492682">
              <w:rPr>
                <w:rFonts w:hint="eastAsia"/>
                <w:sz w:val="22"/>
                <w:szCs w:val="22"/>
                <w:lang w:eastAsia="zh-CN"/>
              </w:rPr>
              <w:t>千兆比容量无源光网络</w:t>
            </w:r>
            <w:r w:rsidRPr="00492682">
              <w:rPr>
                <w:rFonts w:hint="eastAsia"/>
                <w:sz w:val="22"/>
                <w:szCs w:val="22"/>
                <w:lang w:eastAsia="zh-CN"/>
              </w:rPr>
              <w:t>2</w:t>
            </w:r>
            <w:r w:rsidRPr="00492682">
              <w:rPr>
                <w:rFonts w:hint="eastAsia"/>
                <w:sz w:val="22"/>
                <w:szCs w:val="22"/>
                <w:lang w:eastAsia="zh-CN"/>
              </w:rPr>
              <w:t>（</w:t>
            </w:r>
            <w:r w:rsidRPr="00492682">
              <w:rPr>
                <w:rFonts w:hint="eastAsia"/>
                <w:sz w:val="22"/>
                <w:szCs w:val="22"/>
                <w:lang w:eastAsia="zh-CN"/>
              </w:rPr>
              <w:t>NG-PON2</w:t>
            </w:r>
            <w:r w:rsidRPr="00492682">
              <w:rPr>
                <w:rFonts w:hint="eastAsia"/>
                <w:sz w:val="22"/>
                <w:szCs w:val="22"/>
                <w:lang w:eastAsia="zh-CN"/>
              </w:rPr>
              <w:t>）：物理媒介相关（</w:t>
            </w:r>
            <w:r w:rsidRPr="00492682">
              <w:rPr>
                <w:rFonts w:hint="eastAsia"/>
                <w:sz w:val="22"/>
                <w:szCs w:val="22"/>
                <w:lang w:eastAsia="zh-CN"/>
              </w:rPr>
              <w:t>PMD</w:t>
            </w:r>
            <w:r w:rsidRPr="00492682">
              <w:rPr>
                <w:rFonts w:hint="eastAsia"/>
                <w:sz w:val="22"/>
                <w:szCs w:val="22"/>
                <w:lang w:eastAsia="zh-CN"/>
              </w:rPr>
              <w:t>）子层技术要求：</w:t>
            </w:r>
            <w:r w:rsidR="00E0063E" w:rsidRPr="00492682">
              <w:rPr>
                <w:rFonts w:hint="eastAsia"/>
                <w:sz w:val="22"/>
                <w:szCs w:val="22"/>
                <w:lang w:eastAsia="zh-CN"/>
              </w:rPr>
              <w:t>第</w:t>
            </w:r>
            <w:r w:rsidR="00E0063E" w:rsidRPr="00492682">
              <w:rPr>
                <w:sz w:val="22"/>
                <w:szCs w:val="22"/>
                <w:lang w:eastAsia="zh-CN"/>
              </w:rPr>
              <w:t>2</w:t>
            </w:r>
            <w:r w:rsidR="00E0063E" w:rsidRPr="00492682">
              <w:rPr>
                <w:rFonts w:hint="eastAsia"/>
                <w:sz w:val="22"/>
                <w:szCs w:val="22"/>
                <w:lang w:eastAsia="zh-CN"/>
              </w:rPr>
              <w:t>修正案</w:t>
            </w:r>
            <w:bookmarkEnd w:id="1642"/>
          </w:p>
        </w:tc>
      </w:tr>
      <w:tr w:rsidR="00271E0A" w:rsidRPr="00492682" w14:paraId="07B86938" w14:textId="77777777" w:rsidTr="000421C4">
        <w:trPr>
          <w:cantSplit/>
          <w:jc w:val="center"/>
        </w:trPr>
        <w:tc>
          <w:tcPr>
            <w:tcW w:w="1833" w:type="dxa"/>
            <w:tcBorders>
              <w:left w:val="single" w:sz="8" w:space="0" w:color="auto"/>
            </w:tcBorders>
            <w:shd w:val="clear" w:color="auto" w:fill="auto"/>
            <w:vAlign w:val="center"/>
          </w:tcPr>
          <w:p w14:paraId="699D562B" w14:textId="77777777" w:rsidR="00271E0A" w:rsidRPr="00492682" w:rsidRDefault="00344458" w:rsidP="00271E0A">
            <w:pPr>
              <w:pStyle w:val="Tabletext"/>
              <w:jc w:val="center"/>
              <w:rPr>
                <w:sz w:val="22"/>
                <w:szCs w:val="22"/>
              </w:rPr>
            </w:pPr>
            <w:hyperlink r:id="rId273" w:tooltip="See more details" w:history="1">
              <w:bookmarkStart w:id="1643" w:name="lt_pId3617"/>
              <w:r w:rsidR="00271E0A" w:rsidRPr="00492682">
                <w:rPr>
                  <w:rStyle w:val="Hyperlink"/>
                  <w:sz w:val="22"/>
                  <w:szCs w:val="22"/>
                </w:rPr>
                <w:t>G.989.2 (2019) Cor.1</w:t>
              </w:r>
              <w:bookmarkEnd w:id="1643"/>
            </w:hyperlink>
          </w:p>
        </w:tc>
        <w:tc>
          <w:tcPr>
            <w:tcW w:w="1276" w:type="dxa"/>
            <w:shd w:val="clear" w:color="auto" w:fill="auto"/>
            <w:vAlign w:val="center"/>
          </w:tcPr>
          <w:p w14:paraId="53FFA7F4" w14:textId="77777777" w:rsidR="00271E0A" w:rsidRPr="00492682" w:rsidRDefault="00271E0A" w:rsidP="00271E0A">
            <w:pPr>
              <w:pStyle w:val="Tabletext"/>
              <w:jc w:val="center"/>
              <w:rPr>
                <w:sz w:val="22"/>
                <w:szCs w:val="22"/>
              </w:rPr>
            </w:pPr>
            <w:r w:rsidRPr="00492682">
              <w:rPr>
                <w:sz w:val="22"/>
                <w:szCs w:val="22"/>
              </w:rPr>
              <w:t>2019-08-29</w:t>
            </w:r>
          </w:p>
        </w:tc>
        <w:tc>
          <w:tcPr>
            <w:tcW w:w="992" w:type="dxa"/>
            <w:shd w:val="clear" w:color="auto" w:fill="auto"/>
            <w:vAlign w:val="center"/>
          </w:tcPr>
          <w:p w14:paraId="11DB30E8" w14:textId="67066EB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0EFF206" w14:textId="79FFD210" w:rsidR="00271E0A" w:rsidRPr="00492682" w:rsidRDefault="00271E0A" w:rsidP="00271E0A">
            <w:pPr>
              <w:pStyle w:val="Tabletext"/>
              <w:jc w:val="center"/>
              <w:rPr>
                <w:sz w:val="22"/>
                <w:szCs w:val="22"/>
              </w:rPr>
            </w:pPr>
            <w:bookmarkStart w:id="1644" w:name="lt_pId3620"/>
            <w:r w:rsidRPr="00492682">
              <w:rPr>
                <w:sz w:val="22"/>
                <w:szCs w:val="22"/>
              </w:rPr>
              <w:t>AAP</w:t>
            </w:r>
            <w:bookmarkEnd w:id="1644"/>
          </w:p>
        </w:tc>
        <w:tc>
          <w:tcPr>
            <w:tcW w:w="3094" w:type="dxa"/>
            <w:tcBorders>
              <w:right w:val="single" w:sz="8" w:space="0" w:color="auto"/>
            </w:tcBorders>
            <w:shd w:val="clear" w:color="auto" w:fill="auto"/>
            <w:vAlign w:val="center"/>
          </w:tcPr>
          <w:p w14:paraId="30249D6F" w14:textId="2CDB9DB9" w:rsidR="00271E0A" w:rsidRPr="00492682" w:rsidRDefault="00271E0A" w:rsidP="00271E0A">
            <w:pPr>
              <w:pStyle w:val="Tabletext"/>
              <w:rPr>
                <w:sz w:val="22"/>
                <w:szCs w:val="22"/>
                <w:lang w:eastAsia="zh-CN"/>
              </w:rPr>
            </w:pPr>
            <w:bookmarkStart w:id="1645" w:name="lt_pId3621"/>
            <w:r w:rsidRPr="00492682">
              <w:rPr>
                <w:rFonts w:hint="eastAsia"/>
                <w:sz w:val="22"/>
                <w:szCs w:val="22"/>
                <w:lang w:eastAsia="zh-CN"/>
              </w:rPr>
              <w:t>40</w:t>
            </w:r>
            <w:r w:rsidRPr="00492682">
              <w:rPr>
                <w:rFonts w:hint="eastAsia"/>
                <w:sz w:val="22"/>
                <w:szCs w:val="22"/>
                <w:lang w:eastAsia="zh-CN"/>
              </w:rPr>
              <w:t>千兆比容量无源光网络</w:t>
            </w:r>
            <w:r w:rsidRPr="00492682">
              <w:rPr>
                <w:rFonts w:hint="eastAsia"/>
                <w:sz w:val="22"/>
                <w:szCs w:val="22"/>
                <w:lang w:eastAsia="zh-CN"/>
              </w:rPr>
              <w:t>2</w:t>
            </w:r>
            <w:r w:rsidRPr="00492682">
              <w:rPr>
                <w:rFonts w:hint="eastAsia"/>
                <w:sz w:val="22"/>
                <w:szCs w:val="22"/>
                <w:lang w:eastAsia="zh-CN"/>
              </w:rPr>
              <w:t>（</w:t>
            </w:r>
            <w:r w:rsidRPr="00492682">
              <w:rPr>
                <w:rFonts w:hint="eastAsia"/>
                <w:sz w:val="22"/>
                <w:szCs w:val="22"/>
                <w:lang w:eastAsia="zh-CN"/>
              </w:rPr>
              <w:t>NG-PON2</w:t>
            </w:r>
            <w:r w:rsidRPr="00492682">
              <w:rPr>
                <w:rFonts w:hint="eastAsia"/>
                <w:sz w:val="22"/>
                <w:szCs w:val="22"/>
                <w:lang w:eastAsia="zh-CN"/>
              </w:rPr>
              <w:t>）：物理媒介相关（</w:t>
            </w:r>
            <w:r w:rsidRPr="00492682">
              <w:rPr>
                <w:rFonts w:hint="eastAsia"/>
                <w:sz w:val="22"/>
                <w:szCs w:val="22"/>
                <w:lang w:eastAsia="zh-CN"/>
              </w:rPr>
              <w:t>PMD</w:t>
            </w:r>
            <w:r w:rsidRPr="00492682">
              <w:rPr>
                <w:rFonts w:hint="eastAsia"/>
                <w:sz w:val="22"/>
                <w:szCs w:val="22"/>
                <w:lang w:eastAsia="zh-CN"/>
              </w:rPr>
              <w:t>）子层技术要求：</w:t>
            </w:r>
            <w:r w:rsidR="00E0063E" w:rsidRPr="00492682">
              <w:rPr>
                <w:rFonts w:hint="eastAsia"/>
                <w:sz w:val="22"/>
                <w:szCs w:val="22"/>
                <w:lang w:eastAsia="zh-CN"/>
              </w:rPr>
              <w:t>勘误</w:t>
            </w:r>
            <w:r w:rsidRPr="00492682">
              <w:rPr>
                <w:sz w:val="22"/>
                <w:szCs w:val="22"/>
                <w:lang w:eastAsia="zh-CN"/>
              </w:rPr>
              <w:t>1</w:t>
            </w:r>
            <w:bookmarkEnd w:id="1645"/>
          </w:p>
        </w:tc>
      </w:tr>
      <w:tr w:rsidR="00271E0A" w:rsidRPr="00492682" w14:paraId="2AA02FBC" w14:textId="77777777" w:rsidTr="000421C4">
        <w:trPr>
          <w:cantSplit/>
          <w:jc w:val="center"/>
        </w:trPr>
        <w:tc>
          <w:tcPr>
            <w:tcW w:w="1833" w:type="dxa"/>
            <w:tcBorders>
              <w:left w:val="single" w:sz="8" w:space="0" w:color="auto"/>
            </w:tcBorders>
            <w:shd w:val="clear" w:color="auto" w:fill="auto"/>
            <w:vAlign w:val="center"/>
          </w:tcPr>
          <w:p w14:paraId="48A93E2B" w14:textId="77777777" w:rsidR="00271E0A" w:rsidRPr="00492682" w:rsidRDefault="00344458" w:rsidP="00271E0A">
            <w:pPr>
              <w:pStyle w:val="Tabletext"/>
              <w:jc w:val="center"/>
              <w:rPr>
                <w:sz w:val="22"/>
                <w:szCs w:val="22"/>
              </w:rPr>
            </w:pPr>
            <w:hyperlink r:id="rId274" w:tooltip="See more details" w:history="1">
              <w:bookmarkStart w:id="1646" w:name="lt_pId3622"/>
              <w:r w:rsidR="00271E0A" w:rsidRPr="00492682">
                <w:rPr>
                  <w:rStyle w:val="Hyperlink"/>
                  <w:sz w:val="22"/>
                  <w:szCs w:val="22"/>
                </w:rPr>
                <w:t>G.989.2 Amd.1</w:t>
              </w:r>
              <w:bookmarkEnd w:id="1646"/>
            </w:hyperlink>
          </w:p>
        </w:tc>
        <w:tc>
          <w:tcPr>
            <w:tcW w:w="1276" w:type="dxa"/>
            <w:shd w:val="clear" w:color="auto" w:fill="auto"/>
            <w:vAlign w:val="center"/>
          </w:tcPr>
          <w:p w14:paraId="1FC2D3A3"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103DC9CB" w14:textId="1F768E26"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D731F5A" w14:textId="2178DCD1" w:rsidR="00271E0A" w:rsidRPr="00492682" w:rsidRDefault="00271E0A" w:rsidP="00271E0A">
            <w:pPr>
              <w:pStyle w:val="Tabletext"/>
              <w:jc w:val="center"/>
              <w:rPr>
                <w:sz w:val="22"/>
                <w:szCs w:val="22"/>
              </w:rPr>
            </w:pPr>
            <w:bookmarkStart w:id="1647" w:name="lt_pId3625"/>
            <w:r w:rsidRPr="00492682">
              <w:rPr>
                <w:sz w:val="22"/>
                <w:szCs w:val="22"/>
              </w:rPr>
              <w:t>AAP</w:t>
            </w:r>
            <w:bookmarkEnd w:id="1647"/>
          </w:p>
        </w:tc>
        <w:tc>
          <w:tcPr>
            <w:tcW w:w="3094" w:type="dxa"/>
            <w:tcBorders>
              <w:right w:val="single" w:sz="8" w:space="0" w:color="auto"/>
            </w:tcBorders>
            <w:shd w:val="clear" w:color="auto" w:fill="auto"/>
            <w:vAlign w:val="center"/>
          </w:tcPr>
          <w:p w14:paraId="348698C9" w14:textId="543DED26" w:rsidR="00271E0A" w:rsidRPr="00492682" w:rsidRDefault="00271E0A" w:rsidP="00271E0A">
            <w:pPr>
              <w:pStyle w:val="Tabletext"/>
              <w:rPr>
                <w:sz w:val="22"/>
                <w:szCs w:val="22"/>
                <w:lang w:eastAsia="zh-CN"/>
              </w:rPr>
            </w:pPr>
            <w:bookmarkStart w:id="1648" w:name="lt_pId3626"/>
            <w:r w:rsidRPr="00492682">
              <w:rPr>
                <w:rFonts w:hint="eastAsia"/>
                <w:sz w:val="22"/>
                <w:szCs w:val="22"/>
                <w:lang w:eastAsia="zh-CN"/>
              </w:rPr>
              <w:t>40</w:t>
            </w:r>
            <w:r w:rsidRPr="00492682">
              <w:rPr>
                <w:rFonts w:hint="eastAsia"/>
                <w:sz w:val="22"/>
                <w:szCs w:val="22"/>
                <w:lang w:eastAsia="zh-CN"/>
              </w:rPr>
              <w:t>千兆比容量无源光网络</w:t>
            </w:r>
            <w:r w:rsidRPr="00492682">
              <w:rPr>
                <w:rFonts w:hint="eastAsia"/>
                <w:sz w:val="22"/>
                <w:szCs w:val="22"/>
                <w:lang w:eastAsia="zh-CN"/>
              </w:rPr>
              <w:t>2</w:t>
            </w:r>
            <w:r w:rsidRPr="00492682">
              <w:rPr>
                <w:rFonts w:hint="eastAsia"/>
                <w:sz w:val="22"/>
                <w:szCs w:val="22"/>
                <w:lang w:eastAsia="zh-CN"/>
              </w:rPr>
              <w:t>（</w:t>
            </w:r>
            <w:r w:rsidRPr="00492682">
              <w:rPr>
                <w:rFonts w:hint="eastAsia"/>
                <w:sz w:val="22"/>
                <w:szCs w:val="22"/>
                <w:lang w:eastAsia="zh-CN"/>
              </w:rPr>
              <w:t>NG-PON2</w:t>
            </w:r>
            <w:r w:rsidRPr="00492682">
              <w:rPr>
                <w:rFonts w:hint="eastAsia"/>
                <w:sz w:val="22"/>
                <w:szCs w:val="22"/>
                <w:lang w:eastAsia="zh-CN"/>
              </w:rPr>
              <w:t>）：物理媒介相关（</w:t>
            </w:r>
            <w:r w:rsidRPr="00492682">
              <w:rPr>
                <w:rFonts w:hint="eastAsia"/>
                <w:sz w:val="22"/>
                <w:szCs w:val="22"/>
                <w:lang w:eastAsia="zh-CN"/>
              </w:rPr>
              <w:t>PMD</w:t>
            </w:r>
            <w:r w:rsidRPr="00492682">
              <w:rPr>
                <w:rFonts w:hint="eastAsia"/>
                <w:sz w:val="22"/>
                <w:szCs w:val="22"/>
                <w:lang w:eastAsia="zh-CN"/>
              </w:rPr>
              <w:t>）子层技术要求</w:t>
            </w:r>
            <w:r w:rsidRPr="00492682">
              <w:rPr>
                <w:rFonts w:hint="eastAsia"/>
                <w:sz w:val="22"/>
                <w:szCs w:val="22"/>
                <w:lang w:eastAsia="zh-CN"/>
              </w:rPr>
              <w:t xml:space="preserve"> </w:t>
            </w:r>
            <w:r w:rsidRPr="00492682">
              <w:rPr>
                <w:sz w:val="22"/>
                <w:szCs w:val="22"/>
                <w:lang w:eastAsia="zh-CN"/>
              </w:rPr>
              <w:t>–</w:t>
            </w:r>
            <w:r w:rsidR="00E95DAF" w:rsidRPr="00492682">
              <w:rPr>
                <w:sz w:val="22"/>
                <w:szCs w:val="22"/>
                <w:lang w:eastAsia="zh-CN"/>
              </w:rPr>
              <w:t xml:space="preserve"> </w:t>
            </w:r>
            <w:r w:rsidR="00E0063E" w:rsidRPr="00492682">
              <w:rPr>
                <w:rFonts w:hint="eastAsia"/>
                <w:sz w:val="22"/>
                <w:szCs w:val="22"/>
                <w:lang w:eastAsia="zh-CN"/>
              </w:rPr>
              <w:t>第</w:t>
            </w:r>
            <w:r w:rsidR="00E0063E" w:rsidRPr="00492682">
              <w:rPr>
                <w:sz w:val="22"/>
                <w:szCs w:val="22"/>
                <w:lang w:eastAsia="zh-CN"/>
              </w:rPr>
              <w:t>1</w:t>
            </w:r>
            <w:r w:rsidR="00E0063E" w:rsidRPr="00492682">
              <w:rPr>
                <w:rFonts w:hint="eastAsia"/>
                <w:sz w:val="22"/>
                <w:szCs w:val="22"/>
                <w:lang w:eastAsia="zh-CN"/>
              </w:rPr>
              <w:t>修正案</w:t>
            </w:r>
            <w:bookmarkEnd w:id="1648"/>
          </w:p>
        </w:tc>
      </w:tr>
      <w:tr w:rsidR="00271E0A" w:rsidRPr="00492682" w14:paraId="793F4B69" w14:textId="77777777" w:rsidTr="000421C4">
        <w:trPr>
          <w:cantSplit/>
          <w:jc w:val="center"/>
        </w:trPr>
        <w:tc>
          <w:tcPr>
            <w:tcW w:w="1833" w:type="dxa"/>
            <w:tcBorders>
              <w:left w:val="single" w:sz="8" w:space="0" w:color="auto"/>
            </w:tcBorders>
            <w:shd w:val="clear" w:color="auto" w:fill="auto"/>
            <w:vAlign w:val="center"/>
          </w:tcPr>
          <w:p w14:paraId="5E541B88" w14:textId="77777777" w:rsidR="00271E0A" w:rsidRPr="00492682" w:rsidRDefault="00344458" w:rsidP="00271E0A">
            <w:pPr>
              <w:pStyle w:val="Tabletext"/>
              <w:jc w:val="center"/>
              <w:rPr>
                <w:sz w:val="22"/>
                <w:szCs w:val="22"/>
              </w:rPr>
            </w:pPr>
            <w:hyperlink r:id="rId275" w:tooltip="See more details" w:history="1">
              <w:bookmarkStart w:id="1649" w:name="lt_pId3627"/>
              <w:r w:rsidR="00271E0A" w:rsidRPr="00492682">
                <w:rPr>
                  <w:rStyle w:val="Hyperlink"/>
                  <w:sz w:val="22"/>
                  <w:szCs w:val="22"/>
                </w:rPr>
                <w:t>G.989.3</w:t>
              </w:r>
              <w:bookmarkEnd w:id="1649"/>
            </w:hyperlink>
          </w:p>
        </w:tc>
        <w:tc>
          <w:tcPr>
            <w:tcW w:w="1276" w:type="dxa"/>
            <w:shd w:val="clear" w:color="auto" w:fill="auto"/>
            <w:vAlign w:val="center"/>
          </w:tcPr>
          <w:p w14:paraId="5BB1213F" w14:textId="77777777" w:rsidR="00271E0A" w:rsidRPr="00492682" w:rsidRDefault="00271E0A" w:rsidP="00271E0A">
            <w:pPr>
              <w:pStyle w:val="Tabletext"/>
              <w:jc w:val="center"/>
              <w:rPr>
                <w:sz w:val="22"/>
                <w:szCs w:val="22"/>
              </w:rPr>
            </w:pPr>
            <w:r w:rsidRPr="00492682">
              <w:rPr>
                <w:sz w:val="22"/>
                <w:szCs w:val="22"/>
              </w:rPr>
              <w:t>2021-05-29</w:t>
            </w:r>
          </w:p>
        </w:tc>
        <w:tc>
          <w:tcPr>
            <w:tcW w:w="992" w:type="dxa"/>
            <w:shd w:val="clear" w:color="auto" w:fill="auto"/>
            <w:vAlign w:val="center"/>
          </w:tcPr>
          <w:p w14:paraId="35555CDB" w14:textId="5A4DB83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6D817C6" w14:textId="34A83DB4" w:rsidR="00271E0A" w:rsidRPr="00492682" w:rsidRDefault="00271E0A" w:rsidP="00271E0A">
            <w:pPr>
              <w:pStyle w:val="Tabletext"/>
              <w:jc w:val="center"/>
              <w:rPr>
                <w:sz w:val="22"/>
                <w:szCs w:val="22"/>
              </w:rPr>
            </w:pPr>
            <w:bookmarkStart w:id="1650" w:name="lt_pId3630"/>
            <w:r w:rsidRPr="00492682">
              <w:rPr>
                <w:sz w:val="22"/>
                <w:szCs w:val="22"/>
              </w:rPr>
              <w:t>AAP</w:t>
            </w:r>
            <w:bookmarkEnd w:id="1650"/>
          </w:p>
        </w:tc>
        <w:tc>
          <w:tcPr>
            <w:tcW w:w="3094" w:type="dxa"/>
            <w:tcBorders>
              <w:right w:val="single" w:sz="8" w:space="0" w:color="auto"/>
            </w:tcBorders>
            <w:shd w:val="clear" w:color="auto" w:fill="auto"/>
            <w:vAlign w:val="center"/>
          </w:tcPr>
          <w:p w14:paraId="4B14D514" w14:textId="5BBF5BE1" w:rsidR="00271E0A" w:rsidRPr="00492682" w:rsidRDefault="00271E0A" w:rsidP="00271E0A">
            <w:pPr>
              <w:pStyle w:val="Tabletext"/>
              <w:rPr>
                <w:sz w:val="22"/>
                <w:szCs w:val="22"/>
                <w:lang w:eastAsia="zh-CN"/>
              </w:rPr>
            </w:pPr>
            <w:r w:rsidRPr="00492682">
              <w:rPr>
                <w:rFonts w:hint="eastAsia"/>
                <w:sz w:val="22"/>
                <w:szCs w:val="22"/>
                <w:lang w:eastAsia="zh-CN"/>
              </w:rPr>
              <w:t>40Gb</w:t>
            </w:r>
            <w:r w:rsidRPr="00492682">
              <w:rPr>
                <w:rFonts w:hint="eastAsia"/>
                <w:sz w:val="22"/>
                <w:szCs w:val="22"/>
                <w:lang w:eastAsia="zh-CN"/>
              </w:rPr>
              <w:t>无源光网络（</w:t>
            </w:r>
            <w:r w:rsidRPr="00492682">
              <w:rPr>
                <w:rFonts w:hint="eastAsia"/>
                <w:sz w:val="22"/>
                <w:szCs w:val="22"/>
                <w:lang w:eastAsia="zh-CN"/>
              </w:rPr>
              <w:t>NG-PON2</w:t>
            </w:r>
            <w:r w:rsidRPr="00492682">
              <w:rPr>
                <w:rFonts w:hint="eastAsia"/>
                <w:sz w:val="22"/>
                <w:szCs w:val="22"/>
                <w:lang w:eastAsia="zh-CN"/>
              </w:rPr>
              <w:t>）：传输融合层规范</w:t>
            </w:r>
          </w:p>
        </w:tc>
      </w:tr>
      <w:tr w:rsidR="00182706" w:rsidRPr="00492682" w14:paraId="2C96DFEF" w14:textId="77777777" w:rsidTr="000421C4">
        <w:trPr>
          <w:cantSplit/>
          <w:jc w:val="center"/>
        </w:trPr>
        <w:tc>
          <w:tcPr>
            <w:tcW w:w="1833" w:type="dxa"/>
            <w:tcBorders>
              <w:left w:val="single" w:sz="8" w:space="0" w:color="auto"/>
            </w:tcBorders>
            <w:shd w:val="clear" w:color="auto" w:fill="auto"/>
            <w:vAlign w:val="center"/>
          </w:tcPr>
          <w:p w14:paraId="0C3CF19C" w14:textId="77777777" w:rsidR="00182706" w:rsidRPr="00492682" w:rsidRDefault="00344458" w:rsidP="00182706">
            <w:pPr>
              <w:pStyle w:val="Tabletext"/>
              <w:jc w:val="center"/>
              <w:rPr>
                <w:sz w:val="22"/>
                <w:szCs w:val="22"/>
                <w:lang w:val="fr-FR"/>
              </w:rPr>
            </w:pPr>
            <w:hyperlink r:id="rId276" w:tooltip="See more details" w:history="1">
              <w:bookmarkStart w:id="1651" w:name="lt_pId3632"/>
              <w:r w:rsidR="00182706" w:rsidRPr="00492682">
                <w:rPr>
                  <w:rStyle w:val="Hyperlink"/>
                  <w:sz w:val="22"/>
                  <w:szCs w:val="22"/>
                  <w:lang w:val="fr-FR"/>
                </w:rPr>
                <w:t>G.989.3 (2015) Amd.1 (ex G.ngpon2.3)</w:t>
              </w:r>
              <w:bookmarkEnd w:id="1651"/>
            </w:hyperlink>
          </w:p>
        </w:tc>
        <w:tc>
          <w:tcPr>
            <w:tcW w:w="1276" w:type="dxa"/>
            <w:shd w:val="clear" w:color="auto" w:fill="auto"/>
            <w:vAlign w:val="center"/>
          </w:tcPr>
          <w:p w14:paraId="190DA7E5" w14:textId="77777777" w:rsidR="00182706" w:rsidRPr="00492682" w:rsidRDefault="00182706" w:rsidP="00182706">
            <w:pPr>
              <w:pStyle w:val="Tabletext"/>
              <w:jc w:val="center"/>
              <w:rPr>
                <w:sz w:val="22"/>
                <w:szCs w:val="22"/>
              </w:rPr>
            </w:pPr>
            <w:r w:rsidRPr="00492682">
              <w:rPr>
                <w:sz w:val="22"/>
                <w:szCs w:val="22"/>
              </w:rPr>
              <w:t>2016-11-13</w:t>
            </w:r>
          </w:p>
        </w:tc>
        <w:tc>
          <w:tcPr>
            <w:tcW w:w="992" w:type="dxa"/>
            <w:shd w:val="clear" w:color="auto" w:fill="auto"/>
            <w:vAlign w:val="center"/>
          </w:tcPr>
          <w:p w14:paraId="3BEEB4D6" w14:textId="4B29C96F"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F9C5BDE" w14:textId="536C33D9" w:rsidR="00182706" w:rsidRPr="00492682" w:rsidRDefault="00182706" w:rsidP="00182706">
            <w:pPr>
              <w:pStyle w:val="Tabletext"/>
              <w:jc w:val="center"/>
              <w:rPr>
                <w:sz w:val="22"/>
                <w:szCs w:val="22"/>
              </w:rPr>
            </w:pPr>
            <w:bookmarkStart w:id="1652" w:name="lt_pId3635"/>
            <w:r w:rsidRPr="00492682">
              <w:rPr>
                <w:sz w:val="22"/>
                <w:szCs w:val="22"/>
              </w:rPr>
              <w:t>AAP</w:t>
            </w:r>
            <w:bookmarkEnd w:id="1652"/>
          </w:p>
        </w:tc>
        <w:tc>
          <w:tcPr>
            <w:tcW w:w="3094" w:type="dxa"/>
            <w:tcBorders>
              <w:right w:val="single" w:sz="8" w:space="0" w:color="auto"/>
            </w:tcBorders>
            <w:shd w:val="clear" w:color="auto" w:fill="auto"/>
            <w:vAlign w:val="center"/>
          </w:tcPr>
          <w:p w14:paraId="3C7D4398" w14:textId="6A6C3885" w:rsidR="00182706" w:rsidRPr="00492682" w:rsidRDefault="00182706" w:rsidP="00182706">
            <w:pPr>
              <w:pStyle w:val="Tabletext"/>
              <w:rPr>
                <w:sz w:val="22"/>
                <w:szCs w:val="22"/>
              </w:rPr>
            </w:pPr>
            <w:bookmarkStart w:id="1653" w:name="lt_pId3636"/>
            <w:r w:rsidRPr="00492682">
              <w:rPr>
                <w:sz w:val="22"/>
                <w:szCs w:val="22"/>
              </w:rPr>
              <w:t>ITU-T G.989.3</w:t>
            </w:r>
            <w:r w:rsidR="00E0063E" w:rsidRPr="00492682">
              <w:rPr>
                <w:rFonts w:hint="eastAsia"/>
                <w:sz w:val="22"/>
                <w:szCs w:val="22"/>
                <w:lang w:eastAsia="zh-CN"/>
              </w:rPr>
              <w:t>建议书</w:t>
            </w:r>
            <w:r w:rsidR="00E95DAF" w:rsidRPr="00492682">
              <w:rPr>
                <w:rFonts w:hint="eastAsia"/>
                <w:sz w:val="22"/>
                <w:szCs w:val="22"/>
                <w:lang w:eastAsia="zh-CN"/>
              </w:rPr>
              <w:t>（</w:t>
            </w:r>
            <w:r w:rsidRPr="00492682">
              <w:rPr>
                <w:sz w:val="22"/>
                <w:szCs w:val="22"/>
              </w:rPr>
              <w:t>2015</w:t>
            </w:r>
            <w:r w:rsidR="00E0063E" w:rsidRPr="00492682">
              <w:rPr>
                <w:rFonts w:hint="eastAsia"/>
                <w:sz w:val="22"/>
                <w:szCs w:val="22"/>
                <w:lang w:eastAsia="zh-CN"/>
              </w:rPr>
              <w:t>年</w:t>
            </w:r>
            <w:bookmarkEnd w:id="1653"/>
            <w:r w:rsidR="00E95DAF" w:rsidRPr="00492682">
              <w:rPr>
                <w:rFonts w:hint="eastAsia"/>
                <w:sz w:val="22"/>
                <w:szCs w:val="22"/>
                <w:lang w:eastAsia="zh-CN"/>
              </w:rPr>
              <w:t>）</w:t>
            </w:r>
            <w:r w:rsidR="00E0063E" w:rsidRPr="00492682">
              <w:rPr>
                <w:rFonts w:hint="eastAsia"/>
                <w:sz w:val="22"/>
                <w:szCs w:val="22"/>
                <w:lang w:eastAsia="zh-CN"/>
              </w:rPr>
              <w:t>第</w:t>
            </w:r>
            <w:r w:rsidR="00E0063E" w:rsidRPr="00492682">
              <w:rPr>
                <w:sz w:val="22"/>
                <w:szCs w:val="22"/>
                <w:lang w:eastAsia="zh-CN"/>
              </w:rPr>
              <w:t>1</w:t>
            </w:r>
            <w:r w:rsidR="00E0063E" w:rsidRPr="00492682">
              <w:rPr>
                <w:rFonts w:hint="eastAsia"/>
                <w:sz w:val="22"/>
                <w:szCs w:val="22"/>
                <w:lang w:eastAsia="zh-CN"/>
              </w:rPr>
              <w:t>修正案草案</w:t>
            </w:r>
          </w:p>
        </w:tc>
      </w:tr>
      <w:tr w:rsidR="00182706" w:rsidRPr="00492682" w14:paraId="105B93C3" w14:textId="77777777" w:rsidTr="000421C4">
        <w:trPr>
          <w:cantSplit/>
          <w:jc w:val="center"/>
        </w:trPr>
        <w:tc>
          <w:tcPr>
            <w:tcW w:w="1833" w:type="dxa"/>
            <w:tcBorders>
              <w:left w:val="single" w:sz="8" w:space="0" w:color="auto"/>
            </w:tcBorders>
            <w:shd w:val="clear" w:color="auto" w:fill="auto"/>
            <w:vAlign w:val="center"/>
          </w:tcPr>
          <w:p w14:paraId="331992C4" w14:textId="77777777" w:rsidR="00182706" w:rsidRPr="00492682" w:rsidRDefault="00344458" w:rsidP="00182706">
            <w:pPr>
              <w:pStyle w:val="Tabletext"/>
              <w:jc w:val="center"/>
              <w:rPr>
                <w:sz w:val="22"/>
                <w:szCs w:val="22"/>
              </w:rPr>
            </w:pPr>
            <w:hyperlink r:id="rId277" w:tooltip="See more details" w:history="1">
              <w:bookmarkStart w:id="1654" w:name="lt_pId3637"/>
              <w:r w:rsidR="00182706" w:rsidRPr="00492682">
                <w:rPr>
                  <w:rStyle w:val="Hyperlink"/>
                  <w:sz w:val="22"/>
                  <w:szCs w:val="22"/>
                </w:rPr>
                <w:t>G.989.3 (2015) Amd.2</w:t>
              </w:r>
              <w:bookmarkEnd w:id="1654"/>
            </w:hyperlink>
          </w:p>
        </w:tc>
        <w:tc>
          <w:tcPr>
            <w:tcW w:w="1276" w:type="dxa"/>
            <w:shd w:val="clear" w:color="auto" w:fill="auto"/>
            <w:vAlign w:val="center"/>
          </w:tcPr>
          <w:p w14:paraId="772032DB" w14:textId="77777777" w:rsidR="00182706" w:rsidRPr="00492682" w:rsidRDefault="00182706" w:rsidP="00182706">
            <w:pPr>
              <w:pStyle w:val="Tabletext"/>
              <w:jc w:val="center"/>
              <w:rPr>
                <w:sz w:val="22"/>
                <w:szCs w:val="22"/>
              </w:rPr>
            </w:pPr>
            <w:r w:rsidRPr="00492682">
              <w:rPr>
                <w:sz w:val="22"/>
                <w:szCs w:val="22"/>
              </w:rPr>
              <w:t>2018-11-29</w:t>
            </w:r>
          </w:p>
        </w:tc>
        <w:tc>
          <w:tcPr>
            <w:tcW w:w="992" w:type="dxa"/>
            <w:shd w:val="clear" w:color="auto" w:fill="auto"/>
            <w:vAlign w:val="center"/>
          </w:tcPr>
          <w:p w14:paraId="294BEA9B" w14:textId="28652571"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6073F747" w14:textId="7B2BFFBC" w:rsidR="00182706" w:rsidRPr="00492682" w:rsidRDefault="00182706" w:rsidP="00182706">
            <w:pPr>
              <w:pStyle w:val="Tabletext"/>
              <w:jc w:val="center"/>
              <w:rPr>
                <w:sz w:val="22"/>
                <w:szCs w:val="22"/>
              </w:rPr>
            </w:pPr>
            <w:bookmarkStart w:id="1655" w:name="lt_pId3640"/>
            <w:r w:rsidRPr="00492682">
              <w:rPr>
                <w:sz w:val="22"/>
                <w:szCs w:val="22"/>
              </w:rPr>
              <w:t>AAP</w:t>
            </w:r>
            <w:bookmarkEnd w:id="1655"/>
          </w:p>
        </w:tc>
        <w:tc>
          <w:tcPr>
            <w:tcW w:w="3094" w:type="dxa"/>
            <w:tcBorders>
              <w:right w:val="single" w:sz="8" w:space="0" w:color="auto"/>
            </w:tcBorders>
            <w:shd w:val="clear" w:color="auto" w:fill="auto"/>
            <w:vAlign w:val="center"/>
          </w:tcPr>
          <w:p w14:paraId="5BE236C2" w14:textId="0D7F7454" w:rsidR="00182706" w:rsidRPr="00492682" w:rsidRDefault="00182706" w:rsidP="008A5BB6">
            <w:pPr>
              <w:pStyle w:val="Tabletext"/>
              <w:rPr>
                <w:sz w:val="22"/>
                <w:szCs w:val="22"/>
                <w:lang w:eastAsia="zh-CN"/>
              </w:rPr>
            </w:pPr>
            <w:bookmarkStart w:id="1656" w:name="lt_pId3641"/>
            <w:r w:rsidRPr="00492682">
              <w:rPr>
                <w:rFonts w:hint="eastAsia"/>
                <w:sz w:val="22"/>
                <w:szCs w:val="22"/>
                <w:lang w:eastAsia="zh-CN"/>
              </w:rPr>
              <w:t>40Gb</w:t>
            </w:r>
            <w:r w:rsidRPr="00492682">
              <w:rPr>
                <w:rFonts w:hint="eastAsia"/>
                <w:sz w:val="22"/>
                <w:szCs w:val="22"/>
                <w:lang w:eastAsia="zh-CN"/>
              </w:rPr>
              <w:t>无源光网络（</w:t>
            </w:r>
            <w:r w:rsidRPr="00492682">
              <w:rPr>
                <w:rFonts w:hint="eastAsia"/>
                <w:sz w:val="22"/>
                <w:szCs w:val="22"/>
                <w:lang w:eastAsia="zh-CN"/>
              </w:rPr>
              <w:t>NG-PON2</w:t>
            </w:r>
            <w:r w:rsidRPr="00492682">
              <w:rPr>
                <w:rFonts w:hint="eastAsia"/>
                <w:sz w:val="22"/>
                <w:szCs w:val="22"/>
                <w:lang w:eastAsia="zh-CN"/>
              </w:rPr>
              <w:t>）：传输融合层规范</w:t>
            </w:r>
            <w:r w:rsidR="008A5BB6" w:rsidRPr="00492682">
              <w:rPr>
                <w:sz w:val="22"/>
                <w:szCs w:val="22"/>
                <w:lang w:val="en-US" w:eastAsia="zh-CN"/>
              </w:rPr>
              <w:t> </w:t>
            </w:r>
            <w:r w:rsidRPr="00492682">
              <w:rPr>
                <w:sz w:val="22"/>
                <w:szCs w:val="22"/>
                <w:lang w:eastAsia="zh-CN"/>
              </w:rPr>
              <w:t>–</w:t>
            </w:r>
            <w:r w:rsidR="008A5BB6" w:rsidRPr="00492682">
              <w:rPr>
                <w:sz w:val="22"/>
                <w:szCs w:val="22"/>
                <w:lang w:val="en-US" w:eastAsia="zh-CN"/>
              </w:rPr>
              <w:t> </w:t>
            </w:r>
            <w:r w:rsidR="00E0063E" w:rsidRPr="00492682">
              <w:rPr>
                <w:rFonts w:hint="eastAsia"/>
                <w:sz w:val="22"/>
                <w:szCs w:val="22"/>
                <w:lang w:eastAsia="zh-CN"/>
              </w:rPr>
              <w:t>第</w:t>
            </w:r>
            <w:r w:rsidR="00E0063E" w:rsidRPr="00492682">
              <w:rPr>
                <w:sz w:val="22"/>
                <w:szCs w:val="22"/>
                <w:lang w:eastAsia="zh-CN"/>
              </w:rPr>
              <w:t>2</w:t>
            </w:r>
            <w:r w:rsidR="00E0063E" w:rsidRPr="00492682">
              <w:rPr>
                <w:rFonts w:hint="eastAsia"/>
                <w:sz w:val="22"/>
                <w:szCs w:val="22"/>
                <w:lang w:eastAsia="zh-CN"/>
              </w:rPr>
              <w:t>修正案</w:t>
            </w:r>
            <w:bookmarkEnd w:id="1656"/>
          </w:p>
        </w:tc>
      </w:tr>
      <w:tr w:rsidR="00182706" w:rsidRPr="00492682" w14:paraId="2170ED9F" w14:textId="77777777" w:rsidTr="000421C4">
        <w:trPr>
          <w:cantSplit/>
          <w:jc w:val="center"/>
        </w:trPr>
        <w:tc>
          <w:tcPr>
            <w:tcW w:w="1833" w:type="dxa"/>
            <w:tcBorders>
              <w:left w:val="single" w:sz="8" w:space="0" w:color="auto"/>
            </w:tcBorders>
            <w:shd w:val="clear" w:color="auto" w:fill="auto"/>
            <w:vAlign w:val="center"/>
          </w:tcPr>
          <w:p w14:paraId="244046CE" w14:textId="77777777" w:rsidR="00182706" w:rsidRPr="00492682" w:rsidRDefault="00344458" w:rsidP="00182706">
            <w:pPr>
              <w:pStyle w:val="Tabletext"/>
              <w:jc w:val="center"/>
              <w:rPr>
                <w:sz w:val="22"/>
                <w:szCs w:val="22"/>
              </w:rPr>
            </w:pPr>
            <w:hyperlink r:id="rId278" w:tooltip="See more details" w:history="1">
              <w:bookmarkStart w:id="1657" w:name="lt_pId3642"/>
              <w:r w:rsidR="00182706" w:rsidRPr="00492682">
                <w:rPr>
                  <w:rStyle w:val="Hyperlink"/>
                  <w:sz w:val="22"/>
                  <w:szCs w:val="22"/>
                </w:rPr>
                <w:t>G.989.3 (2015) Amd.3</w:t>
              </w:r>
              <w:bookmarkEnd w:id="1657"/>
            </w:hyperlink>
          </w:p>
        </w:tc>
        <w:tc>
          <w:tcPr>
            <w:tcW w:w="1276" w:type="dxa"/>
            <w:shd w:val="clear" w:color="auto" w:fill="auto"/>
            <w:vAlign w:val="center"/>
          </w:tcPr>
          <w:p w14:paraId="50E911B2" w14:textId="77777777" w:rsidR="00182706" w:rsidRPr="00492682" w:rsidRDefault="00182706" w:rsidP="00182706">
            <w:pPr>
              <w:pStyle w:val="Tabletext"/>
              <w:jc w:val="center"/>
              <w:rPr>
                <w:sz w:val="22"/>
                <w:szCs w:val="22"/>
              </w:rPr>
            </w:pPr>
            <w:r w:rsidRPr="00492682">
              <w:rPr>
                <w:sz w:val="22"/>
                <w:szCs w:val="22"/>
              </w:rPr>
              <w:t>2020-03-15</w:t>
            </w:r>
          </w:p>
        </w:tc>
        <w:tc>
          <w:tcPr>
            <w:tcW w:w="992" w:type="dxa"/>
            <w:shd w:val="clear" w:color="auto" w:fill="auto"/>
            <w:vAlign w:val="center"/>
          </w:tcPr>
          <w:p w14:paraId="1858B0BC" w14:textId="5CD3AF5F"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D80D253" w14:textId="473DBBAD" w:rsidR="00182706" w:rsidRPr="00492682" w:rsidRDefault="00182706" w:rsidP="00182706">
            <w:pPr>
              <w:pStyle w:val="Tabletext"/>
              <w:jc w:val="center"/>
              <w:rPr>
                <w:sz w:val="22"/>
                <w:szCs w:val="22"/>
              </w:rPr>
            </w:pPr>
            <w:bookmarkStart w:id="1658" w:name="lt_pId3645"/>
            <w:r w:rsidRPr="00492682">
              <w:rPr>
                <w:sz w:val="22"/>
                <w:szCs w:val="22"/>
              </w:rPr>
              <w:t>AAP</w:t>
            </w:r>
            <w:bookmarkEnd w:id="1658"/>
          </w:p>
        </w:tc>
        <w:tc>
          <w:tcPr>
            <w:tcW w:w="3094" w:type="dxa"/>
            <w:tcBorders>
              <w:right w:val="single" w:sz="8" w:space="0" w:color="auto"/>
            </w:tcBorders>
            <w:shd w:val="clear" w:color="auto" w:fill="auto"/>
            <w:vAlign w:val="center"/>
          </w:tcPr>
          <w:p w14:paraId="72116C34" w14:textId="6E99BD2C" w:rsidR="00182706" w:rsidRPr="00492682" w:rsidRDefault="00182706" w:rsidP="007F7B9A">
            <w:pPr>
              <w:pStyle w:val="Tabletext"/>
              <w:rPr>
                <w:sz w:val="22"/>
                <w:szCs w:val="22"/>
                <w:lang w:eastAsia="zh-CN"/>
              </w:rPr>
            </w:pPr>
            <w:bookmarkStart w:id="1659" w:name="lt_pId3646"/>
            <w:r w:rsidRPr="00492682">
              <w:rPr>
                <w:rFonts w:hint="eastAsia"/>
                <w:sz w:val="22"/>
                <w:szCs w:val="22"/>
                <w:lang w:eastAsia="zh-CN"/>
              </w:rPr>
              <w:t>40Gb</w:t>
            </w:r>
            <w:r w:rsidRPr="00492682">
              <w:rPr>
                <w:rFonts w:hint="eastAsia"/>
                <w:sz w:val="22"/>
                <w:szCs w:val="22"/>
                <w:lang w:eastAsia="zh-CN"/>
              </w:rPr>
              <w:t>无源光网络（</w:t>
            </w:r>
            <w:r w:rsidRPr="00492682">
              <w:rPr>
                <w:rFonts w:hint="eastAsia"/>
                <w:sz w:val="22"/>
                <w:szCs w:val="22"/>
                <w:lang w:eastAsia="zh-CN"/>
              </w:rPr>
              <w:t>NG-PON2</w:t>
            </w:r>
            <w:r w:rsidRPr="00492682">
              <w:rPr>
                <w:rFonts w:hint="eastAsia"/>
                <w:sz w:val="22"/>
                <w:szCs w:val="22"/>
                <w:lang w:eastAsia="zh-CN"/>
              </w:rPr>
              <w:t>）：传输融合层规范</w:t>
            </w:r>
            <w:r w:rsidR="007F7B9A" w:rsidRPr="00492682">
              <w:rPr>
                <w:sz w:val="22"/>
                <w:szCs w:val="22"/>
                <w:lang w:val="en-US" w:eastAsia="zh-CN"/>
              </w:rPr>
              <w:t> </w:t>
            </w:r>
            <w:r w:rsidRPr="00492682">
              <w:rPr>
                <w:sz w:val="22"/>
                <w:szCs w:val="22"/>
                <w:lang w:eastAsia="zh-CN"/>
              </w:rPr>
              <w:t>–</w:t>
            </w:r>
            <w:r w:rsidR="007F7B9A" w:rsidRPr="00492682">
              <w:rPr>
                <w:sz w:val="22"/>
                <w:szCs w:val="22"/>
                <w:lang w:val="en-US" w:eastAsia="zh-CN"/>
              </w:rPr>
              <w:t> </w:t>
            </w:r>
            <w:r w:rsidR="00E0063E" w:rsidRPr="00492682">
              <w:rPr>
                <w:rFonts w:hint="eastAsia"/>
                <w:sz w:val="22"/>
                <w:szCs w:val="22"/>
                <w:lang w:eastAsia="zh-CN"/>
              </w:rPr>
              <w:t>第</w:t>
            </w:r>
            <w:r w:rsidR="00E0063E" w:rsidRPr="00492682">
              <w:rPr>
                <w:sz w:val="22"/>
                <w:szCs w:val="22"/>
                <w:lang w:eastAsia="zh-CN"/>
              </w:rPr>
              <w:t>3</w:t>
            </w:r>
            <w:r w:rsidR="00E0063E" w:rsidRPr="00492682">
              <w:rPr>
                <w:rFonts w:hint="eastAsia"/>
                <w:sz w:val="22"/>
                <w:szCs w:val="22"/>
                <w:lang w:eastAsia="zh-CN"/>
              </w:rPr>
              <w:t>修正案</w:t>
            </w:r>
            <w:bookmarkEnd w:id="1659"/>
          </w:p>
        </w:tc>
      </w:tr>
      <w:tr w:rsidR="00271E0A" w:rsidRPr="00492682" w14:paraId="65EF47FA" w14:textId="77777777" w:rsidTr="000421C4">
        <w:trPr>
          <w:cantSplit/>
          <w:jc w:val="center"/>
        </w:trPr>
        <w:tc>
          <w:tcPr>
            <w:tcW w:w="1833" w:type="dxa"/>
            <w:tcBorders>
              <w:left w:val="single" w:sz="8" w:space="0" w:color="auto"/>
            </w:tcBorders>
            <w:shd w:val="clear" w:color="auto" w:fill="auto"/>
            <w:vAlign w:val="center"/>
          </w:tcPr>
          <w:p w14:paraId="0458A171" w14:textId="77777777" w:rsidR="00271E0A" w:rsidRPr="00492682" w:rsidRDefault="00344458" w:rsidP="00271E0A">
            <w:pPr>
              <w:pStyle w:val="Tabletext"/>
              <w:jc w:val="center"/>
              <w:rPr>
                <w:sz w:val="22"/>
                <w:szCs w:val="22"/>
              </w:rPr>
            </w:pPr>
            <w:hyperlink r:id="rId279" w:tooltip="See more details" w:history="1">
              <w:bookmarkStart w:id="1660" w:name="lt_pId3647"/>
              <w:r w:rsidR="00271E0A" w:rsidRPr="00492682">
                <w:rPr>
                  <w:rStyle w:val="Hyperlink"/>
                  <w:sz w:val="22"/>
                  <w:szCs w:val="22"/>
                </w:rPr>
                <w:t>G.9901</w:t>
              </w:r>
              <w:bookmarkEnd w:id="1660"/>
            </w:hyperlink>
          </w:p>
        </w:tc>
        <w:tc>
          <w:tcPr>
            <w:tcW w:w="1276" w:type="dxa"/>
            <w:shd w:val="clear" w:color="auto" w:fill="auto"/>
            <w:vAlign w:val="center"/>
          </w:tcPr>
          <w:p w14:paraId="573613C3" w14:textId="77777777" w:rsidR="00271E0A" w:rsidRPr="00492682" w:rsidRDefault="00271E0A" w:rsidP="00271E0A">
            <w:pPr>
              <w:pStyle w:val="Tabletext"/>
              <w:jc w:val="center"/>
              <w:rPr>
                <w:sz w:val="22"/>
                <w:szCs w:val="22"/>
              </w:rPr>
            </w:pPr>
            <w:r w:rsidRPr="00492682">
              <w:rPr>
                <w:sz w:val="22"/>
                <w:szCs w:val="22"/>
              </w:rPr>
              <w:t>2017-06-30</w:t>
            </w:r>
          </w:p>
        </w:tc>
        <w:tc>
          <w:tcPr>
            <w:tcW w:w="992" w:type="dxa"/>
            <w:shd w:val="clear" w:color="auto" w:fill="auto"/>
            <w:vAlign w:val="center"/>
          </w:tcPr>
          <w:p w14:paraId="50A10405" w14:textId="3F84A6D1"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C240809" w14:textId="7A82747A" w:rsidR="00271E0A" w:rsidRPr="00492682" w:rsidRDefault="00271E0A" w:rsidP="00271E0A">
            <w:pPr>
              <w:pStyle w:val="Tabletext"/>
              <w:jc w:val="center"/>
              <w:rPr>
                <w:sz w:val="22"/>
                <w:szCs w:val="22"/>
              </w:rPr>
            </w:pPr>
            <w:bookmarkStart w:id="1661" w:name="lt_pId3650"/>
            <w:r w:rsidRPr="00492682">
              <w:rPr>
                <w:sz w:val="22"/>
                <w:szCs w:val="22"/>
              </w:rPr>
              <w:t>TAP</w:t>
            </w:r>
            <w:bookmarkEnd w:id="1661"/>
          </w:p>
        </w:tc>
        <w:tc>
          <w:tcPr>
            <w:tcW w:w="3094" w:type="dxa"/>
            <w:tcBorders>
              <w:right w:val="single" w:sz="8" w:space="0" w:color="auto"/>
            </w:tcBorders>
            <w:shd w:val="clear" w:color="auto" w:fill="auto"/>
            <w:vAlign w:val="center"/>
          </w:tcPr>
          <w:p w14:paraId="1D552168" w14:textId="5C712D89" w:rsidR="00271E0A" w:rsidRPr="00492682" w:rsidRDefault="00271E0A" w:rsidP="00340FD6">
            <w:pPr>
              <w:pStyle w:val="Tabletext"/>
              <w:rPr>
                <w:sz w:val="22"/>
                <w:szCs w:val="22"/>
                <w:lang w:eastAsia="zh-CN"/>
              </w:rPr>
            </w:pPr>
            <w:r w:rsidRPr="00492682">
              <w:rPr>
                <w:sz w:val="22"/>
                <w:szCs w:val="22"/>
                <w:lang w:eastAsia="zh-CN"/>
              </w:rPr>
              <w:t>窄带正交频分复用电力线通信收发器</w:t>
            </w:r>
            <w:r w:rsidRPr="00492682">
              <w:rPr>
                <w:sz w:val="22"/>
                <w:szCs w:val="22"/>
                <w:lang w:eastAsia="zh-CN"/>
              </w:rPr>
              <w:t xml:space="preserve"> – </w:t>
            </w:r>
            <w:r w:rsidRPr="00492682">
              <w:rPr>
                <w:sz w:val="22"/>
                <w:szCs w:val="22"/>
                <w:lang w:eastAsia="zh-CN"/>
              </w:rPr>
              <w:t>功率频谱密度规范</w:t>
            </w:r>
          </w:p>
        </w:tc>
      </w:tr>
      <w:tr w:rsidR="00271E0A" w:rsidRPr="00492682" w14:paraId="306DC83F" w14:textId="77777777" w:rsidTr="000421C4">
        <w:trPr>
          <w:cantSplit/>
          <w:jc w:val="center"/>
        </w:trPr>
        <w:tc>
          <w:tcPr>
            <w:tcW w:w="1833" w:type="dxa"/>
            <w:tcBorders>
              <w:left w:val="single" w:sz="8" w:space="0" w:color="auto"/>
            </w:tcBorders>
            <w:shd w:val="clear" w:color="auto" w:fill="auto"/>
            <w:vAlign w:val="center"/>
          </w:tcPr>
          <w:p w14:paraId="27A940AD" w14:textId="77777777" w:rsidR="00271E0A" w:rsidRPr="00492682" w:rsidRDefault="00344458" w:rsidP="00271E0A">
            <w:pPr>
              <w:pStyle w:val="Tabletext"/>
              <w:jc w:val="center"/>
              <w:rPr>
                <w:sz w:val="22"/>
                <w:szCs w:val="22"/>
              </w:rPr>
            </w:pPr>
            <w:hyperlink r:id="rId280" w:tooltip="See more details" w:history="1">
              <w:bookmarkStart w:id="1662" w:name="lt_pId3652"/>
              <w:r w:rsidR="00271E0A" w:rsidRPr="00492682">
                <w:rPr>
                  <w:rStyle w:val="Hyperlink"/>
                  <w:sz w:val="22"/>
                  <w:szCs w:val="22"/>
                </w:rPr>
                <w:t>G.9903</w:t>
              </w:r>
              <w:bookmarkEnd w:id="1662"/>
            </w:hyperlink>
          </w:p>
        </w:tc>
        <w:tc>
          <w:tcPr>
            <w:tcW w:w="1276" w:type="dxa"/>
            <w:shd w:val="clear" w:color="auto" w:fill="auto"/>
            <w:vAlign w:val="center"/>
          </w:tcPr>
          <w:p w14:paraId="2322F42E" w14:textId="77777777" w:rsidR="00271E0A" w:rsidRPr="00492682" w:rsidRDefault="00271E0A" w:rsidP="00271E0A">
            <w:pPr>
              <w:pStyle w:val="Tabletext"/>
              <w:jc w:val="center"/>
              <w:rPr>
                <w:sz w:val="22"/>
                <w:szCs w:val="22"/>
              </w:rPr>
            </w:pPr>
            <w:r w:rsidRPr="00492682">
              <w:rPr>
                <w:sz w:val="22"/>
                <w:szCs w:val="22"/>
              </w:rPr>
              <w:t>2017-08-13</w:t>
            </w:r>
          </w:p>
        </w:tc>
        <w:tc>
          <w:tcPr>
            <w:tcW w:w="992" w:type="dxa"/>
            <w:shd w:val="clear" w:color="auto" w:fill="auto"/>
            <w:vAlign w:val="center"/>
          </w:tcPr>
          <w:p w14:paraId="0EFE5F8E" w14:textId="2E01C042"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FA49211" w14:textId="1DFE4DC2" w:rsidR="00271E0A" w:rsidRPr="00492682" w:rsidRDefault="00271E0A" w:rsidP="00271E0A">
            <w:pPr>
              <w:pStyle w:val="Tabletext"/>
              <w:jc w:val="center"/>
              <w:rPr>
                <w:sz w:val="22"/>
                <w:szCs w:val="22"/>
              </w:rPr>
            </w:pPr>
            <w:bookmarkStart w:id="1663" w:name="lt_pId3655"/>
            <w:r w:rsidRPr="00492682">
              <w:rPr>
                <w:sz w:val="22"/>
                <w:szCs w:val="22"/>
              </w:rPr>
              <w:t>AAP</w:t>
            </w:r>
            <w:bookmarkEnd w:id="1663"/>
          </w:p>
        </w:tc>
        <w:tc>
          <w:tcPr>
            <w:tcW w:w="3094" w:type="dxa"/>
            <w:tcBorders>
              <w:right w:val="single" w:sz="8" w:space="0" w:color="auto"/>
            </w:tcBorders>
            <w:shd w:val="clear" w:color="auto" w:fill="auto"/>
            <w:vAlign w:val="center"/>
          </w:tcPr>
          <w:p w14:paraId="77847AF4" w14:textId="12FE5AC7" w:rsidR="00271E0A" w:rsidRPr="00492682" w:rsidRDefault="00271E0A" w:rsidP="00271E0A">
            <w:pPr>
              <w:pStyle w:val="Tabletext"/>
              <w:rPr>
                <w:sz w:val="22"/>
                <w:szCs w:val="22"/>
                <w:lang w:eastAsia="zh-CN"/>
              </w:rPr>
            </w:pPr>
            <w:r w:rsidRPr="00492682">
              <w:rPr>
                <w:sz w:val="22"/>
                <w:szCs w:val="22"/>
                <w:lang w:eastAsia="zh-CN"/>
              </w:rPr>
              <w:t>用于</w:t>
            </w:r>
            <w:r w:rsidRPr="00492682">
              <w:rPr>
                <w:sz w:val="22"/>
                <w:szCs w:val="22"/>
                <w:lang w:eastAsia="zh-CN"/>
              </w:rPr>
              <w:t>G3-PLC</w:t>
            </w:r>
            <w:r w:rsidRPr="00492682">
              <w:rPr>
                <w:sz w:val="22"/>
                <w:szCs w:val="22"/>
                <w:lang w:eastAsia="zh-CN"/>
              </w:rPr>
              <w:t>网络的窄带正交频分复用电力线通信收发器</w:t>
            </w:r>
          </w:p>
        </w:tc>
      </w:tr>
      <w:tr w:rsidR="00271E0A" w:rsidRPr="00492682" w14:paraId="01E7D8EB" w14:textId="77777777" w:rsidTr="000421C4">
        <w:trPr>
          <w:cantSplit/>
          <w:jc w:val="center"/>
        </w:trPr>
        <w:tc>
          <w:tcPr>
            <w:tcW w:w="1833" w:type="dxa"/>
            <w:tcBorders>
              <w:left w:val="single" w:sz="8" w:space="0" w:color="auto"/>
            </w:tcBorders>
            <w:shd w:val="clear" w:color="auto" w:fill="auto"/>
            <w:vAlign w:val="center"/>
          </w:tcPr>
          <w:p w14:paraId="7EA7D80C" w14:textId="77777777" w:rsidR="00271E0A" w:rsidRPr="00492682" w:rsidRDefault="00344458" w:rsidP="00271E0A">
            <w:pPr>
              <w:pStyle w:val="Tabletext"/>
              <w:jc w:val="center"/>
              <w:rPr>
                <w:sz w:val="22"/>
                <w:szCs w:val="22"/>
              </w:rPr>
            </w:pPr>
            <w:hyperlink r:id="rId281" w:tooltip="See more details" w:history="1">
              <w:bookmarkStart w:id="1664" w:name="lt_pId3657"/>
              <w:r w:rsidR="00271E0A" w:rsidRPr="00492682">
                <w:rPr>
                  <w:rStyle w:val="Hyperlink"/>
                  <w:sz w:val="22"/>
                  <w:szCs w:val="22"/>
                </w:rPr>
                <w:t>G.9903 Amd.1</w:t>
              </w:r>
              <w:bookmarkEnd w:id="1664"/>
            </w:hyperlink>
          </w:p>
        </w:tc>
        <w:tc>
          <w:tcPr>
            <w:tcW w:w="1276" w:type="dxa"/>
            <w:shd w:val="clear" w:color="auto" w:fill="auto"/>
            <w:vAlign w:val="center"/>
          </w:tcPr>
          <w:p w14:paraId="08184949" w14:textId="77777777" w:rsidR="00271E0A" w:rsidRPr="00492682" w:rsidRDefault="00271E0A" w:rsidP="00271E0A">
            <w:pPr>
              <w:pStyle w:val="Tabletext"/>
              <w:jc w:val="center"/>
              <w:rPr>
                <w:sz w:val="22"/>
                <w:szCs w:val="22"/>
              </w:rPr>
            </w:pPr>
            <w:r w:rsidRPr="00492682">
              <w:rPr>
                <w:sz w:val="22"/>
                <w:szCs w:val="22"/>
              </w:rPr>
              <w:t>2021-05-29</w:t>
            </w:r>
          </w:p>
        </w:tc>
        <w:tc>
          <w:tcPr>
            <w:tcW w:w="992" w:type="dxa"/>
            <w:shd w:val="clear" w:color="auto" w:fill="auto"/>
            <w:vAlign w:val="center"/>
          </w:tcPr>
          <w:p w14:paraId="26C031FD" w14:textId="7C0CD310"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64A80CA" w14:textId="1F2436EC" w:rsidR="00271E0A" w:rsidRPr="00492682" w:rsidRDefault="00271E0A" w:rsidP="00271E0A">
            <w:pPr>
              <w:pStyle w:val="Tabletext"/>
              <w:jc w:val="center"/>
              <w:rPr>
                <w:sz w:val="22"/>
                <w:szCs w:val="22"/>
              </w:rPr>
            </w:pPr>
            <w:bookmarkStart w:id="1665" w:name="lt_pId3660"/>
            <w:r w:rsidRPr="00492682">
              <w:rPr>
                <w:sz w:val="22"/>
                <w:szCs w:val="22"/>
              </w:rPr>
              <w:t>AAP</w:t>
            </w:r>
            <w:bookmarkEnd w:id="1665"/>
          </w:p>
        </w:tc>
        <w:tc>
          <w:tcPr>
            <w:tcW w:w="3094" w:type="dxa"/>
            <w:tcBorders>
              <w:right w:val="single" w:sz="8" w:space="0" w:color="auto"/>
            </w:tcBorders>
            <w:shd w:val="clear" w:color="auto" w:fill="auto"/>
            <w:vAlign w:val="center"/>
          </w:tcPr>
          <w:p w14:paraId="633BA2F7" w14:textId="2787E8C3" w:rsidR="00271E0A" w:rsidRPr="00492682" w:rsidRDefault="00271E0A" w:rsidP="00372930">
            <w:pPr>
              <w:pStyle w:val="Tabletext"/>
              <w:rPr>
                <w:b/>
                <w:color w:val="800000"/>
                <w:sz w:val="22"/>
                <w:szCs w:val="22"/>
                <w:lang w:eastAsia="zh-CN"/>
              </w:rPr>
            </w:pPr>
            <w:bookmarkStart w:id="1666" w:name="lt_pId3661"/>
            <w:r w:rsidRPr="00492682">
              <w:rPr>
                <w:rFonts w:hint="eastAsia"/>
                <w:sz w:val="22"/>
                <w:szCs w:val="22"/>
                <w:lang w:eastAsia="zh-CN"/>
              </w:rPr>
              <w:t>用于</w:t>
            </w:r>
            <w:r w:rsidRPr="00492682">
              <w:rPr>
                <w:rFonts w:hint="eastAsia"/>
                <w:sz w:val="22"/>
                <w:szCs w:val="22"/>
                <w:lang w:eastAsia="zh-CN"/>
              </w:rPr>
              <w:t>G3-PLC</w:t>
            </w:r>
            <w:r w:rsidRPr="00492682">
              <w:rPr>
                <w:rFonts w:hint="eastAsia"/>
                <w:sz w:val="22"/>
                <w:szCs w:val="22"/>
                <w:lang w:eastAsia="zh-CN"/>
              </w:rPr>
              <w:t>网络的窄带正交频分复用电力线通信收发器</w:t>
            </w:r>
            <w:r w:rsidR="00372930" w:rsidRPr="00492682">
              <w:rPr>
                <w:sz w:val="22"/>
                <w:szCs w:val="22"/>
                <w:lang w:val="en-US" w:eastAsia="zh-CN"/>
              </w:rPr>
              <w:t> </w:t>
            </w:r>
            <w:r w:rsidRPr="00492682">
              <w:rPr>
                <w:sz w:val="22"/>
                <w:szCs w:val="22"/>
                <w:lang w:eastAsia="zh-CN"/>
              </w:rPr>
              <w:t>–</w:t>
            </w:r>
            <w:r w:rsidR="00372930" w:rsidRPr="00492682">
              <w:rPr>
                <w:sz w:val="22"/>
                <w:szCs w:val="22"/>
                <w:lang w:val="en-US" w:eastAsia="zh-CN"/>
              </w:rPr>
              <w:t> </w:t>
            </w:r>
            <w:r w:rsidR="00E0063E" w:rsidRPr="00492682">
              <w:rPr>
                <w:rFonts w:hint="eastAsia"/>
                <w:sz w:val="22"/>
                <w:szCs w:val="22"/>
                <w:lang w:eastAsia="zh-CN"/>
              </w:rPr>
              <w:t>第</w:t>
            </w:r>
            <w:r w:rsidR="00E0063E" w:rsidRPr="00492682">
              <w:rPr>
                <w:sz w:val="22"/>
                <w:szCs w:val="22"/>
                <w:lang w:eastAsia="zh-CN"/>
              </w:rPr>
              <w:t>1</w:t>
            </w:r>
            <w:r w:rsidR="00E0063E" w:rsidRPr="00492682">
              <w:rPr>
                <w:rFonts w:hint="eastAsia"/>
                <w:sz w:val="22"/>
                <w:szCs w:val="22"/>
                <w:lang w:eastAsia="zh-CN"/>
              </w:rPr>
              <w:t>修正案</w:t>
            </w:r>
            <w:bookmarkEnd w:id="1666"/>
          </w:p>
        </w:tc>
      </w:tr>
      <w:tr w:rsidR="00271E0A" w:rsidRPr="00492682" w14:paraId="3F0AC87D" w14:textId="77777777" w:rsidTr="000421C4">
        <w:trPr>
          <w:cantSplit/>
          <w:jc w:val="center"/>
        </w:trPr>
        <w:tc>
          <w:tcPr>
            <w:tcW w:w="1833" w:type="dxa"/>
            <w:tcBorders>
              <w:left w:val="single" w:sz="8" w:space="0" w:color="auto"/>
            </w:tcBorders>
            <w:shd w:val="clear" w:color="auto" w:fill="auto"/>
            <w:vAlign w:val="center"/>
          </w:tcPr>
          <w:p w14:paraId="36795429" w14:textId="77777777" w:rsidR="00271E0A" w:rsidRPr="00492682" w:rsidRDefault="00344458" w:rsidP="00271E0A">
            <w:pPr>
              <w:pStyle w:val="Tabletext"/>
              <w:jc w:val="center"/>
              <w:rPr>
                <w:sz w:val="22"/>
                <w:szCs w:val="22"/>
              </w:rPr>
            </w:pPr>
            <w:hyperlink r:id="rId282" w:tooltip="See more details" w:history="1">
              <w:bookmarkStart w:id="1667" w:name="lt_pId3662"/>
              <w:r w:rsidR="00271E0A" w:rsidRPr="00492682">
                <w:rPr>
                  <w:rStyle w:val="Hyperlink"/>
                  <w:sz w:val="22"/>
                  <w:szCs w:val="22"/>
                </w:rPr>
                <w:t>G.9905 (2013) Amd.1</w:t>
              </w:r>
              <w:bookmarkEnd w:id="1667"/>
            </w:hyperlink>
          </w:p>
        </w:tc>
        <w:tc>
          <w:tcPr>
            <w:tcW w:w="1276" w:type="dxa"/>
            <w:shd w:val="clear" w:color="auto" w:fill="auto"/>
            <w:vAlign w:val="center"/>
          </w:tcPr>
          <w:p w14:paraId="679E89DA" w14:textId="77777777" w:rsidR="00271E0A" w:rsidRPr="00492682" w:rsidRDefault="00271E0A" w:rsidP="00271E0A">
            <w:pPr>
              <w:pStyle w:val="Tabletext"/>
              <w:jc w:val="center"/>
              <w:rPr>
                <w:sz w:val="22"/>
                <w:szCs w:val="22"/>
              </w:rPr>
            </w:pPr>
            <w:r w:rsidRPr="00492682">
              <w:rPr>
                <w:sz w:val="22"/>
                <w:szCs w:val="22"/>
              </w:rPr>
              <w:t>2016-11-13</w:t>
            </w:r>
          </w:p>
        </w:tc>
        <w:tc>
          <w:tcPr>
            <w:tcW w:w="992" w:type="dxa"/>
            <w:shd w:val="clear" w:color="auto" w:fill="auto"/>
            <w:vAlign w:val="center"/>
          </w:tcPr>
          <w:p w14:paraId="481B62B0" w14:textId="7FF34E9D"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DA5C264" w14:textId="799C853C" w:rsidR="00271E0A" w:rsidRPr="00492682" w:rsidRDefault="00271E0A" w:rsidP="00271E0A">
            <w:pPr>
              <w:pStyle w:val="Tabletext"/>
              <w:jc w:val="center"/>
              <w:rPr>
                <w:sz w:val="22"/>
                <w:szCs w:val="22"/>
              </w:rPr>
            </w:pPr>
            <w:bookmarkStart w:id="1668" w:name="lt_pId3665"/>
            <w:r w:rsidRPr="00492682">
              <w:rPr>
                <w:sz w:val="22"/>
                <w:szCs w:val="22"/>
              </w:rPr>
              <w:t>AAP</w:t>
            </w:r>
            <w:bookmarkEnd w:id="1668"/>
          </w:p>
        </w:tc>
        <w:tc>
          <w:tcPr>
            <w:tcW w:w="3094" w:type="dxa"/>
            <w:tcBorders>
              <w:right w:val="single" w:sz="8" w:space="0" w:color="auto"/>
            </w:tcBorders>
            <w:shd w:val="clear" w:color="auto" w:fill="auto"/>
            <w:vAlign w:val="center"/>
          </w:tcPr>
          <w:p w14:paraId="3B1F68F8" w14:textId="7B58FB4A" w:rsidR="00271E0A" w:rsidRPr="00492682" w:rsidRDefault="00271E0A" w:rsidP="00271E0A">
            <w:pPr>
              <w:pStyle w:val="Tabletext"/>
              <w:rPr>
                <w:sz w:val="22"/>
                <w:szCs w:val="22"/>
              </w:rPr>
            </w:pPr>
            <w:bookmarkStart w:id="1669" w:name="lt_pId3666"/>
            <w:r w:rsidRPr="00492682">
              <w:rPr>
                <w:rFonts w:hint="eastAsia"/>
                <w:sz w:val="22"/>
                <w:szCs w:val="22"/>
              </w:rPr>
              <w:t>集中式公制源路由</w:t>
            </w:r>
            <w:r w:rsidRPr="00492682">
              <w:rPr>
                <w:rFonts w:hint="eastAsia"/>
                <w:sz w:val="22"/>
                <w:szCs w:val="22"/>
                <w:lang w:eastAsia="zh-CN"/>
              </w:rPr>
              <w:t xml:space="preserve"> </w:t>
            </w:r>
            <w:r w:rsidRPr="00492682">
              <w:rPr>
                <w:sz w:val="22"/>
                <w:szCs w:val="22"/>
              </w:rPr>
              <w:t>–</w:t>
            </w:r>
            <w:r w:rsidR="00340FD6" w:rsidRPr="00492682">
              <w:rPr>
                <w:sz w:val="22"/>
                <w:szCs w:val="22"/>
              </w:rPr>
              <w:t xml:space="preserve"> </w:t>
            </w:r>
            <w:r w:rsidR="00E0063E" w:rsidRPr="00492682">
              <w:rPr>
                <w:rFonts w:hint="eastAsia"/>
                <w:sz w:val="22"/>
                <w:szCs w:val="22"/>
                <w:lang w:eastAsia="zh-CN"/>
              </w:rPr>
              <w:t>第</w:t>
            </w:r>
            <w:r w:rsidR="00E0063E" w:rsidRPr="00492682">
              <w:rPr>
                <w:sz w:val="22"/>
                <w:szCs w:val="22"/>
                <w:lang w:eastAsia="zh-CN"/>
              </w:rPr>
              <w:t>1</w:t>
            </w:r>
            <w:r w:rsidR="00E0063E" w:rsidRPr="00492682">
              <w:rPr>
                <w:rFonts w:hint="eastAsia"/>
                <w:sz w:val="22"/>
                <w:szCs w:val="22"/>
                <w:lang w:eastAsia="zh-CN"/>
              </w:rPr>
              <w:t>修正案</w:t>
            </w:r>
            <w:bookmarkEnd w:id="1669"/>
          </w:p>
        </w:tc>
      </w:tr>
      <w:tr w:rsidR="00271E0A" w:rsidRPr="00492682" w14:paraId="63039B7B" w14:textId="77777777" w:rsidTr="000421C4">
        <w:trPr>
          <w:cantSplit/>
          <w:jc w:val="center"/>
        </w:trPr>
        <w:tc>
          <w:tcPr>
            <w:tcW w:w="1833" w:type="dxa"/>
            <w:tcBorders>
              <w:left w:val="single" w:sz="8" w:space="0" w:color="auto"/>
            </w:tcBorders>
            <w:shd w:val="clear" w:color="auto" w:fill="auto"/>
            <w:vAlign w:val="center"/>
          </w:tcPr>
          <w:p w14:paraId="1BBA2773" w14:textId="77777777" w:rsidR="00271E0A" w:rsidRPr="00492682" w:rsidRDefault="00344458" w:rsidP="00271E0A">
            <w:pPr>
              <w:pStyle w:val="Tabletext"/>
              <w:jc w:val="center"/>
              <w:rPr>
                <w:sz w:val="22"/>
                <w:szCs w:val="22"/>
              </w:rPr>
            </w:pPr>
            <w:hyperlink r:id="rId283" w:tooltip="See more details" w:history="1">
              <w:bookmarkStart w:id="1670" w:name="lt_pId3667"/>
              <w:r w:rsidR="00271E0A" w:rsidRPr="00492682">
                <w:rPr>
                  <w:rStyle w:val="Hyperlink"/>
                  <w:sz w:val="22"/>
                  <w:szCs w:val="22"/>
                </w:rPr>
                <w:t>G.993.2</w:t>
              </w:r>
              <w:bookmarkEnd w:id="1670"/>
            </w:hyperlink>
          </w:p>
        </w:tc>
        <w:tc>
          <w:tcPr>
            <w:tcW w:w="1276" w:type="dxa"/>
            <w:shd w:val="clear" w:color="auto" w:fill="auto"/>
            <w:vAlign w:val="center"/>
          </w:tcPr>
          <w:p w14:paraId="4F88178E" w14:textId="77777777" w:rsidR="00271E0A" w:rsidRPr="00492682" w:rsidRDefault="00271E0A" w:rsidP="00271E0A">
            <w:pPr>
              <w:pStyle w:val="Tabletext"/>
              <w:jc w:val="center"/>
              <w:rPr>
                <w:sz w:val="22"/>
                <w:szCs w:val="22"/>
              </w:rPr>
            </w:pPr>
            <w:r w:rsidRPr="00492682">
              <w:rPr>
                <w:sz w:val="22"/>
                <w:szCs w:val="22"/>
              </w:rPr>
              <w:t>2019-02-22</w:t>
            </w:r>
          </w:p>
        </w:tc>
        <w:tc>
          <w:tcPr>
            <w:tcW w:w="992" w:type="dxa"/>
            <w:shd w:val="clear" w:color="auto" w:fill="auto"/>
            <w:vAlign w:val="center"/>
          </w:tcPr>
          <w:p w14:paraId="32FC85F1" w14:textId="2E564436"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CAB42D9" w14:textId="60AFB761" w:rsidR="00271E0A" w:rsidRPr="00492682" w:rsidRDefault="00271E0A" w:rsidP="00271E0A">
            <w:pPr>
              <w:pStyle w:val="Tabletext"/>
              <w:jc w:val="center"/>
              <w:rPr>
                <w:sz w:val="22"/>
                <w:szCs w:val="22"/>
              </w:rPr>
            </w:pPr>
            <w:bookmarkStart w:id="1671" w:name="lt_pId3670"/>
            <w:r w:rsidRPr="00492682">
              <w:rPr>
                <w:sz w:val="22"/>
                <w:szCs w:val="22"/>
              </w:rPr>
              <w:t>AAP</w:t>
            </w:r>
            <w:bookmarkEnd w:id="1671"/>
          </w:p>
        </w:tc>
        <w:tc>
          <w:tcPr>
            <w:tcW w:w="3094" w:type="dxa"/>
            <w:tcBorders>
              <w:right w:val="single" w:sz="8" w:space="0" w:color="auto"/>
            </w:tcBorders>
            <w:shd w:val="clear" w:color="auto" w:fill="auto"/>
            <w:vAlign w:val="center"/>
          </w:tcPr>
          <w:p w14:paraId="71303F91" w14:textId="5FC760A5" w:rsidR="00271E0A" w:rsidRPr="00492682" w:rsidRDefault="00271E0A" w:rsidP="00271E0A">
            <w:pPr>
              <w:pStyle w:val="Tabletext"/>
              <w:rPr>
                <w:sz w:val="22"/>
                <w:szCs w:val="22"/>
                <w:lang w:eastAsia="zh-CN"/>
              </w:rPr>
            </w:pPr>
            <w:r w:rsidRPr="00492682">
              <w:rPr>
                <w:rFonts w:hint="eastAsia"/>
                <w:sz w:val="22"/>
                <w:szCs w:val="22"/>
                <w:lang w:eastAsia="zh-CN"/>
              </w:rPr>
              <w:t>甚高速数字用户线路收发器</w:t>
            </w:r>
            <w:r w:rsidRPr="00492682">
              <w:rPr>
                <w:rFonts w:hint="eastAsia"/>
                <w:sz w:val="22"/>
                <w:szCs w:val="22"/>
                <w:lang w:eastAsia="zh-CN"/>
              </w:rPr>
              <w:t>2</w:t>
            </w:r>
            <w:r w:rsidRPr="00492682">
              <w:rPr>
                <w:rFonts w:hint="eastAsia"/>
                <w:sz w:val="22"/>
                <w:szCs w:val="22"/>
                <w:lang w:eastAsia="zh-CN"/>
              </w:rPr>
              <w:t>（</w:t>
            </w:r>
            <w:r w:rsidRPr="00492682">
              <w:rPr>
                <w:rFonts w:hint="eastAsia"/>
                <w:sz w:val="22"/>
                <w:szCs w:val="22"/>
                <w:lang w:eastAsia="zh-CN"/>
              </w:rPr>
              <w:t>VDSL2</w:t>
            </w:r>
            <w:r w:rsidRPr="00492682">
              <w:rPr>
                <w:rFonts w:hint="eastAsia"/>
                <w:sz w:val="22"/>
                <w:szCs w:val="22"/>
                <w:lang w:eastAsia="zh-CN"/>
              </w:rPr>
              <w:t>）</w:t>
            </w:r>
          </w:p>
        </w:tc>
      </w:tr>
      <w:tr w:rsidR="00182706" w:rsidRPr="00492682" w14:paraId="7F27812E" w14:textId="77777777" w:rsidTr="000421C4">
        <w:trPr>
          <w:cantSplit/>
          <w:jc w:val="center"/>
        </w:trPr>
        <w:tc>
          <w:tcPr>
            <w:tcW w:w="1833" w:type="dxa"/>
            <w:tcBorders>
              <w:left w:val="single" w:sz="8" w:space="0" w:color="auto"/>
            </w:tcBorders>
            <w:shd w:val="clear" w:color="auto" w:fill="auto"/>
            <w:vAlign w:val="center"/>
          </w:tcPr>
          <w:p w14:paraId="1C7096A0" w14:textId="77777777" w:rsidR="00182706" w:rsidRPr="00492682" w:rsidRDefault="00344458" w:rsidP="00182706">
            <w:pPr>
              <w:pStyle w:val="Tabletext"/>
              <w:jc w:val="center"/>
              <w:rPr>
                <w:sz w:val="22"/>
                <w:szCs w:val="22"/>
              </w:rPr>
            </w:pPr>
            <w:hyperlink r:id="rId284" w:tooltip="See more details" w:history="1">
              <w:bookmarkStart w:id="1672" w:name="lt_pId3672"/>
              <w:r w:rsidR="00182706" w:rsidRPr="00492682">
                <w:rPr>
                  <w:rStyle w:val="Hyperlink"/>
                  <w:sz w:val="22"/>
                  <w:szCs w:val="22"/>
                </w:rPr>
                <w:t>G.993.2 (2015) Amd.3</w:t>
              </w:r>
              <w:bookmarkEnd w:id="1672"/>
            </w:hyperlink>
          </w:p>
        </w:tc>
        <w:tc>
          <w:tcPr>
            <w:tcW w:w="1276" w:type="dxa"/>
            <w:shd w:val="clear" w:color="auto" w:fill="auto"/>
            <w:vAlign w:val="center"/>
          </w:tcPr>
          <w:p w14:paraId="264F42E8" w14:textId="77777777" w:rsidR="00182706" w:rsidRPr="00492682" w:rsidRDefault="00182706" w:rsidP="00182706">
            <w:pPr>
              <w:pStyle w:val="Tabletext"/>
              <w:jc w:val="center"/>
              <w:rPr>
                <w:sz w:val="22"/>
                <w:szCs w:val="22"/>
              </w:rPr>
            </w:pPr>
            <w:r w:rsidRPr="00492682">
              <w:rPr>
                <w:sz w:val="22"/>
                <w:szCs w:val="22"/>
              </w:rPr>
              <w:t>2018-02-09</w:t>
            </w:r>
          </w:p>
        </w:tc>
        <w:tc>
          <w:tcPr>
            <w:tcW w:w="992" w:type="dxa"/>
            <w:shd w:val="clear" w:color="auto" w:fill="auto"/>
            <w:vAlign w:val="center"/>
          </w:tcPr>
          <w:p w14:paraId="49C67C66" w14:textId="5FE867D7"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5E9F1EC8" w14:textId="127D8C01" w:rsidR="00182706" w:rsidRPr="00492682" w:rsidRDefault="00182706" w:rsidP="00182706">
            <w:pPr>
              <w:pStyle w:val="Tabletext"/>
              <w:jc w:val="center"/>
              <w:rPr>
                <w:sz w:val="22"/>
                <w:szCs w:val="22"/>
              </w:rPr>
            </w:pPr>
            <w:bookmarkStart w:id="1673" w:name="lt_pId3675"/>
            <w:r w:rsidRPr="00492682">
              <w:rPr>
                <w:sz w:val="22"/>
                <w:szCs w:val="22"/>
              </w:rPr>
              <w:t>AAP</w:t>
            </w:r>
            <w:bookmarkEnd w:id="1673"/>
          </w:p>
        </w:tc>
        <w:tc>
          <w:tcPr>
            <w:tcW w:w="3094" w:type="dxa"/>
            <w:tcBorders>
              <w:right w:val="single" w:sz="8" w:space="0" w:color="auto"/>
            </w:tcBorders>
            <w:shd w:val="clear" w:color="auto" w:fill="auto"/>
            <w:vAlign w:val="center"/>
          </w:tcPr>
          <w:p w14:paraId="196CD4AC" w14:textId="196D6F83" w:rsidR="00182706" w:rsidRPr="00492682" w:rsidRDefault="00182706" w:rsidP="00182706">
            <w:pPr>
              <w:pStyle w:val="Tabletext"/>
              <w:rPr>
                <w:sz w:val="22"/>
                <w:szCs w:val="22"/>
                <w:lang w:eastAsia="zh-CN"/>
              </w:rPr>
            </w:pPr>
            <w:bookmarkStart w:id="1674" w:name="lt_pId3676"/>
            <w:r w:rsidRPr="00492682">
              <w:rPr>
                <w:rFonts w:hint="eastAsia"/>
                <w:sz w:val="22"/>
                <w:szCs w:val="22"/>
                <w:lang w:eastAsia="zh-CN"/>
              </w:rPr>
              <w:t>甚高速数字用户线路收发器</w:t>
            </w:r>
            <w:r w:rsidRPr="00492682">
              <w:rPr>
                <w:rFonts w:hint="eastAsia"/>
                <w:sz w:val="22"/>
                <w:szCs w:val="22"/>
                <w:lang w:eastAsia="zh-CN"/>
              </w:rPr>
              <w:t>2</w:t>
            </w:r>
            <w:r w:rsidRPr="00492682">
              <w:rPr>
                <w:rFonts w:hint="eastAsia"/>
                <w:sz w:val="22"/>
                <w:szCs w:val="22"/>
                <w:lang w:eastAsia="zh-CN"/>
              </w:rPr>
              <w:t>（</w:t>
            </w:r>
            <w:r w:rsidRPr="00492682">
              <w:rPr>
                <w:rFonts w:hint="eastAsia"/>
                <w:sz w:val="22"/>
                <w:szCs w:val="22"/>
                <w:lang w:eastAsia="zh-CN"/>
              </w:rPr>
              <w:t>VDSL2</w:t>
            </w:r>
            <w:r w:rsidRPr="00492682">
              <w:rPr>
                <w:rFonts w:hint="eastAsia"/>
                <w:sz w:val="22"/>
                <w:szCs w:val="22"/>
                <w:lang w:eastAsia="zh-CN"/>
              </w:rPr>
              <w:t>）</w:t>
            </w:r>
            <w:r w:rsidRPr="00492682">
              <w:rPr>
                <w:sz w:val="22"/>
                <w:szCs w:val="22"/>
                <w:lang w:eastAsia="zh-CN"/>
              </w:rPr>
              <w:t>–</w:t>
            </w:r>
            <w:r w:rsidR="00340FD6" w:rsidRPr="00492682">
              <w:rPr>
                <w:sz w:val="22"/>
                <w:szCs w:val="22"/>
                <w:lang w:eastAsia="zh-CN"/>
              </w:rPr>
              <w:t xml:space="preserve"> </w:t>
            </w:r>
            <w:r w:rsidR="00E0063E" w:rsidRPr="00492682">
              <w:rPr>
                <w:rFonts w:hint="eastAsia"/>
                <w:sz w:val="22"/>
                <w:szCs w:val="22"/>
                <w:lang w:eastAsia="zh-CN"/>
              </w:rPr>
              <w:t>第</w:t>
            </w:r>
            <w:r w:rsidR="00E0063E" w:rsidRPr="00492682">
              <w:rPr>
                <w:sz w:val="22"/>
                <w:szCs w:val="22"/>
                <w:lang w:eastAsia="zh-CN"/>
              </w:rPr>
              <w:t>3</w:t>
            </w:r>
            <w:r w:rsidR="00E0063E" w:rsidRPr="00492682">
              <w:rPr>
                <w:rFonts w:hint="eastAsia"/>
                <w:sz w:val="22"/>
                <w:szCs w:val="22"/>
                <w:lang w:eastAsia="zh-CN"/>
              </w:rPr>
              <w:t>修正案</w:t>
            </w:r>
            <w:bookmarkEnd w:id="1674"/>
          </w:p>
        </w:tc>
      </w:tr>
      <w:tr w:rsidR="00182706" w:rsidRPr="00492682" w14:paraId="58F15347" w14:textId="77777777" w:rsidTr="000421C4">
        <w:trPr>
          <w:cantSplit/>
          <w:jc w:val="center"/>
        </w:trPr>
        <w:tc>
          <w:tcPr>
            <w:tcW w:w="1833" w:type="dxa"/>
            <w:tcBorders>
              <w:left w:val="single" w:sz="8" w:space="0" w:color="auto"/>
            </w:tcBorders>
            <w:shd w:val="clear" w:color="auto" w:fill="auto"/>
            <w:vAlign w:val="center"/>
          </w:tcPr>
          <w:p w14:paraId="2993B27B" w14:textId="77777777" w:rsidR="00182706" w:rsidRPr="00492682" w:rsidRDefault="00344458" w:rsidP="00182706">
            <w:pPr>
              <w:pStyle w:val="Tabletext"/>
              <w:jc w:val="center"/>
              <w:rPr>
                <w:sz w:val="22"/>
                <w:szCs w:val="22"/>
              </w:rPr>
            </w:pPr>
            <w:hyperlink r:id="rId285" w:tooltip="See more details" w:history="1">
              <w:bookmarkStart w:id="1675" w:name="lt_pId3677"/>
              <w:r w:rsidR="00182706" w:rsidRPr="00492682">
                <w:rPr>
                  <w:rStyle w:val="Hyperlink"/>
                  <w:sz w:val="22"/>
                  <w:szCs w:val="22"/>
                </w:rPr>
                <w:t>G.993.2 (2015) Amd.4</w:t>
              </w:r>
              <w:bookmarkEnd w:id="1675"/>
            </w:hyperlink>
          </w:p>
        </w:tc>
        <w:tc>
          <w:tcPr>
            <w:tcW w:w="1276" w:type="dxa"/>
            <w:shd w:val="clear" w:color="auto" w:fill="auto"/>
            <w:vAlign w:val="center"/>
          </w:tcPr>
          <w:p w14:paraId="2232DA66" w14:textId="77777777" w:rsidR="00182706" w:rsidRPr="00492682" w:rsidRDefault="00182706" w:rsidP="00182706">
            <w:pPr>
              <w:pStyle w:val="Tabletext"/>
              <w:jc w:val="center"/>
              <w:rPr>
                <w:sz w:val="22"/>
                <w:szCs w:val="22"/>
              </w:rPr>
            </w:pPr>
            <w:r w:rsidRPr="00492682">
              <w:rPr>
                <w:sz w:val="22"/>
                <w:szCs w:val="22"/>
              </w:rPr>
              <w:t>2018-05-07</w:t>
            </w:r>
          </w:p>
        </w:tc>
        <w:tc>
          <w:tcPr>
            <w:tcW w:w="992" w:type="dxa"/>
            <w:shd w:val="clear" w:color="auto" w:fill="auto"/>
            <w:vAlign w:val="center"/>
          </w:tcPr>
          <w:p w14:paraId="13F139FF" w14:textId="66BC7486"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284AB54B" w14:textId="55D951E9" w:rsidR="00182706" w:rsidRPr="00492682" w:rsidRDefault="00182706" w:rsidP="00182706">
            <w:pPr>
              <w:pStyle w:val="Tabletext"/>
              <w:jc w:val="center"/>
              <w:rPr>
                <w:sz w:val="22"/>
                <w:szCs w:val="22"/>
              </w:rPr>
            </w:pPr>
            <w:bookmarkStart w:id="1676" w:name="lt_pId3680"/>
            <w:r w:rsidRPr="00492682">
              <w:rPr>
                <w:sz w:val="22"/>
                <w:szCs w:val="22"/>
              </w:rPr>
              <w:t>AAP</w:t>
            </w:r>
            <w:bookmarkEnd w:id="1676"/>
          </w:p>
        </w:tc>
        <w:tc>
          <w:tcPr>
            <w:tcW w:w="3094" w:type="dxa"/>
            <w:tcBorders>
              <w:right w:val="single" w:sz="8" w:space="0" w:color="auto"/>
            </w:tcBorders>
            <w:shd w:val="clear" w:color="auto" w:fill="auto"/>
            <w:vAlign w:val="center"/>
          </w:tcPr>
          <w:p w14:paraId="5519C6ED" w14:textId="0A766EC6" w:rsidR="00182706" w:rsidRPr="00492682" w:rsidRDefault="00182706" w:rsidP="00182706">
            <w:pPr>
              <w:pStyle w:val="Tabletext"/>
              <w:rPr>
                <w:sz w:val="22"/>
                <w:szCs w:val="22"/>
                <w:lang w:eastAsia="zh-CN"/>
              </w:rPr>
            </w:pPr>
            <w:bookmarkStart w:id="1677" w:name="lt_pId3681"/>
            <w:r w:rsidRPr="00492682">
              <w:rPr>
                <w:rFonts w:hint="eastAsia"/>
                <w:sz w:val="22"/>
                <w:szCs w:val="22"/>
                <w:lang w:eastAsia="zh-CN"/>
              </w:rPr>
              <w:t>甚高速数字用户线路收发器</w:t>
            </w:r>
            <w:r w:rsidRPr="00492682">
              <w:rPr>
                <w:rFonts w:hint="eastAsia"/>
                <w:sz w:val="22"/>
                <w:szCs w:val="22"/>
                <w:lang w:eastAsia="zh-CN"/>
              </w:rPr>
              <w:t>2</w:t>
            </w:r>
            <w:r w:rsidRPr="00492682">
              <w:rPr>
                <w:rFonts w:hint="eastAsia"/>
                <w:sz w:val="22"/>
                <w:szCs w:val="22"/>
                <w:lang w:eastAsia="zh-CN"/>
              </w:rPr>
              <w:t>（</w:t>
            </w:r>
            <w:r w:rsidRPr="00492682">
              <w:rPr>
                <w:rFonts w:hint="eastAsia"/>
                <w:sz w:val="22"/>
                <w:szCs w:val="22"/>
                <w:lang w:eastAsia="zh-CN"/>
              </w:rPr>
              <w:t>VDSL2</w:t>
            </w:r>
            <w:r w:rsidRPr="00492682">
              <w:rPr>
                <w:rFonts w:hint="eastAsia"/>
                <w:sz w:val="22"/>
                <w:szCs w:val="22"/>
                <w:lang w:eastAsia="zh-CN"/>
              </w:rPr>
              <w:t>）</w:t>
            </w:r>
            <w:r w:rsidRPr="00492682">
              <w:rPr>
                <w:sz w:val="22"/>
                <w:szCs w:val="22"/>
                <w:lang w:eastAsia="zh-CN"/>
              </w:rPr>
              <w:t>–</w:t>
            </w:r>
            <w:r w:rsidR="00340FD6" w:rsidRPr="00492682">
              <w:rPr>
                <w:sz w:val="22"/>
                <w:szCs w:val="22"/>
                <w:lang w:eastAsia="zh-CN"/>
              </w:rPr>
              <w:t xml:space="preserve"> </w:t>
            </w:r>
            <w:r w:rsidR="00E0063E" w:rsidRPr="00492682">
              <w:rPr>
                <w:rFonts w:hint="eastAsia"/>
                <w:sz w:val="22"/>
                <w:szCs w:val="22"/>
                <w:lang w:eastAsia="zh-CN"/>
              </w:rPr>
              <w:t>第</w:t>
            </w:r>
            <w:r w:rsidR="00E0063E" w:rsidRPr="00492682">
              <w:rPr>
                <w:sz w:val="22"/>
                <w:szCs w:val="22"/>
                <w:lang w:eastAsia="zh-CN"/>
              </w:rPr>
              <w:t>4</w:t>
            </w:r>
            <w:r w:rsidR="00E0063E" w:rsidRPr="00492682">
              <w:rPr>
                <w:rFonts w:hint="eastAsia"/>
                <w:sz w:val="22"/>
                <w:szCs w:val="22"/>
                <w:lang w:eastAsia="zh-CN"/>
              </w:rPr>
              <w:t>修正案</w:t>
            </w:r>
            <w:bookmarkEnd w:id="1677"/>
          </w:p>
        </w:tc>
      </w:tr>
      <w:tr w:rsidR="00182706" w:rsidRPr="00492682" w14:paraId="3AB801D2" w14:textId="77777777" w:rsidTr="000421C4">
        <w:trPr>
          <w:cantSplit/>
          <w:jc w:val="center"/>
        </w:trPr>
        <w:tc>
          <w:tcPr>
            <w:tcW w:w="1833" w:type="dxa"/>
            <w:tcBorders>
              <w:left w:val="single" w:sz="8" w:space="0" w:color="auto"/>
            </w:tcBorders>
            <w:shd w:val="clear" w:color="auto" w:fill="auto"/>
            <w:vAlign w:val="center"/>
          </w:tcPr>
          <w:p w14:paraId="3D14BB30" w14:textId="77777777" w:rsidR="00182706" w:rsidRPr="00492682" w:rsidRDefault="00344458" w:rsidP="00182706">
            <w:pPr>
              <w:pStyle w:val="Tabletext"/>
              <w:jc w:val="center"/>
              <w:rPr>
                <w:sz w:val="22"/>
                <w:szCs w:val="22"/>
              </w:rPr>
            </w:pPr>
            <w:hyperlink r:id="rId286" w:tooltip="See more details" w:history="1">
              <w:bookmarkStart w:id="1678" w:name="lt_pId3682"/>
              <w:r w:rsidR="00182706" w:rsidRPr="00492682">
                <w:rPr>
                  <w:rStyle w:val="Hyperlink"/>
                  <w:sz w:val="22"/>
                  <w:szCs w:val="22"/>
                </w:rPr>
                <w:t>G.993.2 (2015) Cor.1</w:t>
              </w:r>
              <w:bookmarkEnd w:id="1678"/>
            </w:hyperlink>
          </w:p>
        </w:tc>
        <w:tc>
          <w:tcPr>
            <w:tcW w:w="1276" w:type="dxa"/>
            <w:shd w:val="clear" w:color="auto" w:fill="auto"/>
            <w:vAlign w:val="center"/>
          </w:tcPr>
          <w:p w14:paraId="5F5DE598" w14:textId="77777777" w:rsidR="00182706" w:rsidRPr="00492682" w:rsidRDefault="00182706" w:rsidP="00182706">
            <w:pPr>
              <w:pStyle w:val="Tabletext"/>
              <w:jc w:val="center"/>
              <w:rPr>
                <w:sz w:val="22"/>
                <w:szCs w:val="22"/>
              </w:rPr>
            </w:pPr>
            <w:r w:rsidRPr="00492682">
              <w:rPr>
                <w:sz w:val="22"/>
                <w:szCs w:val="22"/>
              </w:rPr>
              <w:t>2016-11-13</w:t>
            </w:r>
          </w:p>
        </w:tc>
        <w:tc>
          <w:tcPr>
            <w:tcW w:w="992" w:type="dxa"/>
            <w:shd w:val="clear" w:color="auto" w:fill="auto"/>
            <w:vAlign w:val="center"/>
          </w:tcPr>
          <w:p w14:paraId="303DEB29" w14:textId="31D540AE"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52734FCC" w14:textId="654B83DC" w:rsidR="00182706" w:rsidRPr="00492682" w:rsidRDefault="00182706" w:rsidP="00182706">
            <w:pPr>
              <w:pStyle w:val="Tabletext"/>
              <w:jc w:val="center"/>
              <w:rPr>
                <w:sz w:val="22"/>
                <w:szCs w:val="22"/>
              </w:rPr>
            </w:pPr>
            <w:bookmarkStart w:id="1679" w:name="lt_pId3685"/>
            <w:r w:rsidRPr="00492682">
              <w:rPr>
                <w:sz w:val="22"/>
                <w:szCs w:val="22"/>
              </w:rPr>
              <w:t>AAP</w:t>
            </w:r>
            <w:bookmarkEnd w:id="1679"/>
          </w:p>
        </w:tc>
        <w:tc>
          <w:tcPr>
            <w:tcW w:w="3094" w:type="dxa"/>
            <w:tcBorders>
              <w:right w:val="single" w:sz="8" w:space="0" w:color="auto"/>
            </w:tcBorders>
            <w:shd w:val="clear" w:color="auto" w:fill="auto"/>
            <w:vAlign w:val="center"/>
          </w:tcPr>
          <w:p w14:paraId="2CC91F06" w14:textId="44B7F89E" w:rsidR="00182706" w:rsidRPr="00492682" w:rsidRDefault="00182706" w:rsidP="00340FD6">
            <w:pPr>
              <w:pStyle w:val="Tabletext"/>
              <w:rPr>
                <w:sz w:val="22"/>
                <w:szCs w:val="22"/>
                <w:lang w:eastAsia="zh-CN"/>
              </w:rPr>
            </w:pPr>
            <w:bookmarkStart w:id="1680" w:name="lt_pId3686"/>
            <w:r w:rsidRPr="00492682">
              <w:rPr>
                <w:rFonts w:hint="eastAsia"/>
                <w:sz w:val="22"/>
                <w:szCs w:val="22"/>
                <w:lang w:eastAsia="zh-CN"/>
              </w:rPr>
              <w:t>甚高速数字用户线路收发器</w:t>
            </w:r>
            <w:r w:rsidRPr="00492682">
              <w:rPr>
                <w:rFonts w:hint="eastAsia"/>
                <w:sz w:val="22"/>
                <w:szCs w:val="22"/>
                <w:lang w:eastAsia="zh-CN"/>
              </w:rPr>
              <w:t>2</w:t>
            </w:r>
            <w:r w:rsidRPr="00492682">
              <w:rPr>
                <w:rFonts w:hint="eastAsia"/>
                <w:sz w:val="22"/>
                <w:szCs w:val="22"/>
                <w:lang w:eastAsia="zh-CN"/>
              </w:rPr>
              <w:t>（</w:t>
            </w:r>
            <w:r w:rsidRPr="00492682">
              <w:rPr>
                <w:rFonts w:hint="eastAsia"/>
                <w:sz w:val="22"/>
                <w:szCs w:val="22"/>
                <w:lang w:eastAsia="zh-CN"/>
              </w:rPr>
              <w:t>VDSL2</w:t>
            </w:r>
            <w:r w:rsidRPr="00492682">
              <w:rPr>
                <w:rFonts w:hint="eastAsia"/>
                <w:sz w:val="22"/>
                <w:szCs w:val="22"/>
                <w:lang w:eastAsia="zh-CN"/>
              </w:rPr>
              <w:t>）：</w:t>
            </w:r>
            <w:r w:rsidR="00E0063E" w:rsidRPr="00492682">
              <w:rPr>
                <w:rFonts w:hint="eastAsia"/>
                <w:sz w:val="22"/>
                <w:szCs w:val="22"/>
                <w:lang w:eastAsia="zh-CN"/>
              </w:rPr>
              <w:t>勘误</w:t>
            </w:r>
            <w:r w:rsidRPr="00492682">
              <w:rPr>
                <w:sz w:val="22"/>
                <w:szCs w:val="22"/>
                <w:lang w:eastAsia="zh-CN"/>
              </w:rPr>
              <w:t>1</w:t>
            </w:r>
            <w:bookmarkEnd w:id="1680"/>
          </w:p>
        </w:tc>
      </w:tr>
      <w:tr w:rsidR="00680A72" w:rsidRPr="00492682" w14:paraId="468C6143" w14:textId="77777777" w:rsidTr="000421C4">
        <w:trPr>
          <w:cantSplit/>
          <w:jc w:val="center"/>
        </w:trPr>
        <w:tc>
          <w:tcPr>
            <w:tcW w:w="1833" w:type="dxa"/>
            <w:tcBorders>
              <w:left w:val="single" w:sz="8" w:space="0" w:color="auto"/>
            </w:tcBorders>
            <w:shd w:val="clear" w:color="auto" w:fill="auto"/>
            <w:vAlign w:val="center"/>
          </w:tcPr>
          <w:p w14:paraId="402AAA8F" w14:textId="77777777" w:rsidR="00680A72" w:rsidRPr="00492682" w:rsidRDefault="00344458" w:rsidP="00680A72">
            <w:pPr>
              <w:pStyle w:val="Tabletext"/>
              <w:jc w:val="center"/>
              <w:rPr>
                <w:sz w:val="22"/>
                <w:szCs w:val="22"/>
              </w:rPr>
            </w:pPr>
            <w:hyperlink r:id="rId287" w:tooltip="See more details" w:history="1">
              <w:bookmarkStart w:id="1681" w:name="lt_pId3687"/>
              <w:r w:rsidR="00680A72" w:rsidRPr="00492682">
                <w:rPr>
                  <w:rStyle w:val="Hyperlink"/>
                  <w:sz w:val="22"/>
                  <w:szCs w:val="22"/>
                </w:rPr>
                <w:t>G.993.5</w:t>
              </w:r>
              <w:bookmarkEnd w:id="1681"/>
            </w:hyperlink>
          </w:p>
        </w:tc>
        <w:tc>
          <w:tcPr>
            <w:tcW w:w="1276" w:type="dxa"/>
            <w:shd w:val="clear" w:color="auto" w:fill="auto"/>
            <w:vAlign w:val="center"/>
          </w:tcPr>
          <w:p w14:paraId="3FDDFE8D" w14:textId="77777777" w:rsidR="00680A72" w:rsidRPr="00492682" w:rsidRDefault="00680A72" w:rsidP="00680A72">
            <w:pPr>
              <w:pStyle w:val="Tabletext"/>
              <w:jc w:val="center"/>
              <w:rPr>
                <w:sz w:val="22"/>
                <w:szCs w:val="22"/>
              </w:rPr>
            </w:pPr>
            <w:r w:rsidRPr="00492682">
              <w:rPr>
                <w:sz w:val="22"/>
                <w:szCs w:val="22"/>
              </w:rPr>
              <w:t>2019-02-22</w:t>
            </w:r>
          </w:p>
        </w:tc>
        <w:tc>
          <w:tcPr>
            <w:tcW w:w="992" w:type="dxa"/>
            <w:shd w:val="clear" w:color="auto" w:fill="auto"/>
            <w:vAlign w:val="center"/>
          </w:tcPr>
          <w:p w14:paraId="427B2F74" w14:textId="1F287689" w:rsidR="00680A72" w:rsidRPr="00492682" w:rsidRDefault="00271E0A" w:rsidP="00680A72">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AD852E1" w14:textId="37D9612E" w:rsidR="00680A72" w:rsidRPr="00492682" w:rsidRDefault="00680A72" w:rsidP="00680A72">
            <w:pPr>
              <w:pStyle w:val="Tabletext"/>
              <w:jc w:val="center"/>
              <w:rPr>
                <w:sz w:val="22"/>
                <w:szCs w:val="22"/>
              </w:rPr>
            </w:pPr>
            <w:bookmarkStart w:id="1682" w:name="lt_pId3690"/>
            <w:r w:rsidRPr="00492682">
              <w:rPr>
                <w:sz w:val="22"/>
                <w:szCs w:val="22"/>
              </w:rPr>
              <w:t>AAP</w:t>
            </w:r>
            <w:bookmarkEnd w:id="1682"/>
          </w:p>
        </w:tc>
        <w:tc>
          <w:tcPr>
            <w:tcW w:w="3094" w:type="dxa"/>
            <w:tcBorders>
              <w:right w:val="single" w:sz="8" w:space="0" w:color="auto"/>
            </w:tcBorders>
            <w:shd w:val="clear" w:color="auto" w:fill="auto"/>
            <w:vAlign w:val="center"/>
          </w:tcPr>
          <w:p w14:paraId="27F03E22" w14:textId="628EE855" w:rsidR="00680A72" w:rsidRPr="00492682" w:rsidRDefault="00680A72" w:rsidP="00680A72">
            <w:pPr>
              <w:pStyle w:val="Tabletext"/>
              <w:rPr>
                <w:sz w:val="22"/>
                <w:szCs w:val="22"/>
              </w:rPr>
            </w:pPr>
            <w:r w:rsidRPr="00492682">
              <w:rPr>
                <w:rFonts w:hint="eastAsia"/>
                <w:sz w:val="22"/>
                <w:szCs w:val="22"/>
              </w:rPr>
              <w:t>用于</w:t>
            </w:r>
            <w:r w:rsidRPr="00492682">
              <w:rPr>
                <w:sz w:val="22"/>
                <w:szCs w:val="22"/>
              </w:rPr>
              <w:t>VDSL2</w:t>
            </w:r>
            <w:r w:rsidRPr="00492682">
              <w:rPr>
                <w:rFonts w:hint="eastAsia"/>
                <w:sz w:val="22"/>
                <w:szCs w:val="22"/>
              </w:rPr>
              <w:t>收发信机的自</w:t>
            </w:r>
            <w:r w:rsidRPr="00492682">
              <w:rPr>
                <w:sz w:val="22"/>
                <w:szCs w:val="22"/>
              </w:rPr>
              <w:t>FEXT</w:t>
            </w:r>
            <w:r w:rsidRPr="00492682">
              <w:rPr>
                <w:rFonts w:hint="eastAsia"/>
                <w:sz w:val="22"/>
                <w:szCs w:val="22"/>
              </w:rPr>
              <w:t>消除</w:t>
            </w:r>
            <w:r w:rsidRPr="00492682">
              <w:rPr>
                <w:rFonts w:hint="eastAsia"/>
                <w:sz w:val="22"/>
                <w:szCs w:val="22"/>
                <w:lang w:eastAsia="zh-CN"/>
              </w:rPr>
              <w:t>（</w:t>
            </w:r>
            <w:r w:rsidRPr="00492682">
              <w:rPr>
                <w:rFonts w:hint="eastAsia"/>
                <w:sz w:val="22"/>
                <w:szCs w:val="22"/>
              </w:rPr>
              <w:t>矢量）</w:t>
            </w:r>
          </w:p>
        </w:tc>
      </w:tr>
      <w:tr w:rsidR="00182706" w:rsidRPr="00492682" w14:paraId="0FD9E5C5" w14:textId="77777777" w:rsidTr="000421C4">
        <w:trPr>
          <w:cantSplit/>
          <w:jc w:val="center"/>
        </w:trPr>
        <w:tc>
          <w:tcPr>
            <w:tcW w:w="1833" w:type="dxa"/>
            <w:tcBorders>
              <w:left w:val="single" w:sz="8" w:space="0" w:color="auto"/>
            </w:tcBorders>
            <w:shd w:val="clear" w:color="auto" w:fill="auto"/>
            <w:vAlign w:val="center"/>
          </w:tcPr>
          <w:p w14:paraId="127C290D" w14:textId="77777777" w:rsidR="00182706" w:rsidRPr="00492682" w:rsidRDefault="00344458" w:rsidP="00182706">
            <w:pPr>
              <w:pStyle w:val="Tabletext"/>
              <w:jc w:val="center"/>
              <w:rPr>
                <w:sz w:val="22"/>
                <w:szCs w:val="22"/>
              </w:rPr>
            </w:pPr>
            <w:hyperlink r:id="rId288" w:tooltip="See more details" w:history="1">
              <w:bookmarkStart w:id="1683" w:name="lt_pId3692"/>
              <w:r w:rsidR="00182706" w:rsidRPr="00492682">
                <w:rPr>
                  <w:rStyle w:val="Hyperlink"/>
                  <w:sz w:val="22"/>
                  <w:szCs w:val="22"/>
                </w:rPr>
                <w:t>G.993.5 (2015) Amd.1</w:t>
              </w:r>
              <w:bookmarkEnd w:id="1683"/>
            </w:hyperlink>
          </w:p>
        </w:tc>
        <w:tc>
          <w:tcPr>
            <w:tcW w:w="1276" w:type="dxa"/>
            <w:shd w:val="clear" w:color="auto" w:fill="auto"/>
            <w:vAlign w:val="center"/>
          </w:tcPr>
          <w:p w14:paraId="403F85CE" w14:textId="77777777" w:rsidR="00182706" w:rsidRPr="00492682" w:rsidRDefault="00182706" w:rsidP="00182706">
            <w:pPr>
              <w:pStyle w:val="Tabletext"/>
              <w:jc w:val="center"/>
              <w:rPr>
                <w:sz w:val="22"/>
                <w:szCs w:val="22"/>
              </w:rPr>
            </w:pPr>
            <w:r w:rsidRPr="00492682">
              <w:rPr>
                <w:sz w:val="22"/>
                <w:szCs w:val="22"/>
              </w:rPr>
              <w:t>2016-12-22</w:t>
            </w:r>
          </w:p>
        </w:tc>
        <w:tc>
          <w:tcPr>
            <w:tcW w:w="992" w:type="dxa"/>
            <w:shd w:val="clear" w:color="auto" w:fill="auto"/>
            <w:vAlign w:val="center"/>
          </w:tcPr>
          <w:p w14:paraId="5FFCFE82" w14:textId="1A06A3ED"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07BCB6CB" w14:textId="0640EC1B" w:rsidR="00182706" w:rsidRPr="00492682" w:rsidRDefault="00182706" w:rsidP="00182706">
            <w:pPr>
              <w:pStyle w:val="Tabletext"/>
              <w:jc w:val="center"/>
              <w:rPr>
                <w:sz w:val="22"/>
                <w:szCs w:val="22"/>
              </w:rPr>
            </w:pPr>
            <w:bookmarkStart w:id="1684" w:name="lt_pId3695"/>
            <w:r w:rsidRPr="00492682">
              <w:rPr>
                <w:sz w:val="22"/>
                <w:szCs w:val="22"/>
              </w:rPr>
              <w:t>AAP</w:t>
            </w:r>
            <w:bookmarkEnd w:id="1684"/>
          </w:p>
        </w:tc>
        <w:tc>
          <w:tcPr>
            <w:tcW w:w="3094" w:type="dxa"/>
            <w:tcBorders>
              <w:right w:val="single" w:sz="8" w:space="0" w:color="auto"/>
            </w:tcBorders>
            <w:shd w:val="clear" w:color="auto" w:fill="auto"/>
            <w:vAlign w:val="center"/>
          </w:tcPr>
          <w:p w14:paraId="6DBD3CFF" w14:textId="325F8B96" w:rsidR="00182706" w:rsidRPr="00492682" w:rsidRDefault="00182706" w:rsidP="00182706">
            <w:pPr>
              <w:pStyle w:val="Tabletext"/>
              <w:rPr>
                <w:sz w:val="22"/>
                <w:szCs w:val="22"/>
              </w:rPr>
            </w:pPr>
            <w:bookmarkStart w:id="1685" w:name="lt_pId3696"/>
            <w:r w:rsidRPr="00492682">
              <w:rPr>
                <w:rFonts w:hint="eastAsia"/>
                <w:sz w:val="22"/>
                <w:szCs w:val="22"/>
              </w:rPr>
              <w:t>用于</w:t>
            </w:r>
            <w:r w:rsidRPr="00492682">
              <w:rPr>
                <w:sz w:val="22"/>
                <w:szCs w:val="22"/>
              </w:rPr>
              <w:t>VDSL2</w:t>
            </w:r>
            <w:r w:rsidRPr="00492682">
              <w:rPr>
                <w:rFonts w:hint="eastAsia"/>
                <w:sz w:val="22"/>
                <w:szCs w:val="22"/>
              </w:rPr>
              <w:t>收发信机的自</w:t>
            </w:r>
            <w:r w:rsidRPr="00492682">
              <w:rPr>
                <w:sz w:val="22"/>
                <w:szCs w:val="22"/>
              </w:rPr>
              <w:t>FEXT</w:t>
            </w:r>
            <w:r w:rsidRPr="00492682">
              <w:rPr>
                <w:rFonts w:hint="eastAsia"/>
                <w:sz w:val="22"/>
                <w:szCs w:val="22"/>
              </w:rPr>
              <w:t>消除</w:t>
            </w:r>
            <w:r w:rsidRPr="00492682">
              <w:rPr>
                <w:rFonts w:hint="eastAsia"/>
                <w:sz w:val="22"/>
                <w:szCs w:val="22"/>
                <w:lang w:eastAsia="zh-CN"/>
              </w:rPr>
              <w:t>（</w:t>
            </w:r>
            <w:r w:rsidRPr="00492682">
              <w:rPr>
                <w:rFonts w:hint="eastAsia"/>
                <w:sz w:val="22"/>
                <w:szCs w:val="22"/>
              </w:rPr>
              <w:t>矢量）</w:t>
            </w:r>
            <w:r w:rsidRPr="00492682">
              <w:rPr>
                <w:rFonts w:hint="eastAsia"/>
                <w:sz w:val="22"/>
                <w:szCs w:val="22"/>
                <w:lang w:eastAsia="zh-CN"/>
              </w:rPr>
              <w:t>：</w:t>
            </w:r>
            <w:r w:rsidR="00E0063E" w:rsidRPr="00492682">
              <w:rPr>
                <w:rFonts w:hint="eastAsia"/>
                <w:sz w:val="22"/>
                <w:szCs w:val="22"/>
                <w:lang w:eastAsia="zh-CN"/>
              </w:rPr>
              <w:t>第</w:t>
            </w:r>
            <w:r w:rsidR="00E0063E" w:rsidRPr="00492682">
              <w:rPr>
                <w:sz w:val="22"/>
                <w:szCs w:val="22"/>
                <w:lang w:eastAsia="zh-CN"/>
              </w:rPr>
              <w:t>1</w:t>
            </w:r>
            <w:r w:rsidR="00E0063E" w:rsidRPr="00492682">
              <w:rPr>
                <w:rFonts w:hint="eastAsia"/>
                <w:sz w:val="22"/>
                <w:szCs w:val="22"/>
                <w:lang w:eastAsia="zh-CN"/>
              </w:rPr>
              <w:t>修正案</w:t>
            </w:r>
            <w:bookmarkEnd w:id="1685"/>
          </w:p>
        </w:tc>
      </w:tr>
      <w:tr w:rsidR="00182706" w:rsidRPr="00492682" w14:paraId="5358701C" w14:textId="77777777" w:rsidTr="000421C4">
        <w:trPr>
          <w:cantSplit/>
          <w:jc w:val="center"/>
        </w:trPr>
        <w:tc>
          <w:tcPr>
            <w:tcW w:w="1833" w:type="dxa"/>
            <w:tcBorders>
              <w:left w:val="single" w:sz="8" w:space="0" w:color="auto"/>
            </w:tcBorders>
            <w:shd w:val="clear" w:color="auto" w:fill="auto"/>
            <w:vAlign w:val="center"/>
          </w:tcPr>
          <w:p w14:paraId="35507608" w14:textId="77777777" w:rsidR="00182706" w:rsidRPr="00492682" w:rsidRDefault="00344458" w:rsidP="00182706">
            <w:pPr>
              <w:pStyle w:val="Tabletext"/>
              <w:jc w:val="center"/>
              <w:rPr>
                <w:sz w:val="22"/>
                <w:szCs w:val="22"/>
              </w:rPr>
            </w:pPr>
            <w:hyperlink r:id="rId289" w:tooltip="See more details" w:history="1">
              <w:bookmarkStart w:id="1686" w:name="lt_pId3697"/>
              <w:r w:rsidR="00182706" w:rsidRPr="00492682">
                <w:rPr>
                  <w:rStyle w:val="Hyperlink"/>
                  <w:sz w:val="22"/>
                  <w:szCs w:val="22"/>
                </w:rPr>
                <w:t>G.993.5 (2015) Amd.2</w:t>
              </w:r>
              <w:bookmarkEnd w:id="1686"/>
            </w:hyperlink>
          </w:p>
        </w:tc>
        <w:tc>
          <w:tcPr>
            <w:tcW w:w="1276" w:type="dxa"/>
            <w:shd w:val="clear" w:color="auto" w:fill="auto"/>
            <w:vAlign w:val="center"/>
          </w:tcPr>
          <w:p w14:paraId="6ACCE4F9" w14:textId="77777777" w:rsidR="00182706" w:rsidRPr="00492682" w:rsidRDefault="00182706" w:rsidP="00182706">
            <w:pPr>
              <w:pStyle w:val="Tabletext"/>
              <w:jc w:val="center"/>
              <w:rPr>
                <w:sz w:val="22"/>
                <w:szCs w:val="22"/>
              </w:rPr>
            </w:pPr>
            <w:r w:rsidRPr="00492682">
              <w:rPr>
                <w:sz w:val="22"/>
                <w:szCs w:val="22"/>
              </w:rPr>
              <w:t>2017-12-07</w:t>
            </w:r>
          </w:p>
        </w:tc>
        <w:tc>
          <w:tcPr>
            <w:tcW w:w="992" w:type="dxa"/>
            <w:shd w:val="clear" w:color="auto" w:fill="auto"/>
            <w:vAlign w:val="center"/>
          </w:tcPr>
          <w:p w14:paraId="51791D04" w14:textId="173E04FD"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2E5B0655" w14:textId="6AFFBDC5" w:rsidR="00182706" w:rsidRPr="00492682" w:rsidRDefault="00182706" w:rsidP="00182706">
            <w:pPr>
              <w:pStyle w:val="Tabletext"/>
              <w:jc w:val="center"/>
              <w:rPr>
                <w:sz w:val="22"/>
                <w:szCs w:val="22"/>
              </w:rPr>
            </w:pPr>
            <w:bookmarkStart w:id="1687" w:name="lt_pId3700"/>
            <w:r w:rsidRPr="00492682">
              <w:rPr>
                <w:sz w:val="22"/>
                <w:szCs w:val="22"/>
              </w:rPr>
              <w:t>AAP</w:t>
            </w:r>
            <w:bookmarkEnd w:id="1687"/>
          </w:p>
        </w:tc>
        <w:tc>
          <w:tcPr>
            <w:tcW w:w="3094" w:type="dxa"/>
            <w:tcBorders>
              <w:right w:val="single" w:sz="8" w:space="0" w:color="auto"/>
            </w:tcBorders>
            <w:shd w:val="clear" w:color="auto" w:fill="auto"/>
            <w:vAlign w:val="center"/>
          </w:tcPr>
          <w:p w14:paraId="750EC996" w14:textId="5E0F6460" w:rsidR="00182706" w:rsidRPr="00492682" w:rsidRDefault="00182706" w:rsidP="00182706">
            <w:pPr>
              <w:pStyle w:val="Tabletext"/>
              <w:rPr>
                <w:sz w:val="22"/>
                <w:szCs w:val="22"/>
              </w:rPr>
            </w:pPr>
            <w:bookmarkStart w:id="1688" w:name="lt_pId3701"/>
            <w:r w:rsidRPr="00492682">
              <w:rPr>
                <w:rFonts w:hint="eastAsia"/>
                <w:sz w:val="22"/>
                <w:szCs w:val="22"/>
              </w:rPr>
              <w:t>用于</w:t>
            </w:r>
            <w:r w:rsidRPr="00492682">
              <w:rPr>
                <w:sz w:val="22"/>
                <w:szCs w:val="22"/>
              </w:rPr>
              <w:t>VDSL2</w:t>
            </w:r>
            <w:r w:rsidRPr="00492682">
              <w:rPr>
                <w:rFonts w:hint="eastAsia"/>
                <w:sz w:val="22"/>
                <w:szCs w:val="22"/>
              </w:rPr>
              <w:t>收发信机的自</w:t>
            </w:r>
            <w:r w:rsidRPr="00492682">
              <w:rPr>
                <w:sz w:val="22"/>
                <w:szCs w:val="22"/>
              </w:rPr>
              <w:t>FEXT</w:t>
            </w:r>
            <w:r w:rsidRPr="00492682">
              <w:rPr>
                <w:rFonts w:hint="eastAsia"/>
                <w:sz w:val="22"/>
                <w:szCs w:val="22"/>
              </w:rPr>
              <w:t>消除</w:t>
            </w:r>
            <w:r w:rsidRPr="00492682">
              <w:rPr>
                <w:rFonts w:hint="eastAsia"/>
                <w:sz w:val="22"/>
                <w:szCs w:val="22"/>
                <w:lang w:eastAsia="zh-CN"/>
              </w:rPr>
              <w:t>（</w:t>
            </w:r>
            <w:r w:rsidRPr="00492682">
              <w:rPr>
                <w:rFonts w:hint="eastAsia"/>
                <w:sz w:val="22"/>
                <w:szCs w:val="22"/>
              </w:rPr>
              <w:t>矢量）</w:t>
            </w:r>
            <w:r w:rsidRPr="00492682">
              <w:rPr>
                <w:rFonts w:hint="eastAsia"/>
                <w:sz w:val="22"/>
                <w:szCs w:val="22"/>
                <w:lang w:eastAsia="zh-CN"/>
              </w:rPr>
              <w:t>：</w:t>
            </w:r>
            <w:r w:rsidR="00E0063E" w:rsidRPr="00492682">
              <w:rPr>
                <w:rFonts w:hint="eastAsia"/>
                <w:sz w:val="22"/>
                <w:szCs w:val="22"/>
                <w:lang w:eastAsia="zh-CN"/>
              </w:rPr>
              <w:t>第</w:t>
            </w:r>
            <w:r w:rsidR="00E0063E" w:rsidRPr="00492682">
              <w:rPr>
                <w:sz w:val="22"/>
                <w:szCs w:val="22"/>
                <w:lang w:eastAsia="zh-CN"/>
              </w:rPr>
              <w:t>2</w:t>
            </w:r>
            <w:r w:rsidR="00E0063E" w:rsidRPr="00492682">
              <w:rPr>
                <w:rFonts w:hint="eastAsia"/>
                <w:sz w:val="22"/>
                <w:szCs w:val="22"/>
                <w:lang w:eastAsia="zh-CN"/>
              </w:rPr>
              <w:t>修正案</w:t>
            </w:r>
            <w:bookmarkEnd w:id="1688"/>
          </w:p>
        </w:tc>
      </w:tr>
      <w:tr w:rsidR="00182706" w:rsidRPr="00492682" w14:paraId="6CB01FB6" w14:textId="77777777" w:rsidTr="000421C4">
        <w:trPr>
          <w:cantSplit/>
          <w:jc w:val="center"/>
        </w:trPr>
        <w:tc>
          <w:tcPr>
            <w:tcW w:w="1833" w:type="dxa"/>
            <w:tcBorders>
              <w:left w:val="single" w:sz="8" w:space="0" w:color="auto"/>
            </w:tcBorders>
            <w:shd w:val="clear" w:color="auto" w:fill="auto"/>
            <w:vAlign w:val="center"/>
          </w:tcPr>
          <w:p w14:paraId="02D1BC51" w14:textId="77777777" w:rsidR="00182706" w:rsidRPr="00492682" w:rsidRDefault="00344458" w:rsidP="00182706">
            <w:pPr>
              <w:pStyle w:val="Tabletext"/>
              <w:jc w:val="center"/>
              <w:rPr>
                <w:sz w:val="22"/>
                <w:szCs w:val="22"/>
              </w:rPr>
            </w:pPr>
            <w:hyperlink r:id="rId290" w:tooltip="See more details" w:history="1">
              <w:bookmarkStart w:id="1689" w:name="lt_pId3702"/>
              <w:r w:rsidR="00182706" w:rsidRPr="00492682">
                <w:rPr>
                  <w:rStyle w:val="Hyperlink"/>
                  <w:sz w:val="22"/>
                  <w:szCs w:val="22"/>
                </w:rPr>
                <w:t>G.993.5 (2015) Cor.1</w:t>
              </w:r>
              <w:bookmarkEnd w:id="1689"/>
            </w:hyperlink>
          </w:p>
        </w:tc>
        <w:tc>
          <w:tcPr>
            <w:tcW w:w="1276" w:type="dxa"/>
            <w:shd w:val="clear" w:color="auto" w:fill="auto"/>
            <w:vAlign w:val="center"/>
          </w:tcPr>
          <w:p w14:paraId="4332103F" w14:textId="77777777" w:rsidR="00182706" w:rsidRPr="00492682" w:rsidRDefault="00182706" w:rsidP="00182706">
            <w:pPr>
              <w:pStyle w:val="Tabletext"/>
              <w:jc w:val="center"/>
              <w:rPr>
                <w:sz w:val="22"/>
                <w:szCs w:val="22"/>
              </w:rPr>
            </w:pPr>
            <w:r w:rsidRPr="00492682">
              <w:rPr>
                <w:sz w:val="22"/>
                <w:szCs w:val="22"/>
              </w:rPr>
              <w:t>2016-11-13</w:t>
            </w:r>
          </w:p>
        </w:tc>
        <w:tc>
          <w:tcPr>
            <w:tcW w:w="992" w:type="dxa"/>
            <w:shd w:val="clear" w:color="auto" w:fill="auto"/>
            <w:vAlign w:val="center"/>
          </w:tcPr>
          <w:p w14:paraId="72A609CB" w14:textId="07F2AC4A"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66D29779" w14:textId="2260FBEF" w:rsidR="00182706" w:rsidRPr="00492682" w:rsidRDefault="00182706" w:rsidP="00182706">
            <w:pPr>
              <w:pStyle w:val="Tabletext"/>
              <w:jc w:val="center"/>
              <w:rPr>
                <w:sz w:val="22"/>
                <w:szCs w:val="22"/>
              </w:rPr>
            </w:pPr>
            <w:bookmarkStart w:id="1690" w:name="lt_pId3705"/>
            <w:r w:rsidRPr="00492682">
              <w:rPr>
                <w:sz w:val="22"/>
                <w:szCs w:val="22"/>
              </w:rPr>
              <w:t>AAP</w:t>
            </w:r>
            <w:bookmarkEnd w:id="1690"/>
          </w:p>
        </w:tc>
        <w:tc>
          <w:tcPr>
            <w:tcW w:w="3094" w:type="dxa"/>
            <w:tcBorders>
              <w:right w:val="single" w:sz="8" w:space="0" w:color="auto"/>
            </w:tcBorders>
            <w:shd w:val="clear" w:color="auto" w:fill="auto"/>
            <w:vAlign w:val="center"/>
          </w:tcPr>
          <w:p w14:paraId="3809D7FF" w14:textId="12FD9162" w:rsidR="00182706" w:rsidRPr="00492682" w:rsidRDefault="00182706" w:rsidP="00340FD6">
            <w:pPr>
              <w:pStyle w:val="Tabletext"/>
              <w:rPr>
                <w:sz w:val="22"/>
                <w:szCs w:val="22"/>
                <w:lang w:eastAsia="zh-CN"/>
              </w:rPr>
            </w:pPr>
            <w:bookmarkStart w:id="1691" w:name="lt_pId3706"/>
            <w:r w:rsidRPr="00492682">
              <w:rPr>
                <w:rFonts w:hint="eastAsia"/>
                <w:sz w:val="22"/>
                <w:szCs w:val="22"/>
                <w:lang w:eastAsia="zh-CN"/>
              </w:rPr>
              <w:t>用于</w:t>
            </w:r>
            <w:r w:rsidRPr="00492682">
              <w:rPr>
                <w:sz w:val="22"/>
                <w:szCs w:val="22"/>
                <w:lang w:eastAsia="zh-CN"/>
              </w:rPr>
              <w:t>VDSL2</w:t>
            </w:r>
            <w:r w:rsidRPr="00492682">
              <w:rPr>
                <w:rFonts w:hint="eastAsia"/>
                <w:sz w:val="22"/>
                <w:szCs w:val="22"/>
                <w:lang w:eastAsia="zh-CN"/>
              </w:rPr>
              <w:t>收发信机的自</w:t>
            </w:r>
            <w:r w:rsidRPr="00492682">
              <w:rPr>
                <w:sz w:val="22"/>
                <w:szCs w:val="22"/>
                <w:lang w:eastAsia="zh-CN"/>
              </w:rPr>
              <w:t>FEXT</w:t>
            </w:r>
            <w:r w:rsidRPr="00492682">
              <w:rPr>
                <w:rFonts w:hint="eastAsia"/>
                <w:sz w:val="22"/>
                <w:szCs w:val="22"/>
                <w:lang w:eastAsia="zh-CN"/>
              </w:rPr>
              <w:t>消除（矢量）：</w:t>
            </w:r>
            <w:r w:rsidR="00E0063E" w:rsidRPr="00492682">
              <w:rPr>
                <w:rFonts w:hint="eastAsia"/>
                <w:sz w:val="22"/>
                <w:szCs w:val="22"/>
                <w:lang w:eastAsia="zh-CN"/>
              </w:rPr>
              <w:t>勘误</w:t>
            </w:r>
            <w:r w:rsidRPr="00492682">
              <w:rPr>
                <w:sz w:val="22"/>
                <w:szCs w:val="22"/>
                <w:lang w:eastAsia="zh-CN"/>
              </w:rPr>
              <w:t>1</w:t>
            </w:r>
            <w:bookmarkEnd w:id="1691"/>
          </w:p>
        </w:tc>
      </w:tr>
      <w:tr w:rsidR="00182706" w:rsidRPr="00492682" w14:paraId="45A36647" w14:textId="77777777" w:rsidTr="000421C4">
        <w:trPr>
          <w:cantSplit/>
          <w:jc w:val="center"/>
        </w:trPr>
        <w:tc>
          <w:tcPr>
            <w:tcW w:w="1833" w:type="dxa"/>
            <w:tcBorders>
              <w:left w:val="single" w:sz="8" w:space="0" w:color="auto"/>
            </w:tcBorders>
            <w:shd w:val="clear" w:color="auto" w:fill="auto"/>
            <w:vAlign w:val="center"/>
          </w:tcPr>
          <w:p w14:paraId="3BBD6D4C" w14:textId="77777777" w:rsidR="00182706" w:rsidRPr="00492682" w:rsidRDefault="00344458" w:rsidP="00182706">
            <w:pPr>
              <w:pStyle w:val="Tabletext"/>
              <w:jc w:val="center"/>
              <w:rPr>
                <w:sz w:val="22"/>
                <w:szCs w:val="22"/>
              </w:rPr>
            </w:pPr>
            <w:hyperlink r:id="rId291" w:tooltip="See more details" w:history="1">
              <w:bookmarkStart w:id="1692" w:name="lt_pId3707"/>
              <w:r w:rsidR="00182706" w:rsidRPr="00492682">
                <w:rPr>
                  <w:rStyle w:val="Hyperlink"/>
                  <w:sz w:val="22"/>
                  <w:szCs w:val="22"/>
                </w:rPr>
                <w:t>G.993.5 (2015) Cor.2</w:t>
              </w:r>
              <w:bookmarkEnd w:id="1692"/>
            </w:hyperlink>
          </w:p>
        </w:tc>
        <w:tc>
          <w:tcPr>
            <w:tcW w:w="1276" w:type="dxa"/>
            <w:shd w:val="clear" w:color="auto" w:fill="auto"/>
            <w:vAlign w:val="center"/>
          </w:tcPr>
          <w:p w14:paraId="6D16D0E7" w14:textId="77777777" w:rsidR="00182706" w:rsidRPr="00492682" w:rsidRDefault="00182706" w:rsidP="00182706">
            <w:pPr>
              <w:pStyle w:val="Tabletext"/>
              <w:jc w:val="center"/>
              <w:rPr>
                <w:sz w:val="22"/>
                <w:szCs w:val="22"/>
              </w:rPr>
            </w:pPr>
            <w:r w:rsidRPr="00492682">
              <w:rPr>
                <w:sz w:val="22"/>
                <w:szCs w:val="22"/>
              </w:rPr>
              <w:t>2018-03-16</w:t>
            </w:r>
          </w:p>
        </w:tc>
        <w:tc>
          <w:tcPr>
            <w:tcW w:w="992" w:type="dxa"/>
            <w:shd w:val="clear" w:color="auto" w:fill="auto"/>
            <w:vAlign w:val="center"/>
          </w:tcPr>
          <w:p w14:paraId="1F591506" w14:textId="37F7A9CC"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37883842" w14:textId="30250914" w:rsidR="00182706" w:rsidRPr="00492682" w:rsidRDefault="00182706" w:rsidP="00182706">
            <w:pPr>
              <w:pStyle w:val="Tabletext"/>
              <w:jc w:val="center"/>
              <w:rPr>
                <w:sz w:val="22"/>
                <w:szCs w:val="22"/>
              </w:rPr>
            </w:pPr>
            <w:bookmarkStart w:id="1693" w:name="lt_pId3710"/>
            <w:r w:rsidRPr="00492682">
              <w:rPr>
                <w:sz w:val="22"/>
                <w:szCs w:val="22"/>
              </w:rPr>
              <w:t>AAP</w:t>
            </w:r>
            <w:bookmarkEnd w:id="1693"/>
          </w:p>
        </w:tc>
        <w:tc>
          <w:tcPr>
            <w:tcW w:w="3094" w:type="dxa"/>
            <w:tcBorders>
              <w:right w:val="single" w:sz="8" w:space="0" w:color="auto"/>
            </w:tcBorders>
            <w:shd w:val="clear" w:color="auto" w:fill="auto"/>
            <w:vAlign w:val="center"/>
          </w:tcPr>
          <w:p w14:paraId="7FE314D7" w14:textId="7DCDBA26" w:rsidR="00182706" w:rsidRPr="00492682" w:rsidRDefault="00182706" w:rsidP="00340FD6">
            <w:pPr>
              <w:pStyle w:val="Tabletext"/>
              <w:rPr>
                <w:sz w:val="22"/>
                <w:szCs w:val="22"/>
                <w:lang w:eastAsia="zh-CN"/>
              </w:rPr>
            </w:pPr>
            <w:bookmarkStart w:id="1694" w:name="lt_pId3711"/>
            <w:r w:rsidRPr="00492682">
              <w:rPr>
                <w:rFonts w:hint="eastAsia"/>
                <w:sz w:val="22"/>
                <w:szCs w:val="22"/>
                <w:lang w:eastAsia="zh-CN"/>
              </w:rPr>
              <w:t>用于</w:t>
            </w:r>
            <w:r w:rsidRPr="00492682">
              <w:rPr>
                <w:sz w:val="22"/>
                <w:szCs w:val="22"/>
                <w:lang w:eastAsia="zh-CN"/>
              </w:rPr>
              <w:t>VDSL2</w:t>
            </w:r>
            <w:r w:rsidRPr="00492682">
              <w:rPr>
                <w:rFonts w:hint="eastAsia"/>
                <w:sz w:val="22"/>
                <w:szCs w:val="22"/>
                <w:lang w:eastAsia="zh-CN"/>
              </w:rPr>
              <w:t>收发信机的自</w:t>
            </w:r>
            <w:r w:rsidRPr="00492682">
              <w:rPr>
                <w:sz w:val="22"/>
                <w:szCs w:val="22"/>
                <w:lang w:eastAsia="zh-CN"/>
              </w:rPr>
              <w:t>FEXT</w:t>
            </w:r>
            <w:r w:rsidRPr="00492682">
              <w:rPr>
                <w:rFonts w:hint="eastAsia"/>
                <w:sz w:val="22"/>
                <w:szCs w:val="22"/>
                <w:lang w:eastAsia="zh-CN"/>
              </w:rPr>
              <w:t>消除（矢量）：</w:t>
            </w:r>
            <w:r w:rsidR="00E0063E" w:rsidRPr="00492682">
              <w:rPr>
                <w:rFonts w:hint="eastAsia"/>
                <w:sz w:val="22"/>
                <w:szCs w:val="22"/>
                <w:lang w:eastAsia="zh-CN"/>
              </w:rPr>
              <w:t>勘误</w:t>
            </w:r>
            <w:r w:rsidRPr="00492682">
              <w:rPr>
                <w:sz w:val="22"/>
                <w:szCs w:val="22"/>
                <w:lang w:eastAsia="zh-CN"/>
              </w:rPr>
              <w:t>2</w:t>
            </w:r>
            <w:bookmarkEnd w:id="1694"/>
          </w:p>
        </w:tc>
      </w:tr>
      <w:tr w:rsidR="00CD3FBB" w:rsidRPr="00492682" w14:paraId="4566F175" w14:textId="77777777" w:rsidTr="000421C4">
        <w:trPr>
          <w:cantSplit/>
          <w:jc w:val="center"/>
        </w:trPr>
        <w:tc>
          <w:tcPr>
            <w:tcW w:w="1833" w:type="dxa"/>
            <w:tcBorders>
              <w:left w:val="single" w:sz="8" w:space="0" w:color="auto"/>
            </w:tcBorders>
            <w:shd w:val="clear" w:color="auto" w:fill="auto"/>
            <w:vAlign w:val="center"/>
          </w:tcPr>
          <w:p w14:paraId="28979A78" w14:textId="77777777" w:rsidR="00CD3FBB" w:rsidRPr="00492682" w:rsidRDefault="00344458" w:rsidP="00053C36">
            <w:pPr>
              <w:pStyle w:val="Tabletext"/>
              <w:jc w:val="center"/>
              <w:rPr>
                <w:sz w:val="22"/>
                <w:szCs w:val="22"/>
              </w:rPr>
            </w:pPr>
            <w:hyperlink r:id="rId292" w:tooltip="See more details" w:history="1">
              <w:bookmarkStart w:id="1695" w:name="lt_pId3712"/>
              <w:r w:rsidR="00CD3FBB" w:rsidRPr="00492682">
                <w:rPr>
                  <w:rStyle w:val="Hyperlink"/>
                  <w:sz w:val="22"/>
                  <w:szCs w:val="22"/>
                </w:rPr>
                <w:t>G.993.5 (2019) Cor.1</w:t>
              </w:r>
              <w:bookmarkEnd w:id="1695"/>
            </w:hyperlink>
          </w:p>
        </w:tc>
        <w:tc>
          <w:tcPr>
            <w:tcW w:w="1276" w:type="dxa"/>
            <w:shd w:val="clear" w:color="auto" w:fill="auto"/>
            <w:vAlign w:val="center"/>
          </w:tcPr>
          <w:p w14:paraId="5B0DBDEA" w14:textId="77777777" w:rsidR="00CD3FBB" w:rsidRPr="00492682" w:rsidRDefault="00CD3FBB" w:rsidP="00053C36">
            <w:pPr>
              <w:pStyle w:val="Tabletext"/>
              <w:jc w:val="center"/>
              <w:rPr>
                <w:sz w:val="22"/>
                <w:szCs w:val="22"/>
              </w:rPr>
            </w:pPr>
            <w:r w:rsidRPr="00492682">
              <w:rPr>
                <w:sz w:val="22"/>
                <w:szCs w:val="22"/>
              </w:rPr>
              <w:t>2020-03-15</w:t>
            </w:r>
          </w:p>
        </w:tc>
        <w:tc>
          <w:tcPr>
            <w:tcW w:w="992" w:type="dxa"/>
            <w:shd w:val="clear" w:color="auto" w:fill="auto"/>
            <w:vAlign w:val="center"/>
          </w:tcPr>
          <w:p w14:paraId="393BAF6C" w14:textId="51E71936"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1C58DEA" w14:textId="0CE7DE50" w:rsidR="00CD3FBB" w:rsidRPr="00492682" w:rsidRDefault="00CD3FBB" w:rsidP="00053C36">
            <w:pPr>
              <w:pStyle w:val="Tabletext"/>
              <w:jc w:val="center"/>
              <w:rPr>
                <w:sz w:val="22"/>
                <w:szCs w:val="22"/>
              </w:rPr>
            </w:pPr>
            <w:bookmarkStart w:id="1696" w:name="lt_pId3715"/>
            <w:r w:rsidRPr="00492682">
              <w:rPr>
                <w:sz w:val="22"/>
                <w:szCs w:val="22"/>
              </w:rPr>
              <w:t>AAP</w:t>
            </w:r>
            <w:bookmarkEnd w:id="1696"/>
          </w:p>
        </w:tc>
        <w:tc>
          <w:tcPr>
            <w:tcW w:w="3094" w:type="dxa"/>
            <w:tcBorders>
              <w:right w:val="single" w:sz="8" w:space="0" w:color="auto"/>
            </w:tcBorders>
            <w:shd w:val="clear" w:color="auto" w:fill="auto"/>
            <w:vAlign w:val="center"/>
          </w:tcPr>
          <w:p w14:paraId="52E20F04" w14:textId="77CDD7EE" w:rsidR="00CD3FBB" w:rsidRPr="00492682" w:rsidRDefault="00680A72" w:rsidP="00340FD6">
            <w:pPr>
              <w:pStyle w:val="Tabletext"/>
              <w:rPr>
                <w:sz w:val="22"/>
                <w:szCs w:val="22"/>
                <w:lang w:eastAsia="zh-CN"/>
              </w:rPr>
            </w:pPr>
            <w:bookmarkStart w:id="1697" w:name="lt_pId3716"/>
            <w:r w:rsidRPr="00492682">
              <w:rPr>
                <w:rFonts w:hint="eastAsia"/>
                <w:sz w:val="22"/>
                <w:szCs w:val="22"/>
                <w:lang w:eastAsia="zh-CN"/>
              </w:rPr>
              <w:t>用于</w:t>
            </w:r>
            <w:r w:rsidRPr="00492682">
              <w:rPr>
                <w:sz w:val="22"/>
                <w:szCs w:val="22"/>
                <w:lang w:eastAsia="zh-CN"/>
              </w:rPr>
              <w:t>VDSL2</w:t>
            </w:r>
            <w:r w:rsidRPr="00492682">
              <w:rPr>
                <w:rFonts w:hint="eastAsia"/>
                <w:sz w:val="22"/>
                <w:szCs w:val="22"/>
                <w:lang w:eastAsia="zh-CN"/>
              </w:rPr>
              <w:t>收发信机的自</w:t>
            </w:r>
            <w:r w:rsidRPr="00492682">
              <w:rPr>
                <w:sz w:val="22"/>
                <w:szCs w:val="22"/>
                <w:lang w:eastAsia="zh-CN"/>
              </w:rPr>
              <w:t>FEXT</w:t>
            </w:r>
            <w:r w:rsidRPr="00492682">
              <w:rPr>
                <w:rFonts w:hint="eastAsia"/>
                <w:sz w:val="22"/>
                <w:szCs w:val="22"/>
                <w:lang w:eastAsia="zh-CN"/>
              </w:rPr>
              <w:t>消除（矢量）：</w:t>
            </w:r>
            <w:r w:rsidR="00E0063E" w:rsidRPr="00492682">
              <w:rPr>
                <w:rFonts w:hint="eastAsia"/>
                <w:sz w:val="22"/>
                <w:szCs w:val="22"/>
                <w:lang w:eastAsia="zh-CN"/>
              </w:rPr>
              <w:t>勘误</w:t>
            </w:r>
            <w:r w:rsidR="00CD3FBB" w:rsidRPr="00492682">
              <w:rPr>
                <w:sz w:val="22"/>
                <w:szCs w:val="22"/>
                <w:lang w:eastAsia="zh-CN"/>
              </w:rPr>
              <w:t>1</w:t>
            </w:r>
            <w:bookmarkEnd w:id="1697"/>
          </w:p>
        </w:tc>
      </w:tr>
      <w:tr w:rsidR="00CD3FBB" w:rsidRPr="00492682" w14:paraId="1A074C97" w14:textId="77777777" w:rsidTr="000421C4">
        <w:trPr>
          <w:cantSplit/>
          <w:jc w:val="center"/>
        </w:trPr>
        <w:tc>
          <w:tcPr>
            <w:tcW w:w="1833" w:type="dxa"/>
            <w:tcBorders>
              <w:left w:val="single" w:sz="8" w:space="0" w:color="auto"/>
            </w:tcBorders>
            <w:shd w:val="clear" w:color="auto" w:fill="auto"/>
            <w:vAlign w:val="center"/>
          </w:tcPr>
          <w:p w14:paraId="1949E9A7" w14:textId="77777777" w:rsidR="00CD3FBB" w:rsidRPr="00492682" w:rsidRDefault="00344458" w:rsidP="00053C36">
            <w:pPr>
              <w:pStyle w:val="Tabletext"/>
              <w:jc w:val="center"/>
              <w:rPr>
                <w:sz w:val="22"/>
                <w:szCs w:val="22"/>
              </w:rPr>
            </w:pPr>
            <w:hyperlink r:id="rId293" w:tooltip="See more details" w:history="1">
              <w:bookmarkStart w:id="1698" w:name="lt_pId3717"/>
              <w:r w:rsidR="00CD3FBB" w:rsidRPr="00492682">
                <w:rPr>
                  <w:rStyle w:val="Hyperlink"/>
                  <w:sz w:val="22"/>
                  <w:szCs w:val="22"/>
                </w:rPr>
                <w:t>G.994.1</w:t>
              </w:r>
              <w:bookmarkEnd w:id="1698"/>
            </w:hyperlink>
          </w:p>
        </w:tc>
        <w:tc>
          <w:tcPr>
            <w:tcW w:w="1276" w:type="dxa"/>
            <w:shd w:val="clear" w:color="auto" w:fill="auto"/>
            <w:vAlign w:val="center"/>
          </w:tcPr>
          <w:p w14:paraId="43955E78" w14:textId="77777777" w:rsidR="00CD3FBB" w:rsidRPr="00492682" w:rsidRDefault="00CD3FBB" w:rsidP="00053C36">
            <w:pPr>
              <w:pStyle w:val="Tabletext"/>
              <w:jc w:val="center"/>
              <w:rPr>
                <w:sz w:val="22"/>
                <w:szCs w:val="22"/>
              </w:rPr>
            </w:pPr>
            <w:r w:rsidRPr="00492682">
              <w:rPr>
                <w:sz w:val="22"/>
                <w:szCs w:val="22"/>
              </w:rPr>
              <w:t>2018-11-29</w:t>
            </w:r>
          </w:p>
        </w:tc>
        <w:tc>
          <w:tcPr>
            <w:tcW w:w="992" w:type="dxa"/>
            <w:shd w:val="clear" w:color="auto" w:fill="auto"/>
            <w:vAlign w:val="center"/>
          </w:tcPr>
          <w:p w14:paraId="54560147" w14:textId="4C064C77" w:rsidR="00CD3FBB" w:rsidRPr="00492682" w:rsidRDefault="00182706"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027BD8EA" w14:textId="644D7E01" w:rsidR="00CD3FBB" w:rsidRPr="00492682" w:rsidRDefault="00CD3FBB" w:rsidP="00053C36">
            <w:pPr>
              <w:pStyle w:val="Tabletext"/>
              <w:jc w:val="center"/>
              <w:rPr>
                <w:sz w:val="22"/>
                <w:szCs w:val="22"/>
              </w:rPr>
            </w:pPr>
            <w:bookmarkStart w:id="1699" w:name="lt_pId3720"/>
            <w:r w:rsidRPr="00492682">
              <w:rPr>
                <w:sz w:val="22"/>
                <w:szCs w:val="22"/>
              </w:rPr>
              <w:t>AAP</w:t>
            </w:r>
            <w:bookmarkEnd w:id="1699"/>
          </w:p>
        </w:tc>
        <w:tc>
          <w:tcPr>
            <w:tcW w:w="3094" w:type="dxa"/>
            <w:tcBorders>
              <w:right w:val="single" w:sz="8" w:space="0" w:color="auto"/>
            </w:tcBorders>
            <w:shd w:val="clear" w:color="auto" w:fill="auto"/>
            <w:vAlign w:val="center"/>
          </w:tcPr>
          <w:p w14:paraId="643D2D7F" w14:textId="636C093B" w:rsidR="00CD3FBB" w:rsidRPr="00492682" w:rsidRDefault="00680A72" w:rsidP="00680A72">
            <w:pPr>
              <w:pStyle w:val="Tabletext"/>
              <w:rPr>
                <w:sz w:val="22"/>
                <w:szCs w:val="22"/>
                <w:lang w:eastAsia="zh-CN"/>
              </w:rPr>
            </w:pPr>
            <w:bookmarkStart w:id="1700" w:name="lt_pId3721"/>
            <w:r w:rsidRPr="00492682">
              <w:rPr>
                <w:rFonts w:hint="eastAsia"/>
                <w:sz w:val="22"/>
                <w:szCs w:val="22"/>
                <w:lang w:eastAsia="zh-CN"/>
              </w:rPr>
              <w:t>数字用户线路收发信机的握手程序</w:t>
            </w:r>
            <w:bookmarkEnd w:id="1700"/>
          </w:p>
        </w:tc>
      </w:tr>
      <w:tr w:rsidR="00CD3FBB" w:rsidRPr="00492682" w14:paraId="41038B3C" w14:textId="77777777" w:rsidTr="000421C4">
        <w:trPr>
          <w:cantSplit/>
          <w:jc w:val="center"/>
        </w:trPr>
        <w:tc>
          <w:tcPr>
            <w:tcW w:w="1833" w:type="dxa"/>
            <w:tcBorders>
              <w:left w:val="single" w:sz="8" w:space="0" w:color="auto"/>
            </w:tcBorders>
            <w:shd w:val="clear" w:color="auto" w:fill="auto"/>
            <w:vAlign w:val="center"/>
          </w:tcPr>
          <w:p w14:paraId="2511F31B" w14:textId="77777777" w:rsidR="00CD3FBB" w:rsidRPr="00492682" w:rsidRDefault="00344458" w:rsidP="00053C36">
            <w:pPr>
              <w:pStyle w:val="Tabletext"/>
              <w:jc w:val="center"/>
              <w:rPr>
                <w:sz w:val="22"/>
                <w:szCs w:val="22"/>
              </w:rPr>
            </w:pPr>
            <w:hyperlink r:id="rId294" w:tooltip="See more details" w:history="1">
              <w:bookmarkStart w:id="1701" w:name="lt_pId3722"/>
              <w:r w:rsidR="00CD3FBB" w:rsidRPr="00492682">
                <w:rPr>
                  <w:rStyle w:val="Hyperlink"/>
                  <w:sz w:val="22"/>
                  <w:szCs w:val="22"/>
                </w:rPr>
                <w:t>G.994.1</w:t>
              </w:r>
              <w:bookmarkEnd w:id="1701"/>
            </w:hyperlink>
          </w:p>
        </w:tc>
        <w:tc>
          <w:tcPr>
            <w:tcW w:w="1276" w:type="dxa"/>
            <w:shd w:val="clear" w:color="auto" w:fill="auto"/>
            <w:vAlign w:val="center"/>
          </w:tcPr>
          <w:p w14:paraId="3CA819C4" w14:textId="77777777" w:rsidR="00CD3FBB" w:rsidRPr="00492682" w:rsidRDefault="00CD3FBB" w:rsidP="00053C36">
            <w:pPr>
              <w:pStyle w:val="Tabletext"/>
              <w:jc w:val="center"/>
              <w:rPr>
                <w:sz w:val="22"/>
                <w:szCs w:val="22"/>
              </w:rPr>
            </w:pPr>
            <w:r w:rsidRPr="00492682">
              <w:rPr>
                <w:sz w:val="22"/>
                <w:szCs w:val="22"/>
              </w:rPr>
              <w:t>2021-02-22</w:t>
            </w:r>
          </w:p>
        </w:tc>
        <w:tc>
          <w:tcPr>
            <w:tcW w:w="992" w:type="dxa"/>
            <w:shd w:val="clear" w:color="auto" w:fill="auto"/>
            <w:vAlign w:val="center"/>
          </w:tcPr>
          <w:p w14:paraId="17F14E92" w14:textId="09FBECF9"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F5FECC4" w14:textId="0E5C7B10" w:rsidR="00CD3FBB" w:rsidRPr="00492682" w:rsidRDefault="00CD3FBB" w:rsidP="00053C36">
            <w:pPr>
              <w:pStyle w:val="Tabletext"/>
              <w:jc w:val="center"/>
              <w:rPr>
                <w:sz w:val="22"/>
                <w:szCs w:val="22"/>
              </w:rPr>
            </w:pPr>
            <w:bookmarkStart w:id="1702" w:name="lt_pId3725"/>
            <w:r w:rsidRPr="00492682">
              <w:rPr>
                <w:sz w:val="22"/>
                <w:szCs w:val="22"/>
              </w:rPr>
              <w:t>AAP</w:t>
            </w:r>
            <w:bookmarkEnd w:id="1702"/>
          </w:p>
        </w:tc>
        <w:tc>
          <w:tcPr>
            <w:tcW w:w="3094" w:type="dxa"/>
            <w:tcBorders>
              <w:right w:val="single" w:sz="8" w:space="0" w:color="auto"/>
            </w:tcBorders>
            <w:shd w:val="clear" w:color="auto" w:fill="auto"/>
            <w:vAlign w:val="center"/>
          </w:tcPr>
          <w:p w14:paraId="3E0AD7BF" w14:textId="7CA13D67" w:rsidR="00CD3FBB" w:rsidRPr="00492682" w:rsidRDefault="003718C2" w:rsidP="00053C36">
            <w:pPr>
              <w:pStyle w:val="Tabletext"/>
              <w:rPr>
                <w:sz w:val="22"/>
                <w:szCs w:val="22"/>
                <w:lang w:eastAsia="zh-CN"/>
              </w:rPr>
            </w:pPr>
            <w:r w:rsidRPr="00492682">
              <w:rPr>
                <w:rFonts w:hint="eastAsia"/>
                <w:sz w:val="22"/>
                <w:szCs w:val="22"/>
                <w:lang w:eastAsia="zh-CN"/>
              </w:rPr>
              <w:t>数字用户线路收发信机的握手程序</w:t>
            </w:r>
          </w:p>
        </w:tc>
      </w:tr>
      <w:tr w:rsidR="00182706" w:rsidRPr="00492682" w14:paraId="76038F5F" w14:textId="77777777" w:rsidTr="000421C4">
        <w:trPr>
          <w:cantSplit/>
          <w:jc w:val="center"/>
        </w:trPr>
        <w:tc>
          <w:tcPr>
            <w:tcW w:w="1833" w:type="dxa"/>
            <w:tcBorders>
              <w:left w:val="single" w:sz="8" w:space="0" w:color="auto"/>
            </w:tcBorders>
            <w:shd w:val="clear" w:color="auto" w:fill="auto"/>
            <w:vAlign w:val="center"/>
          </w:tcPr>
          <w:p w14:paraId="40015643" w14:textId="77777777" w:rsidR="00182706" w:rsidRPr="00492682" w:rsidRDefault="00344458" w:rsidP="00182706">
            <w:pPr>
              <w:pStyle w:val="Tabletext"/>
              <w:jc w:val="center"/>
              <w:rPr>
                <w:sz w:val="22"/>
                <w:szCs w:val="22"/>
              </w:rPr>
            </w:pPr>
            <w:hyperlink r:id="rId295" w:tooltip="See more details" w:history="1">
              <w:bookmarkStart w:id="1703" w:name="lt_pId3727"/>
              <w:r w:rsidR="00182706" w:rsidRPr="00492682">
                <w:rPr>
                  <w:rStyle w:val="Hyperlink"/>
                  <w:sz w:val="22"/>
                  <w:szCs w:val="22"/>
                </w:rPr>
                <w:t>G.994.1 (2012) Amd.8</w:t>
              </w:r>
              <w:bookmarkEnd w:id="1703"/>
            </w:hyperlink>
          </w:p>
        </w:tc>
        <w:tc>
          <w:tcPr>
            <w:tcW w:w="1276" w:type="dxa"/>
            <w:shd w:val="clear" w:color="auto" w:fill="auto"/>
            <w:vAlign w:val="center"/>
          </w:tcPr>
          <w:p w14:paraId="0E571D89" w14:textId="77777777" w:rsidR="00182706" w:rsidRPr="00492682" w:rsidRDefault="00182706" w:rsidP="00182706">
            <w:pPr>
              <w:pStyle w:val="Tabletext"/>
              <w:jc w:val="center"/>
              <w:rPr>
                <w:sz w:val="22"/>
                <w:szCs w:val="22"/>
              </w:rPr>
            </w:pPr>
            <w:r w:rsidRPr="00492682">
              <w:rPr>
                <w:sz w:val="22"/>
                <w:szCs w:val="22"/>
              </w:rPr>
              <w:t>2017-04-06</w:t>
            </w:r>
          </w:p>
        </w:tc>
        <w:tc>
          <w:tcPr>
            <w:tcW w:w="992" w:type="dxa"/>
            <w:shd w:val="clear" w:color="auto" w:fill="auto"/>
            <w:vAlign w:val="center"/>
          </w:tcPr>
          <w:p w14:paraId="3F14D867" w14:textId="5D5B4877"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DBEB3C6" w14:textId="3E25CBC7" w:rsidR="00182706" w:rsidRPr="00492682" w:rsidRDefault="00182706" w:rsidP="00182706">
            <w:pPr>
              <w:pStyle w:val="Tabletext"/>
              <w:jc w:val="center"/>
              <w:rPr>
                <w:sz w:val="22"/>
                <w:szCs w:val="22"/>
              </w:rPr>
            </w:pPr>
            <w:bookmarkStart w:id="1704" w:name="lt_pId3730"/>
            <w:r w:rsidRPr="00492682">
              <w:rPr>
                <w:sz w:val="22"/>
                <w:szCs w:val="22"/>
              </w:rPr>
              <w:t>AAP</w:t>
            </w:r>
            <w:bookmarkEnd w:id="1704"/>
          </w:p>
        </w:tc>
        <w:tc>
          <w:tcPr>
            <w:tcW w:w="3094" w:type="dxa"/>
            <w:tcBorders>
              <w:right w:val="single" w:sz="8" w:space="0" w:color="auto"/>
            </w:tcBorders>
            <w:shd w:val="clear" w:color="auto" w:fill="auto"/>
            <w:vAlign w:val="center"/>
          </w:tcPr>
          <w:p w14:paraId="380369EE" w14:textId="3BFD1815" w:rsidR="00182706" w:rsidRPr="00492682" w:rsidRDefault="003718C2" w:rsidP="00182706">
            <w:pPr>
              <w:pStyle w:val="Tabletext"/>
              <w:rPr>
                <w:sz w:val="22"/>
                <w:szCs w:val="22"/>
                <w:lang w:eastAsia="zh-CN"/>
              </w:rPr>
            </w:pPr>
            <w:bookmarkStart w:id="1705" w:name="lt_pId3731"/>
            <w:r w:rsidRPr="00492682">
              <w:rPr>
                <w:rFonts w:hint="eastAsia"/>
                <w:sz w:val="22"/>
                <w:szCs w:val="22"/>
                <w:lang w:eastAsia="zh-CN"/>
              </w:rPr>
              <w:t>数字用户线路收发信机的握手程序</w:t>
            </w:r>
            <w:r w:rsidR="002228B4" w:rsidRPr="00492682">
              <w:rPr>
                <w:rFonts w:ascii="SimSun" w:hAnsi="SimSun"/>
                <w:sz w:val="22"/>
                <w:szCs w:val="22"/>
                <w:lang w:eastAsia="zh-CN"/>
              </w:rPr>
              <w:t>：</w:t>
            </w:r>
            <w:r w:rsidRPr="00492682">
              <w:rPr>
                <w:rFonts w:hint="eastAsia"/>
                <w:sz w:val="22"/>
                <w:szCs w:val="22"/>
                <w:lang w:eastAsia="zh-CN"/>
              </w:rPr>
              <w:t>第</w:t>
            </w:r>
            <w:r w:rsidRPr="00492682">
              <w:rPr>
                <w:sz w:val="22"/>
                <w:szCs w:val="22"/>
                <w:lang w:eastAsia="zh-CN"/>
              </w:rPr>
              <w:t>8</w:t>
            </w:r>
            <w:r w:rsidRPr="00492682">
              <w:rPr>
                <w:rFonts w:hint="eastAsia"/>
                <w:sz w:val="22"/>
                <w:szCs w:val="22"/>
                <w:lang w:eastAsia="zh-CN"/>
              </w:rPr>
              <w:t>修正案</w:t>
            </w:r>
            <w:bookmarkEnd w:id="1705"/>
          </w:p>
        </w:tc>
      </w:tr>
      <w:tr w:rsidR="00182706" w:rsidRPr="00492682" w14:paraId="790E1E7B" w14:textId="77777777" w:rsidTr="000421C4">
        <w:trPr>
          <w:cantSplit/>
          <w:jc w:val="center"/>
        </w:trPr>
        <w:tc>
          <w:tcPr>
            <w:tcW w:w="1833" w:type="dxa"/>
            <w:tcBorders>
              <w:left w:val="single" w:sz="8" w:space="0" w:color="auto"/>
            </w:tcBorders>
            <w:shd w:val="clear" w:color="auto" w:fill="auto"/>
            <w:vAlign w:val="center"/>
          </w:tcPr>
          <w:p w14:paraId="01A02D65" w14:textId="77777777" w:rsidR="00182706" w:rsidRPr="00492682" w:rsidRDefault="00344458" w:rsidP="00182706">
            <w:pPr>
              <w:pStyle w:val="Tabletext"/>
              <w:jc w:val="center"/>
              <w:rPr>
                <w:sz w:val="22"/>
                <w:szCs w:val="22"/>
              </w:rPr>
            </w:pPr>
            <w:hyperlink r:id="rId296" w:tooltip="See more details" w:history="1">
              <w:bookmarkStart w:id="1706" w:name="lt_pId3732"/>
              <w:r w:rsidR="00182706" w:rsidRPr="00492682">
                <w:rPr>
                  <w:rStyle w:val="Hyperlink"/>
                  <w:sz w:val="22"/>
                  <w:szCs w:val="22"/>
                </w:rPr>
                <w:t>G.994.1 (2012) Amd.9</w:t>
              </w:r>
              <w:bookmarkEnd w:id="1706"/>
            </w:hyperlink>
          </w:p>
        </w:tc>
        <w:tc>
          <w:tcPr>
            <w:tcW w:w="1276" w:type="dxa"/>
            <w:shd w:val="clear" w:color="auto" w:fill="auto"/>
            <w:vAlign w:val="center"/>
          </w:tcPr>
          <w:p w14:paraId="78FA3529" w14:textId="77777777" w:rsidR="00182706" w:rsidRPr="00492682" w:rsidRDefault="00182706" w:rsidP="00182706">
            <w:pPr>
              <w:pStyle w:val="Tabletext"/>
              <w:jc w:val="center"/>
              <w:rPr>
                <w:sz w:val="22"/>
                <w:szCs w:val="22"/>
              </w:rPr>
            </w:pPr>
            <w:r w:rsidRPr="00492682">
              <w:rPr>
                <w:sz w:val="22"/>
                <w:szCs w:val="22"/>
              </w:rPr>
              <w:t>2017-12-07</w:t>
            </w:r>
          </w:p>
        </w:tc>
        <w:tc>
          <w:tcPr>
            <w:tcW w:w="992" w:type="dxa"/>
            <w:shd w:val="clear" w:color="auto" w:fill="auto"/>
            <w:vAlign w:val="center"/>
          </w:tcPr>
          <w:p w14:paraId="31D64BF3" w14:textId="6BF71FBA"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052C776E" w14:textId="348CB2EF" w:rsidR="00182706" w:rsidRPr="00492682" w:rsidRDefault="00182706" w:rsidP="00182706">
            <w:pPr>
              <w:pStyle w:val="Tabletext"/>
              <w:jc w:val="center"/>
              <w:rPr>
                <w:sz w:val="22"/>
                <w:szCs w:val="22"/>
              </w:rPr>
            </w:pPr>
            <w:bookmarkStart w:id="1707" w:name="lt_pId3735"/>
            <w:r w:rsidRPr="00492682">
              <w:rPr>
                <w:sz w:val="22"/>
                <w:szCs w:val="22"/>
              </w:rPr>
              <w:t>AAP</w:t>
            </w:r>
            <w:bookmarkEnd w:id="1707"/>
          </w:p>
        </w:tc>
        <w:tc>
          <w:tcPr>
            <w:tcW w:w="3094" w:type="dxa"/>
            <w:tcBorders>
              <w:right w:val="single" w:sz="8" w:space="0" w:color="auto"/>
            </w:tcBorders>
            <w:shd w:val="clear" w:color="auto" w:fill="auto"/>
            <w:vAlign w:val="center"/>
          </w:tcPr>
          <w:p w14:paraId="15EE7BBF" w14:textId="7198A3B8" w:rsidR="00182706" w:rsidRPr="00492682" w:rsidRDefault="003718C2" w:rsidP="00182706">
            <w:pPr>
              <w:pStyle w:val="Tabletext"/>
              <w:rPr>
                <w:sz w:val="22"/>
                <w:szCs w:val="22"/>
                <w:lang w:eastAsia="zh-CN"/>
              </w:rPr>
            </w:pPr>
            <w:bookmarkStart w:id="1708" w:name="lt_pId3736"/>
            <w:r w:rsidRPr="00492682">
              <w:rPr>
                <w:rFonts w:hint="eastAsia"/>
                <w:sz w:val="22"/>
                <w:szCs w:val="22"/>
                <w:lang w:eastAsia="zh-CN"/>
              </w:rPr>
              <w:t>数字用户线路收发信机的握手程序</w:t>
            </w:r>
            <w:r w:rsidR="002228B4" w:rsidRPr="00492682">
              <w:rPr>
                <w:rFonts w:ascii="SimSun" w:hAnsi="SimSun"/>
                <w:sz w:val="22"/>
                <w:szCs w:val="22"/>
                <w:lang w:eastAsia="zh-CN"/>
              </w:rPr>
              <w:t>：</w:t>
            </w:r>
            <w:r w:rsidRPr="00492682">
              <w:rPr>
                <w:rFonts w:hint="eastAsia"/>
                <w:sz w:val="22"/>
                <w:szCs w:val="22"/>
                <w:lang w:eastAsia="zh-CN"/>
              </w:rPr>
              <w:t>第</w:t>
            </w:r>
            <w:r w:rsidRPr="00492682">
              <w:rPr>
                <w:sz w:val="22"/>
                <w:szCs w:val="22"/>
                <w:lang w:eastAsia="zh-CN"/>
              </w:rPr>
              <w:t>9</w:t>
            </w:r>
            <w:r w:rsidRPr="00492682">
              <w:rPr>
                <w:rFonts w:hint="eastAsia"/>
                <w:sz w:val="22"/>
                <w:szCs w:val="22"/>
                <w:lang w:eastAsia="zh-CN"/>
              </w:rPr>
              <w:t>修正案</w:t>
            </w:r>
            <w:bookmarkEnd w:id="1708"/>
          </w:p>
        </w:tc>
      </w:tr>
      <w:tr w:rsidR="00182706" w:rsidRPr="00492682" w14:paraId="790C357B" w14:textId="77777777" w:rsidTr="000421C4">
        <w:trPr>
          <w:cantSplit/>
          <w:jc w:val="center"/>
        </w:trPr>
        <w:tc>
          <w:tcPr>
            <w:tcW w:w="1833" w:type="dxa"/>
            <w:tcBorders>
              <w:left w:val="single" w:sz="8" w:space="0" w:color="auto"/>
            </w:tcBorders>
            <w:shd w:val="clear" w:color="auto" w:fill="auto"/>
            <w:vAlign w:val="center"/>
          </w:tcPr>
          <w:p w14:paraId="2DB45B8E" w14:textId="77777777" w:rsidR="00182706" w:rsidRPr="00492682" w:rsidRDefault="00344458" w:rsidP="00182706">
            <w:pPr>
              <w:pStyle w:val="Tabletext"/>
              <w:jc w:val="center"/>
              <w:rPr>
                <w:sz w:val="22"/>
                <w:szCs w:val="22"/>
              </w:rPr>
            </w:pPr>
            <w:hyperlink r:id="rId297" w:tooltip="See more details" w:history="1">
              <w:bookmarkStart w:id="1709" w:name="lt_pId3737"/>
              <w:r w:rsidR="00182706" w:rsidRPr="00492682">
                <w:rPr>
                  <w:rStyle w:val="Hyperlink"/>
                  <w:sz w:val="22"/>
                  <w:szCs w:val="22"/>
                </w:rPr>
                <w:t>G.994.1 (2017) Amd.2</w:t>
              </w:r>
              <w:bookmarkEnd w:id="1709"/>
            </w:hyperlink>
          </w:p>
        </w:tc>
        <w:tc>
          <w:tcPr>
            <w:tcW w:w="1276" w:type="dxa"/>
            <w:shd w:val="clear" w:color="auto" w:fill="auto"/>
            <w:vAlign w:val="center"/>
          </w:tcPr>
          <w:p w14:paraId="7B292EA0" w14:textId="77777777" w:rsidR="00182706" w:rsidRPr="00492682" w:rsidRDefault="00182706" w:rsidP="00182706">
            <w:pPr>
              <w:pStyle w:val="Tabletext"/>
              <w:jc w:val="center"/>
              <w:rPr>
                <w:sz w:val="22"/>
                <w:szCs w:val="22"/>
              </w:rPr>
            </w:pPr>
            <w:r w:rsidRPr="00492682">
              <w:rPr>
                <w:sz w:val="22"/>
                <w:szCs w:val="22"/>
              </w:rPr>
              <w:t>2018-03-16</w:t>
            </w:r>
          </w:p>
        </w:tc>
        <w:tc>
          <w:tcPr>
            <w:tcW w:w="992" w:type="dxa"/>
            <w:shd w:val="clear" w:color="auto" w:fill="auto"/>
            <w:vAlign w:val="center"/>
          </w:tcPr>
          <w:p w14:paraId="75EE9A5F" w14:textId="5EAF3E37"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5DA51E3A" w14:textId="02C2C8AB" w:rsidR="00182706" w:rsidRPr="00492682" w:rsidRDefault="00182706" w:rsidP="00182706">
            <w:pPr>
              <w:pStyle w:val="Tabletext"/>
              <w:jc w:val="center"/>
              <w:rPr>
                <w:sz w:val="22"/>
                <w:szCs w:val="22"/>
              </w:rPr>
            </w:pPr>
            <w:bookmarkStart w:id="1710" w:name="lt_pId3740"/>
            <w:r w:rsidRPr="00492682">
              <w:rPr>
                <w:sz w:val="22"/>
                <w:szCs w:val="22"/>
              </w:rPr>
              <w:t>AAP</w:t>
            </w:r>
            <w:bookmarkEnd w:id="1710"/>
          </w:p>
        </w:tc>
        <w:tc>
          <w:tcPr>
            <w:tcW w:w="3094" w:type="dxa"/>
            <w:tcBorders>
              <w:right w:val="single" w:sz="8" w:space="0" w:color="auto"/>
            </w:tcBorders>
            <w:shd w:val="clear" w:color="auto" w:fill="auto"/>
            <w:vAlign w:val="center"/>
          </w:tcPr>
          <w:p w14:paraId="228590AE" w14:textId="43A6DE11" w:rsidR="00182706" w:rsidRPr="00492682" w:rsidRDefault="003718C2" w:rsidP="00182706">
            <w:pPr>
              <w:pStyle w:val="Tabletext"/>
              <w:rPr>
                <w:sz w:val="22"/>
                <w:szCs w:val="22"/>
                <w:lang w:eastAsia="zh-CN"/>
              </w:rPr>
            </w:pPr>
            <w:bookmarkStart w:id="1711" w:name="lt_pId3741"/>
            <w:r w:rsidRPr="00492682">
              <w:rPr>
                <w:rFonts w:hint="eastAsia"/>
                <w:sz w:val="22"/>
                <w:szCs w:val="22"/>
                <w:lang w:eastAsia="zh-CN"/>
              </w:rPr>
              <w:t>数字用户线路收发信机的握手程序</w:t>
            </w:r>
            <w:r w:rsidR="002228B4" w:rsidRPr="00492682">
              <w:rPr>
                <w:rFonts w:ascii="SimSun" w:hAnsi="SimSun"/>
                <w:sz w:val="22"/>
                <w:szCs w:val="22"/>
                <w:lang w:eastAsia="zh-CN"/>
              </w:rPr>
              <w:t>：</w:t>
            </w:r>
            <w:r w:rsidRPr="00492682">
              <w:rPr>
                <w:rFonts w:hint="eastAsia"/>
                <w:sz w:val="22"/>
                <w:szCs w:val="22"/>
                <w:lang w:eastAsia="zh-CN"/>
              </w:rPr>
              <w:t>第</w:t>
            </w:r>
            <w:r w:rsidRPr="00492682">
              <w:rPr>
                <w:sz w:val="22"/>
                <w:szCs w:val="22"/>
                <w:lang w:eastAsia="zh-CN"/>
              </w:rPr>
              <w:t>2</w:t>
            </w:r>
            <w:r w:rsidRPr="00492682">
              <w:rPr>
                <w:rFonts w:hint="eastAsia"/>
                <w:sz w:val="22"/>
                <w:szCs w:val="22"/>
                <w:lang w:eastAsia="zh-CN"/>
              </w:rPr>
              <w:t>修正案</w:t>
            </w:r>
            <w:bookmarkEnd w:id="1711"/>
          </w:p>
        </w:tc>
      </w:tr>
      <w:tr w:rsidR="00182706" w:rsidRPr="00492682" w14:paraId="7AD19648" w14:textId="77777777" w:rsidTr="000421C4">
        <w:trPr>
          <w:cantSplit/>
          <w:jc w:val="center"/>
        </w:trPr>
        <w:tc>
          <w:tcPr>
            <w:tcW w:w="1833" w:type="dxa"/>
            <w:tcBorders>
              <w:left w:val="single" w:sz="8" w:space="0" w:color="auto"/>
            </w:tcBorders>
            <w:shd w:val="clear" w:color="auto" w:fill="auto"/>
            <w:vAlign w:val="center"/>
          </w:tcPr>
          <w:p w14:paraId="646C9A74" w14:textId="77777777" w:rsidR="00182706" w:rsidRPr="00492682" w:rsidRDefault="00344458" w:rsidP="00182706">
            <w:pPr>
              <w:pStyle w:val="Tabletext"/>
              <w:jc w:val="center"/>
              <w:rPr>
                <w:sz w:val="22"/>
                <w:szCs w:val="22"/>
              </w:rPr>
            </w:pPr>
            <w:hyperlink r:id="rId298" w:tooltip="See more details" w:history="1">
              <w:bookmarkStart w:id="1712" w:name="lt_pId3742"/>
              <w:r w:rsidR="00182706" w:rsidRPr="00492682">
                <w:rPr>
                  <w:rStyle w:val="Hyperlink"/>
                  <w:sz w:val="22"/>
                  <w:szCs w:val="22"/>
                </w:rPr>
                <w:t>G.994.1 Amd.1</w:t>
              </w:r>
              <w:bookmarkEnd w:id="1712"/>
            </w:hyperlink>
          </w:p>
        </w:tc>
        <w:tc>
          <w:tcPr>
            <w:tcW w:w="1276" w:type="dxa"/>
            <w:shd w:val="clear" w:color="auto" w:fill="auto"/>
            <w:vAlign w:val="center"/>
          </w:tcPr>
          <w:p w14:paraId="356E4E33" w14:textId="77777777" w:rsidR="00182706" w:rsidRPr="00492682" w:rsidRDefault="00182706" w:rsidP="00182706">
            <w:pPr>
              <w:pStyle w:val="Tabletext"/>
              <w:jc w:val="center"/>
              <w:rPr>
                <w:sz w:val="22"/>
                <w:szCs w:val="22"/>
              </w:rPr>
            </w:pPr>
            <w:r w:rsidRPr="00492682">
              <w:rPr>
                <w:sz w:val="22"/>
                <w:szCs w:val="22"/>
              </w:rPr>
              <w:t>2020-03-15</w:t>
            </w:r>
          </w:p>
        </w:tc>
        <w:tc>
          <w:tcPr>
            <w:tcW w:w="992" w:type="dxa"/>
            <w:shd w:val="clear" w:color="auto" w:fill="auto"/>
            <w:vAlign w:val="center"/>
          </w:tcPr>
          <w:p w14:paraId="63BAD03E" w14:textId="0EA8BDF1"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0D3D2F0" w14:textId="486B7ECC" w:rsidR="00182706" w:rsidRPr="00492682" w:rsidRDefault="00182706" w:rsidP="00182706">
            <w:pPr>
              <w:pStyle w:val="Tabletext"/>
              <w:jc w:val="center"/>
              <w:rPr>
                <w:sz w:val="22"/>
                <w:szCs w:val="22"/>
              </w:rPr>
            </w:pPr>
            <w:bookmarkStart w:id="1713" w:name="lt_pId3745"/>
            <w:r w:rsidRPr="00492682">
              <w:rPr>
                <w:sz w:val="22"/>
                <w:szCs w:val="22"/>
              </w:rPr>
              <w:t>AAP</w:t>
            </w:r>
            <w:bookmarkEnd w:id="1713"/>
          </w:p>
        </w:tc>
        <w:tc>
          <w:tcPr>
            <w:tcW w:w="3094" w:type="dxa"/>
            <w:tcBorders>
              <w:right w:val="single" w:sz="8" w:space="0" w:color="auto"/>
            </w:tcBorders>
            <w:shd w:val="clear" w:color="auto" w:fill="auto"/>
            <w:vAlign w:val="center"/>
          </w:tcPr>
          <w:p w14:paraId="294FF0B2" w14:textId="7E0948EF" w:rsidR="00182706" w:rsidRPr="00492682" w:rsidRDefault="003718C2" w:rsidP="00182706">
            <w:pPr>
              <w:pStyle w:val="Tabletext"/>
              <w:rPr>
                <w:sz w:val="22"/>
                <w:szCs w:val="22"/>
                <w:lang w:eastAsia="zh-CN"/>
              </w:rPr>
            </w:pPr>
            <w:bookmarkStart w:id="1714" w:name="lt_pId3746"/>
            <w:r w:rsidRPr="00492682">
              <w:rPr>
                <w:rFonts w:hint="eastAsia"/>
                <w:sz w:val="22"/>
                <w:szCs w:val="22"/>
                <w:lang w:eastAsia="zh-CN"/>
              </w:rPr>
              <w:t>数字用户线路收发信机的握手程序</w:t>
            </w:r>
            <w:r w:rsidR="00340FD6" w:rsidRPr="00492682">
              <w:rPr>
                <w:rFonts w:hint="eastAsia"/>
                <w:sz w:val="22"/>
                <w:szCs w:val="22"/>
                <w:lang w:eastAsia="zh-CN"/>
              </w:rPr>
              <w:t xml:space="preserve"> </w:t>
            </w:r>
            <w:r w:rsidR="00340FD6" w:rsidRPr="00492682">
              <w:rPr>
                <w:sz w:val="22"/>
                <w:szCs w:val="22"/>
                <w:lang w:eastAsia="zh-CN"/>
              </w:rPr>
              <w:t xml:space="preserve">– </w:t>
            </w:r>
            <w:r w:rsidRPr="00492682">
              <w:rPr>
                <w:rFonts w:hint="eastAsia"/>
                <w:sz w:val="22"/>
                <w:szCs w:val="22"/>
                <w:lang w:eastAsia="zh-CN"/>
              </w:rPr>
              <w:t>第</w:t>
            </w:r>
            <w:r w:rsidRPr="00492682">
              <w:rPr>
                <w:sz w:val="22"/>
                <w:szCs w:val="22"/>
                <w:lang w:eastAsia="zh-CN"/>
              </w:rPr>
              <w:t>1</w:t>
            </w:r>
            <w:r w:rsidRPr="00492682">
              <w:rPr>
                <w:rFonts w:hint="eastAsia"/>
                <w:sz w:val="22"/>
                <w:szCs w:val="22"/>
                <w:lang w:eastAsia="zh-CN"/>
              </w:rPr>
              <w:t>修正案</w:t>
            </w:r>
            <w:bookmarkEnd w:id="1714"/>
          </w:p>
        </w:tc>
      </w:tr>
      <w:tr w:rsidR="00271E0A" w:rsidRPr="00492682" w14:paraId="6EC0F3E3" w14:textId="77777777" w:rsidTr="000421C4">
        <w:trPr>
          <w:cantSplit/>
          <w:jc w:val="center"/>
        </w:trPr>
        <w:tc>
          <w:tcPr>
            <w:tcW w:w="1833" w:type="dxa"/>
            <w:tcBorders>
              <w:left w:val="single" w:sz="8" w:space="0" w:color="auto"/>
            </w:tcBorders>
            <w:shd w:val="clear" w:color="auto" w:fill="auto"/>
            <w:vAlign w:val="center"/>
          </w:tcPr>
          <w:p w14:paraId="557F3C25" w14:textId="77777777" w:rsidR="00271E0A" w:rsidRPr="00492682" w:rsidRDefault="00344458" w:rsidP="00271E0A">
            <w:pPr>
              <w:pStyle w:val="Tabletext"/>
              <w:jc w:val="center"/>
              <w:rPr>
                <w:sz w:val="22"/>
                <w:szCs w:val="22"/>
              </w:rPr>
            </w:pPr>
            <w:hyperlink r:id="rId299" w:tooltip="See more details" w:history="1">
              <w:bookmarkStart w:id="1715" w:name="lt_pId3747"/>
              <w:r w:rsidR="00271E0A" w:rsidRPr="00492682">
                <w:rPr>
                  <w:rStyle w:val="Hyperlink"/>
                  <w:sz w:val="22"/>
                  <w:szCs w:val="22"/>
                </w:rPr>
                <w:t>G.9958 (ex G.shp6)</w:t>
              </w:r>
              <w:bookmarkEnd w:id="1715"/>
            </w:hyperlink>
          </w:p>
        </w:tc>
        <w:tc>
          <w:tcPr>
            <w:tcW w:w="1276" w:type="dxa"/>
            <w:shd w:val="clear" w:color="auto" w:fill="auto"/>
            <w:vAlign w:val="center"/>
          </w:tcPr>
          <w:p w14:paraId="0D33382D" w14:textId="77777777" w:rsidR="00271E0A" w:rsidRPr="00492682" w:rsidRDefault="00271E0A" w:rsidP="00271E0A">
            <w:pPr>
              <w:pStyle w:val="Tabletext"/>
              <w:jc w:val="center"/>
              <w:rPr>
                <w:sz w:val="22"/>
                <w:szCs w:val="22"/>
              </w:rPr>
            </w:pPr>
            <w:r w:rsidRPr="00492682">
              <w:rPr>
                <w:sz w:val="22"/>
                <w:szCs w:val="22"/>
              </w:rPr>
              <w:t>2018-03-16</w:t>
            </w:r>
          </w:p>
        </w:tc>
        <w:tc>
          <w:tcPr>
            <w:tcW w:w="992" w:type="dxa"/>
            <w:shd w:val="clear" w:color="auto" w:fill="auto"/>
            <w:vAlign w:val="center"/>
          </w:tcPr>
          <w:p w14:paraId="00FEDCEF" w14:textId="6B5BFFAC"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C6E7458" w14:textId="321B1A47" w:rsidR="00271E0A" w:rsidRPr="00492682" w:rsidRDefault="00271E0A" w:rsidP="00271E0A">
            <w:pPr>
              <w:pStyle w:val="Tabletext"/>
              <w:jc w:val="center"/>
              <w:rPr>
                <w:sz w:val="22"/>
                <w:szCs w:val="22"/>
              </w:rPr>
            </w:pPr>
            <w:bookmarkStart w:id="1716" w:name="lt_pId3750"/>
            <w:r w:rsidRPr="00492682">
              <w:rPr>
                <w:sz w:val="22"/>
                <w:szCs w:val="22"/>
              </w:rPr>
              <w:t>AAP</w:t>
            </w:r>
            <w:bookmarkEnd w:id="1716"/>
          </w:p>
        </w:tc>
        <w:tc>
          <w:tcPr>
            <w:tcW w:w="3094" w:type="dxa"/>
            <w:tcBorders>
              <w:right w:val="single" w:sz="8" w:space="0" w:color="auto"/>
            </w:tcBorders>
            <w:shd w:val="clear" w:color="auto" w:fill="auto"/>
            <w:vAlign w:val="center"/>
          </w:tcPr>
          <w:p w14:paraId="447244AA" w14:textId="6B967E84" w:rsidR="00271E0A" w:rsidRPr="00492682" w:rsidRDefault="00271E0A" w:rsidP="00271E0A">
            <w:pPr>
              <w:pStyle w:val="Tabletext"/>
              <w:rPr>
                <w:b/>
                <w:color w:val="800000"/>
                <w:sz w:val="22"/>
                <w:szCs w:val="22"/>
                <w:lang w:eastAsia="zh-CN"/>
              </w:rPr>
            </w:pPr>
            <w:r w:rsidRPr="00492682">
              <w:rPr>
                <w:color w:val="000000"/>
                <w:sz w:val="22"/>
                <w:szCs w:val="22"/>
                <w:lang w:eastAsia="zh-CN"/>
              </w:rPr>
              <w:t>用于能源管理的家庭网络的通用架</w:t>
            </w:r>
            <w:r w:rsidRPr="00492682">
              <w:rPr>
                <w:rFonts w:hint="eastAsia"/>
                <w:color w:val="000000"/>
                <w:sz w:val="22"/>
                <w:szCs w:val="22"/>
                <w:lang w:eastAsia="zh-CN"/>
              </w:rPr>
              <w:t>构</w:t>
            </w:r>
          </w:p>
        </w:tc>
      </w:tr>
      <w:tr w:rsidR="00271E0A" w:rsidRPr="00492682" w14:paraId="48F1D536" w14:textId="77777777" w:rsidTr="000421C4">
        <w:trPr>
          <w:cantSplit/>
          <w:jc w:val="center"/>
        </w:trPr>
        <w:tc>
          <w:tcPr>
            <w:tcW w:w="1833" w:type="dxa"/>
            <w:tcBorders>
              <w:left w:val="single" w:sz="8" w:space="0" w:color="auto"/>
            </w:tcBorders>
            <w:shd w:val="clear" w:color="auto" w:fill="auto"/>
            <w:vAlign w:val="center"/>
          </w:tcPr>
          <w:p w14:paraId="7B594C43" w14:textId="77777777" w:rsidR="00271E0A" w:rsidRPr="00492682" w:rsidRDefault="00344458" w:rsidP="00271E0A">
            <w:pPr>
              <w:pStyle w:val="Tabletext"/>
              <w:jc w:val="center"/>
              <w:rPr>
                <w:sz w:val="22"/>
                <w:szCs w:val="22"/>
              </w:rPr>
            </w:pPr>
            <w:hyperlink r:id="rId300" w:tooltip="See more details" w:history="1">
              <w:bookmarkStart w:id="1717" w:name="lt_pId3752"/>
              <w:r w:rsidR="00271E0A" w:rsidRPr="00492682">
                <w:rPr>
                  <w:rStyle w:val="Hyperlink"/>
                  <w:sz w:val="22"/>
                  <w:szCs w:val="22"/>
                </w:rPr>
                <w:t>G.996.2</w:t>
              </w:r>
              <w:bookmarkEnd w:id="1717"/>
            </w:hyperlink>
          </w:p>
        </w:tc>
        <w:tc>
          <w:tcPr>
            <w:tcW w:w="1276" w:type="dxa"/>
            <w:shd w:val="clear" w:color="auto" w:fill="auto"/>
            <w:vAlign w:val="center"/>
          </w:tcPr>
          <w:p w14:paraId="2BCFAFD6"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59996435" w14:textId="2EDAB0CF"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CA61952" w14:textId="68EF9AE3" w:rsidR="00271E0A" w:rsidRPr="00492682" w:rsidRDefault="00271E0A" w:rsidP="00271E0A">
            <w:pPr>
              <w:pStyle w:val="Tabletext"/>
              <w:jc w:val="center"/>
              <w:rPr>
                <w:sz w:val="22"/>
                <w:szCs w:val="22"/>
              </w:rPr>
            </w:pPr>
            <w:bookmarkStart w:id="1718" w:name="lt_pId3755"/>
            <w:r w:rsidRPr="00492682">
              <w:rPr>
                <w:sz w:val="22"/>
                <w:szCs w:val="22"/>
              </w:rPr>
              <w:t>AAP</w:t>
            </w:r>
            <w:bookmarkEnd w:id="1718"/>
          </w:p>
        </w:tc>
        <w:tc>
          <w:tcPr>
            <w:tcW w:w="3094" w:type="dxa"/>
            <w:tcBorders>
              <w:right w:val="single" w:sz="8" w:space="0" w:color="auto"/>
            </w:tcBorders>
            <w:shd w:val="clear" w:color="auto" w:fill="auto"/>
            <w:vAlign w:val="center"/>
          </w:tcPr>
          <w:p w14:paraId="3B265759" w14:textId="71CC109B" w:rsidR="00271E0A" w:rsidRPr="00492682" w:rsidRDefault="00271E0A" w:rsidP="00271E0A">
            <w:pPr>
              <w:pStyle w:val="Tabletext"/>
              <w:rPr>
                <w:b/>
                <w:color w:val="800000"/>
                <w:sz w:val="22"/>
                <w:szCs w:val="22"/>
                <w:lang w:eastAsia="zh-CN"/>
              </w:rPr>
            </w:pPr>
            <w:bookmarkStart w:id="1719" w:name="lt_pId3756"/>
            <w:r w:rsidRPr="00492682">
              <w:rPr>
                <w:color w:val="000000"/>
                <w:sz w:val="22"/>
                <w:szCs w:val="22"/>
                <w:lang w:eastAsia="zh-CN"/>
              </w:rPr>
              <w:t>数字用户线（</w:t>
            </w:r>
            <w:r w:rsidRPr="00492682">
              <w:rPr>
                <w:color w:val="000000"/>
                <w:sz w:val="22"/>
                <w:szCs w:val="22"/>
                <w:lang w:eastAsia="zh-CN"/>
              </w:rPr>
              <w:t>DSL</w:t>
            </w:r>
            <w:r w:rsidRPr="00492682">
              <w:rPr>
                <w:color w:val="000000"/>
                <w:sz w:val="22"/>
                <w:szCs w:val="22"/>
                <w:lang w:eastAsia="zh-CN"/>
              </w:rPr>
              <w:t>）的单端线路测</w:t>
            </w:r>
            <w:r w:rsidRPr="00492682">
              <w:rPr>
                <w:rFonts w:hint="eastAsia"/>
                <w:color w:val="000000"/>
                <w:sz w:val="22"/>
                <w:szCs w:val="22"/>
                <w:lang w:eastAsia="zh-CN"/>
              </w:rPr>
              <w:t>试</w:t>
            </w:r>
            <w:bookmarkEnd w:id="1719"/>
          </w:p>
        </w:tc>
      </w:tr>
      <w:tr w:rsidR="00182706" w:rsidRPr="00492682" w14:paraId="33517D83" w14:textId="77777777" w:rsidTr="000421C4">
        <w:trPr>
          <w:cantSplit/>
          <w:jc w:val="center"/>
        </w:trPr>
        <w:tc>
          <w:tcPr>
            <w:tcW w:w="1833" w:type="dxa"/>
            <w:tcBorders>
              <w:left w:val="single" w:sz="8" w:space="0" w:color="auto"/>
            </w:tcBorders>
            <w:shd w:val="clear" w:color="auto" w:fill="auto"/>
            <w:vAlign w:val="center"/>
          </w:tcPr>
          <w:p w14:paraId="008D5755" w14:textId="77777777" w:rsidR="00182706" w:rsidRPr="00492682" w:rsidRDefault="00344458" w:rsidP="00182706">
            <w:pPr>
              <w:pStyle w:val="Tabletext"/>
              <w:jc w:val="center"/>
              <w:rPr>
                <w:sz w:val="22"/>
                <w:szCs w:val="22"/>
              </w:rPr>
            </w:pPr>
            <w:hyperlink r:id="rId301" w:tooltip="See more details" w:history="1">
              <w:bookmarkStart w:id="1720" w:name="lt_pId3757"/>
              <w:r w:rsidR="00182706" w:rsidRPr="00492682">
                <w:rPr>
                  <w:rStyle w:val="Hyperlink"/>
                  <w:sz w:val="22"/>
                  <w:szCs w:val="22"/>
                </w:rPr>
                <w:t>G.996.2 (2009) Amd.5</w:t>
              </w:r>
              <w:bookmarkEnd w:id="1720"/>
            </w:hyperlink>
          </w:p>
        </w:tc>
        <w:tc>
          <w:tcPr>
            <w:tcW w:w="1276" w:type="dxa"/>
            <w:shd w:val="clear" w:color="auto" w:fill="auto"/>
            <w:vAlign w:val="center"/>
          </w:tcPr>
          <w:p w14:paraId="495BFBC5" w14:textId="77777777" w:rsidR="00182706" w:rsidRPr="00492682" w:rsidRDefault="00182706" w:rsidP="00182706">
            <w:pPr>
              <w:pStyle w:val="Tabletext"/>
              <w:jc w:val="center"/>
              <w:rPr>
                <w:sz w:val="22"/>
                <w:szCs w:val="22"/>
              </w:rPr>
            </w:pPr>
            <w:r w:rsidRPr="00492682">
              <w:rPr>
                <w:sz w:val="22"/>
                <w:szCs w:val="22"/>
              </w:rPr>
              <w:t>2017-12-07</w:t>
            </w:r>
          </w:p>
        </w:tc>
        <w:tc>
          <w:tcPr>
            <w:tcW w:w="992" w:type="dxa"/>
            <w:shd w:val="clear" w:color="auto" w:fill="auto"/>
            <w:vAlign w:val="center"/>
          </w:tcPr>
          <w:p w14:paraId="68D68EA1" w14:textId="2B70B588"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0A2AA888" w14:textId="0F465F22" w:rsidR="00182706" w:rsidRPr="00492682" w:rsidRDefault="00182706" w:rsidP="00182706">
            <w:pPr>
              <w:pStyle w:val="Tabletext"/>
              <w:jc w:val="center"/>
              <w:rPr>
                <w:sz w:val="22"/>
                <w:szCs w:val="22"/>
              </w:rPr>
            </w:pPr>
            <w:bookmarkStart w:id="1721" w:name="lt_pId3760"/>
            <w:r w:rsidRPr="00492682">
              <w:rPr>
                <w:sz w:val="22"/>
                <w:szCs w:val="22"/>
              </w:rPr>
              <w:t>AAP</w:t>
            </w:r>
            <w:bookmarkEnd w:id="1721"/>
          </w:p>
        </w:tc>
        <w:tc>
          <w:tcPr>
            <w:tcW w:w="3094" w:type="dxa"/>
            <w:tcBorders>
              <w:right w:val="single" w:sz="8" w:space="0" w:color="auto"/>
            </w:tcBorders>
            <w:shd w:val="clear" w:color="auto" w:fill="auto"/>
            <w:vAlign w:val="center"/>
          </w:tcPr>
          <w:p w14:paraId="21902E6B" w14:textId="76EEAF74" w:rsidR="00182706" w:rsidRPr="00492682" w:rsidRDefault="00E91748" w:rsidP="00182706">
            <w:pPr>
              <w:pStyle w:val="Tabletext"/>
              <w:rPr>
                <w:sz w:val="22"/>
                <w:szCs w:val="22"/>
                <w:lang w:eastAsia="zh-CN"/>
              </w:rPr>
            </w:pPr>
            <w:bookmarkStart w:id="1722" w:name="lt_pId3761"/>
            <w:r w:rsidRPr="00492682">
              <w:rPr>
                <w:color w:val="000000"/>
                <w:sz w:val="22"/>
                <w:szCs w:val="22"/>
                <w:lang w:eastAsia="zh-CN"/>
              </w:rPr>
              <w:t>数字用户线（</w:t>
            </w:r>
            <w:r w:rsidRPr="00492682">
              <w:rPr>
                <w:color w:val="000000"/>
                <w:sz w:val="22"/>
                <w:szCs w:val="22"/>
                <w:lang w:eastAsia="zh-CN"/>
              </w:rPr>
              <w:t>DSL</w:t>
            </w:r>
            <w:r w:rsidRPr="00492682">
              <w:rPr>
                <w:color w:val="000000"/>
                <w:sz w:val="22"/>
                <w:szCs w:val="22"/>
                <w:lang w:eastAsia="zh-CN"/>
              </w:rPr>
              <w:t>）的单端线路测</w:t>
            </w:r>
            <w:r w:rsidRPr="00492682">
              <w:rPr>
                <w:rFonts w:hint="eastAsia"/>
                <w:color w:val="000000"/>
                <w:sz w:val="22"/>
                <w:szCs w:val="22"/>
                <w:lang w:eastAsia="zh-CN"/>
              </w:rPr>
              <w:t>试：</w:t>
            </w:r>
            <w:r w:rsidRPr="00492682">
              <w:rPr>
                <w:rFonts w:hint="eastAsia"/>
                <w:sz w:val="22"/>
                <w:szCs w:val="22"/>
                <w:lang w:eastAsia="zh-CN"/>
              </w:rPr>
              <w:t>第</w:t>
            </w:r>
            <w:r w:rsidRPr="00492682">
              <w:rPr>
                <w:sz w:val="22"/>
                <w:szCs w:val="22"/>
                <w:lang w:eastAsia="zh-CN"/>
              </w:rPr>
              <w:t>5</w:t>
            </w:r>
            <w:r w:rsidRPr="00492682">
              <w:rPr>
                <w:rFonts w:hint="eastAsia"/>
                <w:sz w:val="22"/>
                <w:szCs w:val="22"/>
                <w:lang w:eastAsia="zh-CN"/>
              </w:rPr>
              <w:t>修正案</w:t>
            </w:r>
            <w:bookmarkEnd w:id="1722"/>
          </w:p>
        </w:tc>
      </w:tr>
      <w:tr w:rsidR="00182706" w:rsidRPr="00492682" w14:paraId="4146C3D8" w14:textId="77777777" w:rsidTr="000421C4">
        <w:trPr>
          <w:cantSplit/>
          <w:jc w:val="center"/>
        </w:trPr>
        <w:tc>
          <w:tcPr>
            <w:tcW w:w="1833" w:type="dxa"/>
            <w:tcBorders>
              <w:left w:val="single" w:sz="8" w:space="0" w:color="auto"/>
            </w:tcBorders>
            <w:shd w:val="clear" w:color="auto" w:fill="auto"/>
            <w:vAlign w:val="center"/>
          </w:tcPr>
          <w:p w14:paraId="5848DEBC" w14:textId="77777777" w:rsidR="00182706" w:rsidRPr="00492682" w:rsidRDefault="00344458" w:rsidP="00182706">
            <w:pPr>
              <w:pStyle w:val="Tabletext"/>
              <w:jc w:val="center"/>
              <w:rPr>
                <w:sz w:val="22"/>
                <w:szCs w:val="22"/>
              </w:rPr>
            </w:pPr>
            <w:hyperlink r:id="rId302" w:tooltip="See more details" w:history="1">
              <w:bookmarkStart w:id="1723" w:name="lt_pId3762"/>
              <w:r w:rsidR="00182706" w:rsidRPr="00492682">
                <w:rPr>
                  <w:rStyle w:val="Hyperlink"/>
                  <w:sz w:val="22"/>
                  <w:szCs w:val="22"/>
                </w:rPr>
                <w:t>G.996.2 (2009) Amd.6</w:t>
              </w:r>
              <w:bookmarkEnd w:id="1723"/>
            </w:hyperlink>
          </w:p>
        </w:tc>
        <w:tc>
          <w:tcPr>
            <w:tcW w:w="1276" w:type="dxa"/>
            <w:shd w:val="clear" w:color="auto" w:fill="auto"/>
            <w:vAlign w:val="center"/>
          </w:tcPr>
          <w:p w14:paraId="7E95AB75" w14:textId="77777777" w:rsidR="00182706" w:rsidRPr="00492682" w:rsidRDefault="00182706" w:rsidP="00182706">
            <w:pPr>
              <w:pStyle w:val="Tabletext"/>
              <w:jc w:val="center"/>
              <w:rPr>
                <w:sz w:val="22"/>
                <w:szCs w:val="22"/>
              </w:rPr>
            </w:pPr>
            <w:r w:rsidRPr="00492682">
              <w:rPr>
                <w:sz w:val="22"/>
                <w:szCs w:val="22"/>
              </w:rPr>
              <w:t>2018-06-22</w:t>
            </w:r>
          </w:p>
        </w:tc>
        <w:tc>
          <w:tcPr>
            <w:tcW w:w="992" w:type="dxa"/>
            <w:shd w:val="clear" w:color="auto" w:fill="auto"/>
            <w:vAlign w:val="center"/>
          </w:tcPr>
          <w:p w14:paraId="4EDFAD8D" w14:textId="3D8EB6A6"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7611D269" w14:textId="59D0202E" w:rsidR="00182706" w:rsidRPr="00492682" w:rsidRDefault="00182706" w:rsidP="00182706">
            <w:pPr>
              <w:pStyle w:val="Tabletext"/>
              <w:jc w:val="center"/>
              <w:rPr>
                <w:sz w:val="22"/>
                <w:szCs w:val="22"/>
              </w:rPr>
            </w:pPr>
            <w:bookmarkStart w:id="1724" w:name="lt_pId3765"/>
            <w:r w:rsidRPr="00492682">
              <w:rPr>
                <w:sz w:val="22"/>
                <w:szCs w:val="22"/>
              </w:rPr>
              <w:t>AAP</w:t>
            </w:r>
            <w:bookmarkEnd w:id="1724"/>
          </w:p>
        </w:tc>
        <w:tc>
          <w:tcPr>
            <w:tcW w:w="3094" w:type="dxa"/>
            <w:tcBorders>
              <w:right w:val="single" w:sz="8" w:space="0" w:color="auto"/>
            </w:tcBorders>
            <w:shd w:val="clear" w:color="auto" w:fill="auto"/>
            <w:vAlign w:val="center"/>
          </w:tcPr>
          <w:p w14:paraId="24C1FE55" w14:textId="0017925C" w:rsidR="00182706" w:rsidRPr="00492682" w:rsidRDefault="00E91748" w:rsidP="00182706">
            <w:pPr>
              <w:pStyle w:val="Tabletext"/>
              <w:rPr>
                <w:sz w:val="22"/>
                <w:szCs w:val="22"/>
                <w:lang w:eastAsia="zh-CN"/>
              </w:rPr>
            </w:pPr>
            <w:bookmarkStart w:id="1725" w:name="lt_pId3766"/>
            <w:r w:rsidRPr="00492682">
              <w:rPr>
                <w:color w:val="000000"/>
                <w:sz w:val="22"/>
                <w:szCs w:val="22"/>
                <w:lang w:eastAsia="zh-CN"/>
              </w:rPr>
              <w:t>数字用户线（</w:t>
            </w:r>
            <w:r w:rsidRPr="00492682">
              <w:rPr>
                <w:color w:val="000000"/>
                <w:sz w:val="22"/>
                <w:szCs w:val="22"/>
                <w:lang w:eastAsia="zh-CN"/>
              </w:rPr>
              <w:t>DSL</w:t>
            </w:r>
            <w:r w:rsidRPr="00492682">
              <w:rPr>
                <w:color w:val="000000"/>
                <w:sz w:val="22"/>
                <w:szCs w:val="22"/>
                <w:lang w:eastAsia="zh-CN"/>
              </w:rPr>
              <w:t>）的单端线路测</w:t>
            </w:r>
            <w:r w:rsidRPr="00492682">
              <w:rPr>
                <w:rFonts w:hint="eastAsia"/>
                <w:color w:val="000000"/>
                <w:sz w:val="22"/>
                <w:szCs w:val="22"/>
                <w:lang w:eastAsia="zh-CN"/>
              </w:rPr>
              <w:t>试</w:t>
            </w:r>
            <w:r w:rsidR="002228B4" w:rsidRPr="00492682">
              <w:rPr>
                <w:rFonts w:ascii="SimSun" w:hAnsi="SimSun"/>
                <w:sz w:val="22"/>
                <w:szCs w:val="22"/>
                <w:lang w:eastAsia="zh-CN"/>
              </w:rPr>
              <w:t>：</w:t>
            </w:r>
            <w:r w:rsidRPr="00492682">
              <w:rPr>
                <w:rFonts w:hint="eastAsia"/>
                <w:sz w:val="22"/>
                <w:szCs w:val="22"/>
                <w:lang w:eastAsia="zh-CN"/>
              </w:rPr>
              <w:t>第</w:t>
            </w:r>
            <w:r w:rsidRPr="00492682">
              <w:rPr>
                <w:sz w:val="22"/>
                <w:szCs w:val="22"/>
                <w:lang w:eastAsia="zh-CN"/>
              </w:rPr>
              <w:t>6</w:t>
            </w:r>
            <w:r w:rsidRPr="00492682">
              <w:rPr>
                <w:rFonts w:hint="eastAsia"/>
                <w:sz w:val="22"/>
                <w:szCs w:val="22"/>
                <w:lang w:eastAsia="zh-CN"/>
              </w:rPr>
              <w:t>修正案</w:t>
            </w:r>
            <w:bookmarkEnd w:id="1725"/>
          </w:p>
        </w:tc>
      </w:tr>
      <w:tr w:rsidR="00182706" w:rsidRPr="00492682" w14:paraId="4BC2E2EF" w14:textId="77777777" w:rsidTr="000421C4">
        <w:trPr>
          <w:cantSplit/>
          <w:jc w:val="center"/>
        </w:trPr>
        <w:tc>
          <w:tcPr>
            <w:tcW w:w="1833" w:type="dxa"/>
            <w:tcBorders>
              <w:left w:val="single" w:sz="8" w:space="0" w:color="auto"/>
            </w:tcBorders>
            <w:shd w:val="clear" w:color="auto" w:fill="auto"/>
            <w:vAlign w:val="center"/>
          </w:tcPr>
          <w:p w14:paraId="52D3FB73" w14:textId="77777777" w:rsidR="00182706" w:rsidRPr="00492682" w:rsidRDefault="00344458" w:rsidP="00182706">
            <w:pPr>
              <w:pStyle w:val="Tabletext"/>
              <w:jc w:val="center"/>
              <w:rPr>
                <w:sz w:val="22"/>
                <w:szCs w:val="22"/>
              </w:rPr>
            </w:pPr>
            <w:hyperlink r:id="rId303" w:tooltip="See more details" w:history="1">
              <w:bookmarkStart w:id="1726" w:name="lt_pId3767"/>
              <w:r w:rsidR="00182706" w:rsidRPr="00492682">
                <w:rPr>
                  <w:rStyle w:val="Hyperlink"/>
                  <w:sz w:val="22"/>
                  <w:szCs w:val="22"/>
                </w:rPr>
                <w:t>G.996.2 (2009) Cor.1</w:t>
              </w:r>
              <w:bookmarkEnd w:id="1726"/>
            </w:hyperlink>
          </w:p>
        </w:tc>
        <w:tc>
          <w:tcPr>
            <w:tcW w:w="1276" w:type="dxa"/>
            <w:shd w:val="clear" w:color="auto" w:fill="auto"/>
            <w:vAlign w:val="center"/>
          </w:tcPr>
          <w:p w14:paraId="29625DA5" w14:textId="77777777" w:rsidR="00182706" w:rsidRPr="00492682" w:rsidRDefault="00182706" w:rsidP="00182706">
            <w:pPr>
              <w:pStyle w:val="Tabletext"/>
              <w:jc w:val="center"/>
              <w:rPr>
                <w:sz w:val="22"/>
                <w:szCs w:val="22"/>
              </w:rPr>
            </w:pPr>
            <w:r w:rsidRPr="00492682">
              <w:rPr>
                <w:sz w:val="22"/>
                <w:szCs w:val="22"/>
              </w:rPr>
              <w:t>2018-06-22</w:t>
            </w:r>
          </w:p>
        </w:tc>
        <w:tc>
          <w:tcPr>
            <w:tcW w:w="992" w:type="dxa"/>
            <w:shd w:val="clear" w:color="auto" w:fill="auto"/>
            <w:vAlign w:val="center"/>
          </w:tcPr>
          <w:p w14:paraId="3DAF47E0" w14:textId="0E7741FA" w:rsidR="00182706" w:rsidRPr="00492682" w:rsidRDefault="00182706" w:rsidP="0018270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08653A6A" w14:textId="0E0743E2" w:rsidR="00182706" w:rsidRPr="00492682" w:rsidRDefault="00182706" w:rsidP="00182706">
            <w:pPr>
              <w:pStyle w:val="Tabletext"/>
              <w:jc w:val="center"/>
              <w:rPr>
                <w:sz w:val="22"/>
                <w:szCs w:val="22"/>
              </w:rPr>
            </w:pPr>
            <w:bookmarkStart w:id="1727" w:name="lt_pId3770"/>
            <w:r w:rsidRPr="00492682">
              <w:rPr>
                <w:sz w:val="22"/>
                <w:szCs w:val="22"/>
              </w:rPr>
              <w:t>AAP</w:t>
            </w:r>
            <w:bookmarkEnd w:id="1727"/>
          </w:p>
        </w:tc>
        <w:tc>
          <w:tcPr>
            <w:tcW w:w="3094" w:type="dxa"/>
            <w:tcBorders>
              <w:right w:val="single" w:sz="8" w:space="0" w:color="auto"/>
            </w:tcBorders>
            <w:shd w:val="clear" w:color="auto" w:fill="auto"/>
            <w:vAlign w:val="center"/>
          </w:tcPr>
          <w:p w14:paraId="2E7EA669" w14:textId="4257B85E" w:rsidR="00182706" w:rsidRPr="00492682" w:rsidRDefault="00E91748" w:rsidP="00182706">
            <w:pPr>
              <w:pStyle w:val="Tabletext"/>
              <w:rPr>
                <w:sz w:val="22"/>
                <w:szCs w:val="22"/>
                <w:lang w:eastAsia="zh-CN"/>
              </w:rPr>
            </w:pPr>
            <w:bookmarkStart w:id="1728" w:name="lt_pId3771"/>
            <w:r w:rsidRPr="00492682">
              <w:rPr>
                <w:color w:val="000000"/>
                <w:sz w:val="22"/>
                <w:szCs w:val="22"/>
                <w:lang w:eastAsia="zh-CN"/>
              </w:rPr>
              <w:t>数字用户线（</w:t>
            </w:r>
            <w:r w:rsidRPr="00492682">
              <w:rPr>
                <w:color w:val="000000"/>
                <w:sz w:val="22"/>
                <w:szCs w:val="22"/>
                <w:lang w:eastAsia="zh-CN"/>
              </w:rPr>
              <w:t>DSL</w:t>
            </w:r>
            <w:r w:rsidRPr="00492682">
              <w:rPr>
                <w:color w:val="000000"/>
                <w:sz w:val="22"/>
                <w:szCs w:val="22"/>
                <w:lang w:eastAsia="zh-CN"/>
              </w:rPr>
              <w:t>）的单端线路测</w:t>
            </w:r>
            <w:r w:rsidRPr="00492682">
              <w:rPr>
                <w:rFonts w:hint="eastAsia"/>
                <w:color w:val="000000"/>
                <w:sz w:val="22"/>
                <w:szCs w:val="22"/>
                <w:lang w:eastAsia="zh-CN"/>
              </w:rPr>
              <w:t>试</w:t>
            </w:r>
            <w:r w:rsidR="002228B4" w:rsidRPr="00492682">
              <w:rPr>
                <w:rFonts w:ascii="SimSun" w:hAnsi="SimSun"/>
                <w:sz w:val="22"/>
                <w:szCs w:val="22"/>
                <w:lang w:eastAsia="zh-CN"/>
              </w:rPr>
              <w:t>：</w:t>
            </w:r>
            <w:r w:rsidRPr="00492682">
              <w:rPr>
                <w:rFonts w:hint="eastAsia"/>
                <w:sz w:val="22"/>
                <w:szCs w:val="22"/>
                <w:lang w:eastAsia="zh-CN"/>
              </w:rPr>
              <w:t>勘误</w:t>
            </w:r>
            <w:r w:rsidR="00182706" w:rsidRPr="00492682">
              <w:rPr>
                <w:sz w:val="22"/>
                <w:szCs w:val="22"/>
                <w:lang w:eastAsia="zh-CN"/>
              </w:rPr>
              <w:t>1</w:t>
            </w:r>
            <w:bookmarkEnd w:id="1728"/>
          </w:p>
        </w:tc>
      </w:tr>
      <w:tr w:rsidR="00252066" w:rsidRPr="00492682" w14:paraId="71E189B1" w14:textId="77777777" w:rsidTr="000421C4">
        <w:trPr>
          <w:cantSplit/>
          <w:jc w:val="center"/>
        </w:trPr>
        <w:tc>
          <w:tcPr>
            <w:tcW w:w="1833" w:type="dxa"/>
            <w:tcBorders>
              <w:left w:val="single" w:sz="8" w:space="0" w:color="auto"/>
            </w:tcBorders>
            <w:shd w:val="clear" w:color="auto" w:fill="auto"/>
            <w:vAlign w:val="center"/>
          </w:tcPr>
          <w:p w14:paraId="0E88CE08" w14:textId="77777777" w:rsidR="00252066" w:rsidRPr="00492682" w:rsidRDefault="00344458" w:rsidP="00252066">
            <w:pPr>
              <w:pStyle w:val="Tabletext"/>
              <w:jc w:val="center"/>
              <w:rPr>
                <w:sz w:val="22"/>
                <w:szCs w:val="22"/>
              </w:rPr>
            </w:pPr>
            <w:hyperlink r:id="rId304" w:tooltip="See more details" w:history="1">
              <w:bookmarkStart w:id="1729" w:name="lt_pId3772"/>
              <w:r w:rsidR="00252066" w:rsidRPr="00492682">
                <w:rPr>
                  <w:rStyle w:val="Hyperlink"/>
                  <w:sz w:val="22"/>
                  <w:szCs w:val="22"/>
                </w:rPr>
                <w:t>G.9960</w:t>
              </w:r>
              <w:bookmarkEnd w:id="1729"/>
            </w:hyperlink>
          </w:p>
        </w:tc>
        <w:tc>
          <w:tcPr>
            <w:tcW w:w="1276" w:type="dxa"/>
            <w:shd w:val="clear" w:color="auto" w:fill="auto"/>
            <w:vAlign w:val="center"/>
          </w:tcPr>
          <w:p w14:paraId="3154CF44" w14:textId="77777777" w:rsidR="00252066" w:rsidRPr="00492682" w:rsidRDefault="00252066" w:rsidP="00252066">
            <w:pPr>
              <w:pStyle w:val="Tabletext"/>
              <w:jc w:val="center"/>
              <w:rPr>
                <w:sz w:val="22"/>
                <w:szCs w:val="22"/>
              </w:rPr>
            </w:pPr>
            <w:r w:rsidRPr="00492682">
              <w:rPr>
                <w:sz w:val="22"/>
                <w:szCs w:val="22"/>
              </w:rPr>
              <w:t>2018-11-29</w:t>
            </w:r>
          </w:p>
        </w:tc>
        <w:tc>
          <w:tcPr>
            <w:tcW w:w="992" w:type="dxa"/>
            <w:shd w:val="clear" w:color="auto" w:fill="auto"/>
            <w:vAlign w:val="center"/>
          </w:tcPr>
          <w:p w14:paraId="1DA02CB0" w14:textId="6E76B007" w:rsidR="00252066" w:rsidRPr="00492682" w:rsidRDefault="00271E0A" w:rsidP="0025206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4DF0C45" w14:textId="1B4A53B3" w:rsidR="00252066" w:rsidRPr="00492682" w:rsidRDefault="00252066" w:rsidP="00252066">
            <w:pPr>
              <w:pStyle w:val="Tabletext"/>
              <w:jc w:val="center"/>
              <w:rPr>
                <w:sz w:val="22"/>
                <w:szCs w:val="22"/>
              </w:rPr>
            </w:pPr>
            <w:bookmarkStart w:id="1730" w:name="lt_pId3775"/>
            <w:r w:rsidRPr="00492682">
              <w:rPr>
                <w:sz w:val="22"/>
                <w:szCs w:val="22"/>
              </w:rPr>
              <w:t>AAP</w:t>
            </w:r>
            <w:bookmarkEnd w:id="1730"/>
          </w:p>
        </w:tc>
        <w:tc>
          <w:tcPr>
            <w:tcW w:w="3094" w:type="dxa"/>
            <w:tcBorders>
              <w:right w:val="single" w:sz="8" w:space="0" w:color="auto"/>
            </w:tcBorders>
            <w:shd w:val="clear" w:color="auto" w:fill="auto"/>
            <w:vAlign w:val="center"/>
          </w:tcPr>
          <w:p w14:paraId="1BE66C9D" w14:textId="11011C96" w:rsidR="00252066" w:rsidRPr="00492682" w:rsidRDefault="00252066" w:rsidP="0027560C">
            <w:pPr>
              <w:pStyle w:val="Tabletext"/>
              <w:rPr>
                <w:sz w:val="22"/>
                <w:szCs w:val="22"/>
                <w:lang w:eastAsia="zh-CN"/>
              </w:rPr>
            </w:pPr>
            <w:r w:rsidRPr="00492682">
              <w:rPr>
                <w:sz w:val="22"/>
                <w:szCs w:val="22"/>
                <w:lang w:eastAsia="zh-CN"/>
              </w:rPr>
              <w:t>统一高速有线家庭网络收发器</w:t>
            </w:r>
            <w:r w:rsidR="0027560C" w:rsidRPr="00492682">
              <w:rPr>
                <w:sz w:val="22"/>
                <w:szCs w:val="22"/>
                <w:lang w:val="en-US" w:eastAsia="zh-CN"/>
              </w:rPr>
              <w:t> </w:t>
            </w:r>
            <w:r w:rsidRPr="00492682">
              <w:rPr>
                <w:sz w:val="22"/>
                <w:szCs w:val="22"/>
                <w:lang w:eastAsia="zh-CN"/>
              </w:rPr>
              <w:t>–</w:t>
            </w:r>
            <w:r w:rsidR="0027560C" w:rsidRPr="00492682">
              <w:rPr>
                <w:sz w:val="22"/>
                <w:szCs w:val="22"/>
                <w:lang w:val="en-US" w:eastAsia="zh-CN"/>
              </w:rPr>
              <w:t> </w:t>
            </w:r>
            <w:r w:rsidRPr="00492682">
              <w:rPr>
                <w:sz w:val="22"/>
                <w:szCs w:val="22"/>
                <w:lang w:eastAsia="zh-CN"/>
              </w:rPr>
              <w:t>系统架构和物理层规范</w:t>
            </w:r>
          </w:p>
        </w:tc>
      </w:tr>
      <w:tr w:rsidR="00271E0A" w:rsidRPr="00492682" w14:paraId="04C59B6A" w14:textId="77777777" w:rsidTr="000421C4">
        <w:trPr>
          <w:cantSplit/>
          <w:jc w:val="center"/>
        </w:trPr>
        <w:tc>
          <w:tcPr>
            <w:tcW w:w="1833" w:type="dxa"/>
            <w:tcBorders>
              <w:left w:val="single" w:sz="8" w:space="0" w:color="auto"/>
            </w:tcBorders>
            <w:shd w:val="clear" w:color="auto" w:fill="auto"/>
            <w:vAlign w:val="center"/>
          </w:tcPr>
          <w:p w14:paraId="746C3027" w14:textId="77777777" w:rsidR="00271E0A" w:rsidRPr="00492682" w:rsidRDefault="00344458" w:rsidP="00271E0A">
            <w:pPr>
              <w:pStyle w:val="Tabletext"/>
              <w:jc w:val="center"/>
              <w:rPr>
                <w:sz w:val="22"/>
                <w:szCs w:val="22"/>
              </w:rPr>
            </w:pPr>
            <w:hyperlink r:id="rId305" w:tooltip="See more details" w:history="1">
              <w:bookmarkStart w:id="1731" w:name="lt_pId3777"/>
              <w:r w:rsidR="00271E0A" w:rsidRPr="00492682">
                <w:rPr>
                  <w:rStyle w:val="Hyperlink"/>
                  <w:sz w:val="22"/>
                  <w:szCs w:val="22"/>
                </w:rPr>
                <w:t>G.9960 (2015) Cor.3</w:t>
              </w:r>
              <w:bookmarkEnd w:id="1731"/>
            </w:hyperlink>
          </w:p>
        </w:tc>
        <w:tc>
          <w:tcPr>
            <w:tcW w:w="1276" w:type="dxa"/>
            <w:shd w:val="clear" w:color="auto" w:fill="auto"/>
            <w:vAlign w:val="center"/>
          </w:tcPr>
          <w:p w14:paraId="758034E3" w14:textId="77777777" w:rsidR="00271E0A" w:rsidRPr="00492682" w:rsidRDefault="00271E0A" w:rsidP="00271E0A">
            <w:pPr>
              <w:pStyle w:val="Tabletext"/>
              <w:jc w:val="center"/>
              <w:rPr>
                <w:sz w:val="22"/>
                <w:szCs w:val="22"/>
              </w:rPr>
            </w:pPr>
            <w:r w:rsidRPr="00492682">
              <w:rPr>
                <w:sz w:val="22"/>
                <w:szCs w:val="22"/>
              </w:rPr>
              <w:t>2016-11-13</w:t>
            </w:r>
          </w:p>
        </w:tc>
        <w:tc>
          <w:tcPr>
            <w:tcW w:w="992" w:type="dxa"/>
            <w:shd w:val="clear" w:color="auto" w:fill="auto"/>
            <w:vAlign w:val="center"/>
          </w:tcPr>
          <w:p w14:paraId="5279D7E2" w14:textId="718312BC"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275BD6D7" w14:textId="65AF011C" w:rsidR="00271E0A" w:rsidRPr="00492682" w:rsidRDefault="00271E0A" w:rsidP="00271E0A">
            <w:pPr>
              <w:pStyle w:val="Tabletext"/>
              <w:jc w:val="center"/>
              <w:rPr>
                <w:sz w:val="22"/>
                <w:szCs w:val="22"/>
              </w:rPr>
            </w:pPr>
            <w:bookmarkStart w:id="1732" w:name="lt_pId3780"/>
            <w:r w:rsidRPr="00492682">
              <w:rPr>
                <w:sz w:val="22"/>
                <w:szCs w:val="22"/>
              </w:rPr>
              <w:t>AAP</w:t>
            </w:r>
            <w:bookmarkEnd w:id="1732"/>
          </w:p>
        </w:tc>
        <w:tc>
          <w:tcPr>
            <w:tcW w:w="3094" w:type="dxa"/>
            <w:tcBorders>
              <w:right w:val="single" w:sz="8" w:space="0" w:color="auto"/>
            </w:tcBorders>
            <w:shd w:val="clear" w:color="auto" w:fill="auto"/>
            <w:vAlign w:val="center"/>
          </w:tcPr>
          <w:p w14:paraId="094DB280" w14:textId="2E485EBF" w:rsidR="00271E0A" w:rsidRPr="00492682" w:rsidRDefault="00271E0A" w:rsidP="0027560C">
            <w:pPr>
              <w:pStyle w:val="Tabletext"/>
              <w:rPr>
                <w:sz w:val="22"/>
                <w:szCs w:val="22"/>
                <w:lang w:eastAsia="zh-CN"/>
              </w:rPr>
            </w:pPr>
            <w:bookmarkStart w:id="1733" w:name="lt_pId3781"/>
            <w:r w:rsidRPr="00492682">
              <w:rPr>
                <w:sz w:val="22"/>
                <w:szCs w:val="22"/>
                <w:lang w:eastAsia="zh-CN"/>
              </w:rPr>
              <w:t>统一高速有线家庭网络收发器</w:t>
            </w:r>
            <w:r w:rsidR="0027560C" w:rsidRPr="00492682">
              <w:rPr>
                <w:sz w:val="22"/>
                <w:szCs w:val="22"/>
                <w:lang w:val="en-US" w:eastAsia="zh-CN"/>
              </w:rPr>
              <w:t> </w:t>
            </w:r>
            <w:r w:rsidRPr="00492682">
              <w:rPr>
                <w:sz w:val="22"/>
                <w:szCs w:val="22"/>
                <w:lang w:eastAsia="zh-CN"/>
              </w:rPr>
              <w:t>–</w:t>
            </w:r>
            <w:r w:rsidR="0027560C" w:rsidRPr="00492682">
              <w:rPr>
                <w:sz w:val="22"/>
                <w:szCs w:val="22"/>
                <w:lang w:val="en-US" w:eastAsia="zh-CN"/>
              </w:rPr>
              <w:t> </w:t>
            </w:r>
            <w:r w:rsidRPr="00492682">
              <w:rPr>
                <w:sz w:val="22"/>
                <w:szCs w:val="22"/>
                <w:lang w:eastAsia="zh-CN"/>
              </w:rPr>
              <w:t>系统架构和物理层规范</w:t>
            </w:r>
            <w:r w:rsidRPr="00492682">
              <w:rPr>
                <w:rFonts w:hint="eastAsia"/>
                <w:sz w:val="22"/>
                <w:szCs w:val="22"/>
                <w:lang w:eastAsia="zh-CN"/>
              </w:rPr>
              <w:t>：</w:t>
            </w:r>
            <w:r w:rsidR="00E91748" w:rsidRPr="00492682">
              <w:rPr>
                <w:rFonts w:hint="eastAsia"/>
                <w:sz w:val="22"/>
                <w:szCs w:val="22"/>
                <w:lang w:eastAsia="zh-CN"/>
              </w:rPr>
              <w:t>勘误</w:t>
            </w:r>
            <w:r w:rsidRPr="00492682">
              <w:rPr>
                <w:sz w:val="22"/>
                <w:szCs w:val="22"/>
                <w:lang w:eastAsia="zh-CN"/>
              </w:rPr>
              <w:t>3</w:t>
            </w:r>
            <w:bookmarkEnd w:id="1733"/>
          </w:p>
        </w:tc>
      </w:tr>
      <w:tr w:rsidR="00271E0A" w:rsidRPr="00492682" w14:paraId="7CFA5E42" w14:textId="77777777" w:rsidTr="000421C4">
        <w:trPr>
          <w:cantSplit/>
          <w:jc w:val="center"/>
        </w:trPr>
        <w:tc>
          <w:tcPr>
            <w:tcW w:w="1833" w:type="dxa"/>
            <w:tcBorders>
              <w:left w:val="single" w:sz="8" w:space="0" w:color="auto"/>
            </w:tcBorders>
            <w:shd w:val="clear" w:color="auto" w:fill="auto"/>
            <w:vAlign w:val="center"/>
          </w:tcPr>
          <w:p w14:paraId="2BE7ECDA" w14:textId="77777777" w:rsidR="00271E0A" w:rsidRPr="00492682" w:rsidRDefault="00344458" w:rsidP="00271E0A">
            <w:pPr>
              <w:pStyle w:val="Tabletext"/>
              <w:jc w:val="center"/>
              <w:rPr>
                <w:sz w:val="22"/>
                <w:szCs w:val="22"/>
              </w:rPr>
            </w:pPr>
            <w:hyperlink r:id="rId306" w:tooltip="See more details" w:history="1">
              <w:bookmarkStart w:id="1734" w:name="lt_pId3782"/>
              <w:r w:rsidR="00271E0A" w:rsidRPr="00492682">
                <w:rPr>
                  <w:rStyle w:val="Hyperlink"/>
                  <w:sz w:val="22"/>
                  <w:szCs w:val="22"/>
                </w:rPr>
                <w:t>G.9960 (2015) Cor.4</w:t>
              </w:r>
              <w:bookmarkEnd w:id="1734"/>
            </w:hyperlink>
          </w:p>
        </w:tc>
        <w:tc>
          <w:tcPr>
            <w:tcW w:w="1276" w:type="dxa"/>
            <w:shd w:val="clear" w:color="auto" w:fill="auto"/>
            <w:vAlign w:val="center"/>
          </w:tcPr>
          <w:p w14:paraId="7B763BA3" w14:textId="77777777" w:rsidR="00271E0A" w:rsidRPr="00492682" w:rsidRDefault="00271E0A" w:rsidP="00271E0A">
            <w:pPr>
              <w:pStyle w:val="Tabletext"/>
              <w:jc w:val="center"/>
              <w:rPr>
                <w:sz w:val="22"/>
                <w:szCs w:val="22"/>
              </w:rPr>
            </w:pPr>
            <w:r w:rsidRPr="00492682">
              <w:rPr>
                <w:sz w:val="22"/>
                <w:szCs w:val="22"/>
              </w:rPr>
              <w:t>2018-03-16</w:t>
            </w:r>
          </w:p>
        </w:tc>
        <w:tc>
          <w:tcPr>
            <w:tcW w:w="992" w:type="dxa"/>
            <w:shd w:val="clear" w:color="auto" w:fill="auto"/>
            <w:vAlign w:val="center"/>
          </w:tcPr>
          <w:p w14:paraId="01DAD142" w14:textId="665D4F01"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29A79F6" w14:textId="2853C2BC" w:rsidR="00271E0A" w:rsidRPr="00492682" w:rsidRDefault="00271E0A" w:rsidP="00271E0A">
            <w:pPr>
              <w:pStyle w:val="Tabletext"/>
              <w:jc w:val="center"/>
              <w:rPr>
                <w:sz w:val="22"/>
                <w:szCs w:val="22"/>
              </w:rPr>
            </w:pPr>
            <w:bookmarkStart w:id="1735" w:name="lt_pId3785"/>
            <w:r w:rsidRPr="00492682">
              <w:rPr>
                <w:sz w:val="22"/>
                <w:szCs w:val="22"/>
              </w:rPr>
              <w:t>AAP</w:t>
            </w:r>
            <w:bookmarkEnd w:id="1735"/>
          </w:p>
        </w:tc>
        <w:tc>
          <w:tcPr>
            <w:tcW w:w="3094" w:type="dxa"/>
            <w:tcBorders>
              <w:right w:val="single" w:sz="8" w:space="0" w:color="auto"/>
            </w:tcBorders>
            <w:shd w:val="clear" w:color="auto" w:fill="auto"/>
            <w:vAlign w:val="center"/>
          </w:tcPr>
          <w:p w14:paraId="3B45B9EC" w14:textId="61C5CEA6" w:rsidR="00271E0A" w:rsidRPr="00492682" w:rsidRDefault="00271E0A" w:rsidP="0027560C">
            <w:pPr>
              <w:pStyle w:val="Tabletext"/>
              <w:rPr>
                <w:sz w:val="22"/>
                <w:szCs w:val="22"/>
                <w:lang w:eastAsia="zh-CN"/>
              </w:rPr>
            </w:pPr>
            <w:bookmarkStart w:id="1736" w:name="lt_pId3786"/>
            <w:r w:rsidRPr="00492682">
              <w:rPr>
                <w:sz w:val="22"/>
                <w:szCs w:val="22"/>
                <w:lang w:eastAsia="zh-CN"/>
              </w:rPr>
              <w:t>统一高速有线家庭网络收发器</w:t>
            </w:r>
            <w:r w:rsidR="0027560C" w:rsidRPr="00492682">
              <w:rPr>
                <w:sz w:val="22"/>
                <w:szCs w:val="22"/>
                <w:lang w:val="en-US" w:eastAsia="zh-CN"/>
              </w:rPr>
              <w:t> </w:t>
            </w:r>
            <w:r w:rsidRPr="00492682">
              <w:rPr>
                <w:sz w:val="22"/>
                <w:szCs w:val="22"/>
                <w:lang w:eastAsia="zh-CN"/>
              </w:rPr>
              <w:t xml:space="preserve">– </w:t>
            </w:r>
            <w:r w:rsidRPr="00492682">
              <w:rPr>
                <w:sz w:val="22"/>
                <w:szCs w:val="22"/>
                <w:lang w:eastAsia="zh-CN"/>
              </w:rPr>
              <w:t>系统架构和物理层规范</w:t>
            </w:r>
            <w:r w:rsidRPr="00492682">
              <w:rPr>
                <w:rFonts w:hint="eastAsia"/>
                <w:sz w:val="22"/>
                <w:szCs w:val="22"/>
                <w:lang w:eastAsia="zh-CN"/>
              </w:rPr>
              <w:t>：</w:t>
            </w:r>
            <w:r w:rsidR="00E91748" w:rsidRPr="00492682">
              <w:rPr>
                <w:rFonts w:hint="eastAsia"/>
                <w:sz w:val="22"/>
                <w:szCs w:val="22"/>
                <w:lang w:eastAsia="zh-CN"/>
              </w:rPr>
              <w:t>勘误</w:t>
            </w:r>
            <w:r w:rsidRPr="00492682">
              <w:rPr>
                <w:sz w:val="22"/>
                <w:szCs w:val="22"/>
                <w:lang w:eastAsia="zh-CN"/>
              </w:rPr>
              <w:t>4</w:t>
            </w:r>
            <w:bookmarkEnd w:id="1736"/>
          </w:p>
        </w:tc>
      </w:tr>
      <w:tr w:rsidR="00CD3FBB" w:rsidRPr="00492682" w14:paraId="7390603F" w14:textId="77777777" w:rsidTr="000421C4">
        <w:trPr>
          <w:cantSplit/>
          <w:jc w:val="center"/>
        </w:trPr>
        <w:tc>
          <w:tcPr>
            <w:tcW w:w="1833" w:type="dxa"/>
            <w:tcBorders>
              <w:left w:val="single" w:sz="8" w:space="0" w:color="auto"/>
            </w:tcBorders>
            <w:shd w:val="clear" w:color="auto" w:fill="auto"/>
            <w:vAlign w:val="center"/>
          </w:tcPr>
          <w:p w14:paraId="2BFF0DC7" w14:textId="77777777" w:rsidR="00CD3FBB" w:rsidRPr="00492682" w:rsidRDefault="00344458" w:rsidP="00053C36">
            <w:pPr>
              <w:pStyle w:val="Tabletext"/>
              <w:jc w:val="center"/>
              <w:rPr>
                <w:sz w:val="22"/>
                <w:szCs w:val="22"/>
              </w:rPr>
            </w:pPr>
            <w:hyperlink r:id="rId307" w:tooltip="See more details" w:history="1">
              <w:bookmarkStart w:id="1737" w:name="lt_pId3787"/>
              <w:r w:rsidR="00CD3FBB" w:rsidRPr="00492682">
                <w:rPr>
                  <w:rStyle w:val="Hyperlink"/>
                  <w:sz w:val="22"/>
                  <w:szCs w:val="22"/>
                </w:rPr>
                <w:t>G.9960 (2018) Amd.1</w:t>
              </w:r>
              <w:bookmarkEnd w:id="1737"/>
            </w:hyperlink>
          </w:p>
        </w:tc>
        <w:tc>
          <w:tcPr>
            <w:tcW w:w="1276" w:type="dxa"/>
            <w:shd w:val="clear" w:color="auto" w:fill="auto"/>
            <w:vAlign w:val="center"/>
          </w:tcPr>
          <w:p w14:paraId="72C0523F" w14:textId="77777777" w:rsidR="00CD3FBB" w:rsidRPr="00492682" w:rsidRDefault="00CD3FBB" w:rsidP="00053C36">
            <w:pPr>
              <w:pStyle w:val="Tabletext"/>
              <w:jc w:val="center"/>
              <w:rPr>
                <w:sz w:val="22"/>
                <w:szCs w:val="22"/>
              </w:rPr>
            </w:pPr>
            <w:r w:rsidRPr="00492682">
              <w:rPr>
                <w:sz w:val="22"/>
                <w:szCs w:val="22"/>
              </w:rPr>
              <w:t>2020-02-07</w:t>
            </w:r>
          </w:p>
        </w:tc>
        <w:tc>
          <w:tcPr>
            <w:tcW w:w="992" w:type="dxa"/>
            <w:shd w:val="clear" w:color="auto" w:fill="auto"/>
            <w:vAlign w:val="center"/>
          </w:tcPr>
          <w:p w14:paraId="57203B9D" w14:textId="7EC5DB03"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A9BD247" w14:textId="0EC1036F" w:rsidR="00CD3FBB" w:rsidRPr="00492682" w:rsidRDefault="00CD3FBB" w:rsidP="00053C36">
            <w:pPr>
              <w:pStyle w:val="Tabletext"/>
              <w:jc w:val="center"/>
              <w:rPr>
                <w:sz w:val="22"/>
                <w:szCs w:val="22"/>
              </w:rPr>
            </w:pPr>
            <w:bookmarkStart w:id="1738" w:name="lt_pId3790"/>
            <w:r w:rsidRPr="00492682">
              <w:rPr>
                <w:sz w:val="22"/>
                <w:szCs w:val="22"/>
              </w:rPr>
              <w:t>AAP</w:t>
            </w:r>
            <w:bookmarkEnd w:id="1738"/>
          </w:p>
        </w:tc>
        <w:tc>
          <w:tcPr>
            <w:tcW w:w="3094" w:type="dxa"/>
            <w:tcBorders>
              <w:right w:val="single" w:sz="8" w:space="0" w:color="auto"/>
            </w:tcBorders>
            <w:shd w:val="clear" w:color="auto" w:fill="auto"/>
            <w:vAlign w:val="center"/>
          </w:tcPr>
          <w:p w14:paraId="16DE91E9" w14:textId="06DF7DBA" w:rsidR="00CD3FBB" w:rsidRPr="00492682" w:rsidRDefault="00252066" w:rsidP="0027560C">
            <w:pPr>
              <w:pStyle w:val="Tabletext"/>
              <w:rPr>
                <w:sz w:val="22"/>
                <w:szCs w:val="22"/>
                <w:lang w:eastAsia="zh-CN"/>
              </w:rPr>
            </w:pPr>
            <w:bookmarkStart w:id="1739" w:name="lt_pId3791"/>
            <w:r w:rsidRPr="00492682">
              <w:rPr>
                <w:sz w:val="22"/>
                <w:szCs w:val="22"/>
                <w:lang w:eastAsia="zh-CN"/>
              </w:rPr>
              <w:t>统一高速有线家庭网络收发器</w:t>
            </w:r>
            <w:r w:rsidR="0027560C" w:rsidRPr="00492682">
              <w:rPr>
                <w:sz w:val="22"/>
                <w:szCs w:val="22"/>
                <w:lang w:val="en-US" w:eastAsia="zh-CN"/>
              </w:rPr>
              <w:t> </w:t>
            </w:r>
            <w:r w:rsidRPr="00492682">
              <w:rPr>
                <w:sz w:val="22"/>
                <w:szCs w:val="22"/>
                <w:lang w:eastAsia="zh-CN"/>
              </w:rPr>
              <w:t xml:space="preserve">– </w:t>
            </w:r>
            <w:r w:rsidRPr="00492682">
              <w:rPr>
                <w:sz w:val="22"/>
                <w:szCs w:val="22"/>
                <w:lang w:eastAsia="zh-CN"/>
              </w:rPr>
              <w:t>系统架构和物理层规范</w:t>
            </w:r>
            <w:r w:rsidRPr="00492682">
              <w:rPr>
                <w:rFonts w:hint="eastAsia"/>
                <w:sz w:val="22"/>
                <w:szCs w:val="22"/>
                <w:lang w:eastAsia="zh-CN"/>
              </w:rPr>
              <w:t>：</w:t>
            </w:r>
            <w:r w:rsidR="00E91748" w:rsidRPr="00492682">
              <w:rPr>
                <w:rFonts w:hint="eastAsia"/>
                <w:sz w:val="22"/>
                <w:szCs w:val="22"/>
                <w:lang w:eastAsia="zh-CN"/>
              </w:rPr>
              <w:t>第</w:t>
            </w:r>
            <w:r w:rsidR="00E91748" w:rsidRPr="00492682">
              <w:rPr>
                <w:sz w:val="22"/>
                <w:szCs w:val="22"/>
                <w:lang w:eastAsia="zh-CN"/>
              </w:rPr>
              <w:t>1</w:t>
            </w:r>
            <w:r w:rsidR="00E91748" w:rsidRPr="00492682">
              <w:rPr>
                <w:rFonts w:hint="eastAsia"/>
                <w:sz w:val="22"/>
                <w:szCs w:val="22"/>
                <w:lang w:eastAsia="zh-CN"/>
              </w:rPr>
              <w:t>修正案</w:t>
            </w:r>
            <w:bookmarkEnd w:id="1739"/>
          </w:p>
        </w:tc>
      </w:tr>
      <w:tr w:rsidR="00271E0A" w:rsidRPr="00492682" w14:paraId="01EA39D5" w14:textId="77777777" w:rsidTr="000421C4">
        <w:trPr>
          <w:cantSplit/>
          <w:jc w:val="center"/>
        </w:trPr>
        <w:tc>
          <w:tcPr>
            <w:tcW w:w="1833" w:type="dxa"/>
            <w:tcBorders>
              <w:left w:val="single" w:sz="8" w:space="0" w:color="auto"/>
            </w:tcBorders>
            <w:shd w:val="clear" w:color="auto" w:fill="auto"/>
            <w:vAlign w:val="center"/>
          </w:tcPr>
          <w:p w14:paraId="04C95178" w14:textId="77777777" w:rsidR="00271E0A" w:rsidRPr="00492682" w:rsidRDefault="00344458" w:rsidP="00271E0A">
            <w:pPr>
              <w:pStyle w:val="Tabletext"/>
              <w:jc w:val="center"/>
              <w:rPr>
                <w:sz w:val="22"/>
                <w:szCs w:val="22"/>
              </w:rPr>
            </w:pPr>
            <w:hyperlink r:id="rId308" w:tooltip="See more details" w:history="1">
              <w:bookmarkStart w:id="1740" w:name="lt_pId3792"/>
              <w:r w:rsidR="00271E0A" w:rsidRPr="00492682">
                <w:rPr>
                  <w:rStyle w:val="Hyperlink"/>
                  <w:sz w:val="22"/>
                  <w:szCs w:val="22"/>
                </w:rPr>
                <w:t>G.9960 (2018) Amd.2</w:t>
              </w:r>
              <w:bookmarkEnd w:id="1740"/>
            </w:hyperlink>
          </w:p>
        </w:tc>
        <w:tc>
          <w:tcPr>
            <w:tcW w:w="1276" w:type="dxa"/>
            <w:shd w:val="clear" w:color="auto" w:fill="auto"/>
            <w:vAlign w:val="center"/>
          </w:tcPr>
          <w:p w14:paraId="3A471062" w14:textId="77777777" w:rsidR="00271E0A" w:rsidRPr="00492682" w:rsidRDefault="00271E0A" w:rsidP="00271E0A">
            <w:pPr>
              <w:pStyle w:val="Tabletext"/>
              <w:jc w:val="center"/>
              <w:rPr>
                <w:sz w:val="22"/>
                <w:szCs w:val="22"/>
              </w:rPr>
            </w:pPr>
            <w:r w:rsidRPr="00492682">
              <w:rPr>
                <w:sz w:val="22"/>
                <w:szCs w:val="22"/>
              </w:rPr>
              <w:t>2020-07-22</w:t>
            </w:r>
          </w:p>
        </w:tc>
        <w:tc>
          <w:tcPr>
            <w:tcW w:w="992" w:type="dxa"/>
            <w:shd w:val="clear" w:color="auto" w:fill="auto"/>
            <w:vAlign w:val="center"/>
          </w:tcPr>
          <w:p w14:paraId="534C4463" w14:textId="236FB288"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FE85A11" w14:textId="228BA49C" w:rsidR="00271E0A" w:rsidRPr="00492682" w:rsidRDefault="00271E0A" w:rsidP="00271E0A">
            <w:pPr>
              <w:pStyle w:val="Tabletext"/>
              <w:jc w:val="center"/>
              <w:rPr>
                <w:sz w:val="22"/>
                <w:szCs w:val="22"/>
              </w:rPr>
            </w:pPr>
            <w:bookmarkStart w:id="1741" w:name="lt_pId3795"/>
            <w:r w:rsidRPr="00492682">
              <w:rPr>
                <w:sz w:val="22"/>
                <w:szCs w:val="22"/>
              </w:rPr>
              <w:t>AAP</w:t>
            </w:r>
            <w:bookmarkEnd w:id="1741"/>
          </w:p>
        </w:tc>
        <w:tc>
          <w:tcPr>
            <w:tcW w:w="3094" w:type="dxa"/>
            <w:tcBorders>
              <w:right w:val="single" w:sz="8" w:space="0" w:color="auto"/>
            </w:tcBorders>
            <w:shd w:val="clear" w:color="auto" w:fill="auto"/>
            <w:vAlign w:val="center"/>
          </w:tcPr>
          <w:p w14:paraId="7FD3F851" w14:textId="252BE2A8" w:rsidR="00271E0A" w:rsidRPr="00492682" w:rsidRDefault="00271E0A" w:rsidP="0027560C">
            <w:pPr>
              <w:pStyle w:val="Tabletext"/>
              <w:rPr>
                <w:sz w:val="22"/>
                <w:szCs w:val="22"/>
                <w:lang w:eastAsia="zh-CN"/>
              </w:rPr>
            </w:pPr>
            <w:r w:rsidRPr="00492682">
              <w:rPr>
                <w:sz w:val="22"/>
                <w:szCs w:val="22"/>
                <w:lang w:eastAsia="zh-CN"/>
              </w:rPr>
              <w:t>统一高速有线家庭网络收发器</w:t>
            </w:r>
            <w:r w:rsidR="0027560C" w:rsidRPr="00492682">
              <w:rPr>
                <w:sz w:val="22"/>
                <w:szCs w:val="22"/>
                <w:lang w:val="en-US" w:eastAsia="zh-CN"/>
              </w:rPr>
              <w:t> </w:t>
            </w:r>
            <w:r w:rsidRPr="00492682">
              <w:rPr>
                <w:sz w:val="22"/>
                <w:szCs w:val="22"/>
                <w:lang w:eastAsia="zh-CN"/>
              </w:rPr>
              <w:t xml:space="preserve">– </w:t>
            </w:r>
            <w:r w:rsidRPr="00492682">
              <w:rPr>
                <w:sz w:val="22"/>
                <w:szCs w:val="22"/>
                <w:lang w:eastAsia="zh-CN"/>
              </w:rPr>
              <w:t>系统架构和物理层规范</w:t>
            </w:r>
          </w:p>
        </w:tc>
      </w:tr>
      <w:tr w:rsidR="00271E0A" w:rsidRPr="00492682" w14:paraId="25C3186B" w14:textId="77777777" w:rsidTr="000421C4">
        <w:trPr>
          <w:cantSplit/>
          <w:jc w:val="center"/>
        </w:trPr>
        <w:tc>
          <w:tcPr>
            <w:tcW w:w="1833" w:type="dxa"/>
            <w:tcBorders>
              <w:left w:val="single" w:sz="8" w:space="0" w:color="auto"/>
            </w:tcBorders>
            <w:shd w:val="clear" w:color="auto" w:fill="auto"/>
            <w:vAlign w:val="center"/>
          </w:tcPr>
          <w:p w14:paraId="11B96458" w14:textId="77777777" w:rsidR="00271E0A" w:rsidRPr="00492682" w:rsidRDefault="00344458" w:rsidP="00271E0A">
            <w:pPr>
              <w:pStyle w:val="Tabletext"/>
              <w:jc w:val="center"/>
              <w:rPr>
                <w:sz w:val="22"/>
                <w:szCs w:val="22"/>
              </w:rPr>
            </w:pPr>
            <w:hyperlink r:id="rId309" w:tooltip="See more details" w:history="1">
              <w:bookmarkStart w:id="1742" w:name="lt_pId3797"/>
              <w:r w:rsidR="00271E0A" w:rsidRPr="00492682">
                <w:rPr>
                  <w:rStyle w:val="Hyperlink"/>
                  <w:sz w:val="22"/>
                  <w:szCs w:val="22"/>
                </w:rPr>
                <w:t>G.9960 (2018) Cor.1</w:t>
              </w:r>
              <w:bookmarkEnd w:id="1742"/>
            </w:hyperlink>
          </w:p>
        </w:tc>
        <w:tc>
          <w:tcPr>
            <w:tcW w:w="1276" w:type="dxa"/>
            <w:shd w:val="clear" w:color="auto" w:fill="auto"/>
            <w:vAlign w:val="center"/>
          </w:tcPr>
          <w:p w14:paraId="104B2DC9" w14:textId="77777777" w:rsidR="00271E0A" w:rsidRPr="00492682" w:rsidRDefault="00271E0A" w:rsidP="00271E0A">
            <w:pPr>
              <w:pStyle w:val="Tabletext"/>
              <w:jc w:val="center"/>
              <w:rPr>
                <w:sz w:val="22"/>
                <w:szCs w:val="22"/>
              </w:rPr>
            </w:pPr>
            <w:r w:rsidRPr="00492682">
              <w:rPr>
                <w:sz w:val="22"/>
                <w:szCs w:val="22"/>
              </w:rPr>
              <w:t>2019-09-29</w:t>
            </w:r>
          </w:p>
        </w:tc>
        <w:tc>
          <w:tcPr>
            <w:tcW w:w="992" w:type="dxa"/>
            <w:shd w:val="clear" w:color="auto" w:fill="auto"/>
            <w:vAlign w:val="center"/>
          </w:tcPr>
          <w:p w14:paraId="2F2829C6" w14:textId="79B18E7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2D75BC9" w14:textId="3046FA05" w:rsidR="00271E0A" w:rsidRPr="00492682" w:rsidRDefault="00271E0A" w:rsidP="00271E0A">
            <w:pPr>
              <w:pStyle w:val="Tabletext"/>
              <w:jc w:val="center"/>
              <w:rPr>
                <w:sz w:val="22"/>
                <w:szCs w:val="22"/>
              </w:rPr>
            </w:pPr>
            <w:bookmarkStart w:id="1743" w:name="lt_pId3800"/>
            <w:r w:rsidRPr="00492682">
              <w:rPr>
                <w:sz w:val="22"/>
                <w:szCs w:val="22"/>
              </w:rPr>
              <w:t>AAP</w:t>
            </w:r>
            <w:bookmarkEnd w:id="1743"/>
          </w:p>
        </w:tc>
        <w:tc>
          <w:tcPr>
            <w:tcW w:w="3094" w:type="dxa"/>
            <w:tcBorders>
              <w:right w:val="single" w:sz="8" w:space="0" w:color="auto"/>
            </w:tcBorders>
            <w:shd w:val="clear" w:color="auto" w:fill="auto"/>
            <w:vAlign w:val="center"/>
          </w:tcPr>
          <w:p w14:paraId="0AE8F31B" w14:textId="2D5B3DD1" w:rsidR="00271E0A" w:rsidRPr="00492682" w:rsidRDefault="00271E0A" w:rsidP="0027560C">
            <w:pPr>
              <w:pStyle w:val="Tabletext"/>
              <w:rPr>
                <w:sz w:val="22"/>
                <w:szCs w:val="22"/>
                <w:lang w:eastAsia="zh-CN"/>
              </w:rPr>
            </w:pPr>
            <w:bookmarkStart w:id="1744" w:name="lt_pId3801"/>
            <w:r w:rsidRPr="00492682">
              <w:rPr>
                <w:sz w:val="22"/>
                <w:szCs w:val="22"/>
                <w:lang w:eastAsia="zh-CN"/>
              </w:rPr>
              <w:t>统一高速有线家庭网络收发器</w:t>
            </w:r>
            <w:r w:rsidR="0027560C" w:rsidRPr="00492682">
              <w:rPr>
                <w:sz w:val="22"/>
                <w:szCs w:val="22"/>
                <w:lang w:val="en-US" w:eastAsia="zh-CN"/>
              </w:rPr>
              <w:t> </w:t>
            </w:r>
            <w:r w:rsidRPr="00492682">
              <w:rPr>
                <w:sz w:val="22"/>
                <w:szCs w:val="22"/>
                <w:lang w:eastAsia="zh-CN"/>
              </w:rPr>
              <w:t xml:space="preserve">– </w:t>
            </w:r>
            <w:r w:rsidRPr="00492682">
              <w:rPr>
                <w:sz w:val="22"/>
                <w:szCs w:val="22"/>
                <w:lang w:eastAsia="zh-CN"/>
              </w:rPr>
              <w:t>系统架构和物理层规范</w:t>
            </w:r>
            <w:r w:rsidRPr="00492682">
              <w:rPr>
                <w:rFonts w:hint="eastAsia"/>
                <w:sz w:val="22"/>
                <w:szCs w:val="22"/>
                <w:lang w:eastAsia="zh-CN"/>
              </w:rPr>
              <w:t>：</w:t>
            </w:r>
            <w:r w:rsidR="00E91748" w:rsidRPr="00492682">
              <w:rPr>
                <w:rFonts w:hint="eastAsia"/>
                <w:sz w:val="22"/>
                <w:szCs w:val="22"/>
                <w:lang w:eastAsia="zh-CN"/>
              </w:rPr>
              <w:t>勘误</w:t>
            </w:r>
            <w:r w:rsidRPr="00492682">
              <w:rPr>
                <w:sz w:val="22"/>
                <w:szCs w:val="22"/>
                <w:lang w:eastAsia="zh-CN"/>
              </w:rPr>
              <w:t>1</w:t>
            </w:r>
            <w:bookmarkEnd w:id="1744"/>
          </w:p>
        </w:tc>
      </w:tr>
      <w:tr w:rsidR="00271E0A" w:rsidRPr="00492682" w14:paraId="1A849AC1" w14:textId="77777777" w:rsidTr="000421C4">
        <w:trPr>
          <w:cantSplit/>
          <w:jc w:val="center"/>
        </w:trPr>
        <w:tc>
          <w:tcPr>
            <w:tcW w:w="1833" w:type="dxa"/>
            <w:tcBorders>
              <w:left w:val="single" w:sz="8" w:space="0" w:color="auto"/>
            </w:tcBorders>
            <w:shd w:val="clear" w:color="auto" w:fill="auto"/>
            <w:vAlign w:val="center"/>
          </w:tcPr>
          <w:p w14:paraId="488C90E5" w14:textId="77777777" w:rsidR="00271E0A" w:rsidRPr="00492682" w:rsidRDefault="00344458" w:rsidP="00271E0A">
            <w:pPr>
              <w:pStyle w:val="Tabletext"/>
              <w:jc w:val="center"/>
              <w:rPr>
                <w:sz w:val="22"/>
                <w:szCs w:val="22"/>
              </w:rPr>
            </w:pPr>
            <w:hyperlink r:id="rId310" w:tooltip="See more details" w:history="1">
              <w:bookmarkStart w:id="1745" w:name="lt_pId3802"/>
              <w:r w:rsidR="00271E0A" w:rsidRPr="00492682">
                <w:rPr>
                  <w:rStyle w:val="Hyperlink"/>
                  <w:sz w:val="22"/>
                  <w:szCs w:val="22"/>
                </w:rPr>
                <w:t>G.9960 (2018) Cor.2</w:t>
              </w:r>
              <w:bookmarkEnd w:id="1745"/>
            </w:hyperlink>
          </w:p>
        </w:tc>
        <w:tc>
          <w:tcPr>
            <w:tcW w:w="1276" w:type="dxa"/>
            <w:shd w:val="clear" w:color="auto" w:fill="auto"/>
            <w:vAlign w:val="center"/>
          </w:tcPr>
          <w:p w14:paraId="539F7ABB"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28343419" w14:textId="0DD6C3BC"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5BF6697" w14:textId="0C0177BB" w:rsidR="00271E0A" w:rsidRPr="00492682" w:rsidRDefault="00271E0A" w:rsidP="00271E0A">
            <w:pPr>
              <w:pStyle w:val="Tabletext"/>
              <w:jc w:val="center"/>
              <w:rPr>
                <w:sz w:val="22"/>
                <w:szCs w:val="22"/>
              </w:rPr>
            </w:pPr>
            <w:bookmarkStart w:id="1746" w:name="lt_pId3805"/>
            <w:r w:rsidRPr="00492682">
              <w:rPr>
                <w:sz w:val="22"/>
                <w:szCs w:val="22"/>
              </w:rPr>
              <w:t>AAP</w:t>
            </w:r>
            <w:bookmarkEnd w:id="1746"/>
          </w:p>
        </w:tc>
        <w:tc>
          <w:tcPr>
            <w:tcW w:w="3094" w:type="dxa"/>
            <w:tcBorders>
              <w:right w:val="single" w:sz="8" w:space="0" w:color="auto"/>
            </w:tcBorders>
            <w:shd w:val="clear" w:color="auto" w:fill="auto"/>
            <w:vAlign w:val="center"/>
          </w:tcPr>
          <w:p w14:paraId="4ACFA1F2" w14:textId="17FAD8FC" w:rsidR="00271E0A" w:rsidRPr="00492682" w:rsidRDefault="00271E0A" w:rsidP="000223AB">
            <w:pPr>
              <w:pStyle w:val="Tabletext"/>
              <w:rPr>
                <w:sz w:val="22"/>
                <w:szCs w:val="22"/>
                <w:lang w:eastAsia="zh-CN"/>
              </w:rPr>
            </w:pPr>
            <w:bookmarkStart w:id="1747" w:name="lt_pId3806"/>
            <w:r w:rsidRPr="00492682">
              <w:rPr>
                <w:sz w:val="22"/>
                <w:szCs w:val="22"/>
                <w:lang w:eastAsia="zh-CN"/>
              </w:rPr>
              <w:t>统一高速有线家庭网络收发器</w:t>
            </w:r>
            <w:r w:rsidR="0027560C" w:rsidRPr="00492682">
              <w:rPr>
                <w:sz w:val="22"/>
                <w:szCs w:val="22"/>
                <w:lang w:val="en-US" w:eastAsia="zh-CN"/>
              </w:rPr>
              <w:t> </w:t>
            </w:r>
            <w:r w:rsidRPr="00492682">
              <w:rPr>
                <w:sz w:val="22"/>
                <w:szCs w:val="22"/>
                <w:lang w:eastAsia="zh-CN"/>
              </w:rPr>
              <w:t xml:space="preserve">– </w:t>
            </w:r>
            <w:r w:rsidRPr="00492682">
              <w:rPr>
                <w:sz w:val="22"/>
                <w:szCs w:val="22"/>
                <w:lang w:eastAsia="zh-CN"/>
              </w:rPr>
              <w:t>系统架构和物理层规范</w:t>
            </w:r>
            <w:r w:rsidR="000223AB">
              <w:rPr>
                <w:sz w:val="22"/>
                <w:szCs w:val="22"/>
                <w:lang w:val="en-US" w:eastAsia="zh-CN"/>
              </w:rPr>
              <w:t> </w:t>
            </w:r>
            <w:r w:rsidRPr="00492682">
              <w:rPr>
                <w:sz w:val="22"/>
                <w:szCs w:val="22"/>
                <w:lang w:eastAsia="zh-CN"/>
              </w:rPr>
              <w:t>–</w:t>
            </w:r>
            <w:r w:rsidR="0025738F">
              <w:rPr>
                <w:sz w:val="22"/>
                <w:szCs w:val="22"/>
                <w:lang w:val="en-US" w:eastAsia="zh-CN"/>
              </w:rPr>
              <w:t> </w:t>
            </w:r>
            <w:r w:rsidR="00E91748" w:rsidRPr="00492682">
              <w:rPr>
                <w:rFonts w:hint="eastAsia"/>
                <w:sz w:val="22"/>
                <w:szCs w:val="22"/>
                <w:lang w:eastAsia="zh-CN"/>
              </w:rPr>
              <w:t>勘误</w:t>
            </w:r>
            <w:r w:rsidRPr="00492682">
              <w:rPr>
                <w:sz w:val="22"/>
                <w:szCs w:val="22"/>
                <w:lang w:eastAsia="zh-CN"/>
              </w:rPr>
              <w:t>2</w:t>
            </w:r>
            <w:bookmarkEnd w:id="1747"/>
          </w:p>
        </w:tc>
      </w:tr>
      <w:tr w:rsidR="00271E0A" w:rsidRPr="00492682" w14:paraId="3614455F" w14:textId="77777777" w:rsidTr="000421C4">
        <w:trPr>
          <w:cantSplit/>
          <w:jc w:val="center"/>
        </w:trPr>
        <w:tc>
          <w:tcPr>
            <w:tcW w:w="1833" w:type="dxa"/>
            <w:tcBorders>
              <w:left w:val="single" w:sz="8" w:space="0" w:color="auto"/>
            </w:tcBorders>
            <w:shd w:val="clear" w:color="auto" w:fill="auto"/>
            <w:vAlign w:val="center"/>
          </w:tcPr>
          <w:p w14:paraId="6C31AFC8" w14:textId="77777777" w:rsidR="00271E0A" w:rsidRPr="00492682" w:rsidRDefault="00344458" w:rsidP="00271E0A">
            <w:pPr>
              <w:pStyle w:val="Tabletext"/>
              <w:jc w:val="center"/>
              <w:rPr>
                <w:sz w:val="22"/>
                <w:szCs w:val="22"/>
              </w:rPr>
            </w:pPr>
            <w:hyperlink r:id="rId311" w:tooltip="See more details" w:history="1">
              <w:bookmarkStart w:id="1748" w:name="lt_pId3807"/>
              <w:r w:rsidR="00271E0A" w:rsidRPr="00492682">
                <w:rPr>
                  <w:rStyle w:val="Hyperlink"/>
                  <w:sz w:val="22"/>
                  <w:szCs w:val="22"/>
                </w:rPr>
                <w:t>G.9961</w:t>
              </w:r>
              <w:bookmarkEnd w:id="1748"/>
            </w:hyperlink>
          </w:p>
        </w:tc>
        <w:tc>
          <w:tcPr>
            <w:tcW w:w="1276" w:type="dxa"/>
            <w:shd w:val="clear" w:color="auto" w:fill="auto"/>
            <w:vAlign w:val="center"/>
          </w:tcPr>
          <w:p w14:paraId="49318B69"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0CBE0973" w14:textId="722C81AD"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17D2D22" w14:textId="49DA6AF0" w:rsidR="00271E0A" w:rsidRPr="00492682" w:rsidRDefault="00271E0A" w:rsidP="00271E0A">
            <w:pPr>
              <w:pStyle w:val="Tabletext"/>
              <w:jc w:val="center"/>
              <w:rPr>
                <w:sz w:val="22"/>
                <w:szCs w:val="22"/>
              </w:rPr>
            </w:pPr>
            <w:bookmarkStart w:id="1749" w:name="lt_pId3810"/>
            <w:r w:rsidRPr="00492682">
              <w:rPr>
                <w:sz w:val="22"/>
                <w:szCs w:val="22"/>
              </w:rPr>
              <w:t>AAP</w:t>
            </w:r>
            <w:bookmarkEnd w:id="1749"/>
          </w:p>
        </w:tc>
        <w:tc>
          <w:tcPr>
            <w:tcW w:w="3094" w:type="dxa"/>
            <w:tcBorders>
              <w:right w:val="single" w:sz="8" w:space="0" w:color="auto"/>
            </w:tcBorders>
            <w:shd w:val="clear" w:color="auto" w:fill="auto"/>
            <w:vAlign w:val="center"/>
          </w:tcPr>
          <w:p w14:paraId="6A395F92" w14:textId="19E128EC" w:rsidR="00271E0A" w:rsidRPr="00492682" w:rsidRDefault="00271E0A" w:rsidP="00271E0A">
            <w:pPr>
              <w:pStyle w:val="Tabletext"/>
              <w:rPr>
                <w:sz w:val="22"/>
                <w:szCs w:val="22"/>
                <w:lang w:eastAsia="zh-CN"/>
              </w:rPr>
            </w:pPr>
            <w:r w:rsidRPr="00492682">
              <w:rPr>
                <w:sz w:val="22"/>
                <w:szCs w:val="22"/>
                <w:lang w:eastAsia="zh-CN"/>
              </w:rPr>
              <w:t>统一高速有线家庭网络收发信机</w:t>
            </w:r>
            <w:r w:rsidRPr="00492682">
              <w:rPr>
                <w:sz w:val="22"/>
                <w:szCs w:val="22"/>
                <w:lang w:eastAsia="zh-CN"/>
              </w:rPr>
              <w:t xml:space="preserve"> – </w:t>
            </w:r>
            <w:r w:rsidRPr="00492682">
              <w:rPr>
                <w:sz w:val="22"/>
                <w:szCs w:val="22"/>
                <w:lang w:eastAsia="zh-CN"/>
              </w:rPr>
              <w:t>数据链路层规范</w:t>
            </w:r>
          </w:p>
        </w:tc>
      </w:tr>
      <w:tr w:rsidR="00271E0A" w:rsidRPr="00492682" w14:paraId="6C13F2A9" w14:textId="77777777" w:rsidTr="000421C4">
        <w:trPr>
          <w:cantSplit/>
          <w:jc w:val="center"/>
        </w:trPr>
        <w:tc>
          <w:tcPr>
            <w:tcW w:w="1833" w:type="dxa"/>
            <w:tcBorders>
              <w:left w:val="single" w:sz="8" w:space="0" w:color="auto"/>
            </w:tcBorders>
            <w:shd w:val="clear" w:color="auto" w:fill="auto"/>
            <w:vAlign w:val="center"/>
          </w:tcPr>
          <w:p w14:paraId="42B6257A" w14:textId="77777777" w:rsidR="00271E0A" w:rsidRPr="00492682" w:rsidRDefault="00344458" w:rsidP="00271E0A">
            <w:pPr>
              <w:pStyle w:val="Tabletext"/>
              <w:jc w:val="center"/>
              <w:rPr>
                <w:sz w:val="22"/>
                <w:szCs w:val="22"/>
              </w:rPr>
            </w:pPr>
            <w:hyperlink r:id="rId312" w:tooltip="See more details" w:history="1">
              <w:bookmarkStart w:id="1750" w:name="lt_pId3812"/>
              <w:r w:rsidR="00271E0A" w:rsidRPr="00492682">
                <w:rPr>
                  <w:rStyle w:val="Hyperlink"/>
                  <w:sz w:val="22"/>
                  <w:szCs w:val="22"/>
                </w:rPr>
                <w:t>G.9961 (2015) Amd.3</w:t>
              </w:r>
              <w:bookmarkEnd w:id="1750"/>
            </w:hyperlink>
          </w:p>
        </w:tc>
        <w:tc>
          <w:tcPr>
            <w:tcW w:w="1276" w:type="dxa"/>
            <w:shd w:val="clear" w:color="auto" w:fill="auto"/>
            <w:vAlign w:val="center"/>
          </w:tcPr>
          <w:p w14:paraId="60C89C99" w14:textId="77777777" w:rsidR="00271E0A" w:rsidRPr="00492682" w:rsidRDefault="00271E0A" w:rsidP="00271E0A">
            <w:pPr>
              <w:pStyle w:val="Tabletext"/>
              <w:jc w:val="center"/>
              <w:rPr>
                <w:sz w:val="22"/>
                <w:szCs w:val="22"/>
              </w:rPr>
            </w:pPr>
            <w:r w:rsidRPr="00492682">
              <w:rPr>
                <w:sz w:val="22"/>
                <w:szCs w:val="22"/>
              </w:rPr>
              <w:t>2018-02-09</w:t>
            </w:r>
          </w:p>
        </w:tc>
        <w:tc>
          <w:tcPr>
            <w:tcW w:w="992" w:type="dxa"/>
            <w:shd w:val="clear" w:color="auto" w:fill="auto"/>
            <w:vAlign w:val="center"/>
          </w:tcPr>
          <w:p w14:paraId="0B2C8D46" w14:textId="10F73047"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7347B4A" w14:textId="015A9949" w:rsidR="00271E0A" w:rsidRPr="00492682" w:rsidRDefault="00271E0A" w:rsidP="00271E0A">
            <w:pPr>
              <w:pStyle w:val="Tabletext"/>
              <w:jc w:val="center"/>
              <w:rPr>
                <w:sz w:val="22"/>
                <w:szCs w:val="22"/>
              </w:rPr>
            </w:pPr>
            <w:bookmarkStart w:id="1751" w:name="lt_pId3815"/>
            <w:r w:rsidRPr="00492682">
              <w:rPr>
                <w:sz w:val="22"/>
                <w:szCs w:val="22"/>
              </w:rPr>
              <w:t>AAP</w:t>
            </w:r>
            <w:bookmarkEnd w:id="1751"/>
          </w:p>
        </w:tc>
        <w:tc>
          <w:tcPr>
            <w:tcW w:w="3094" w:type="dxa"/>
            <w:tcBorders>
              <w:right w:val="single" w:sz="8" w:space="0" w:color="auto"/>
            </w:tcBorders>
            <w:shd w:val="clear" w:color="auto" w:fill="auto"/>
            <w:vAlign w:val="center"/>
          </w:tcPr>
          <w:p w14:paraId="436A9CF3" w14:textId="3EF11672" w:rsidR="00271E0A" w:rsidRPr="00492682" w:rsidRDefault="00271E0A" w:rsidP="00271E0A">
            <w:pPr>
              <w:pStyle w:val="Tabletext"/>
              <w:rPr>
                <w:sz w:val="22"/>
                <w:szCs w:val="22"/>
                <w:lang w:eastAsia="zh-CN"/>
              </w:rPr>
            </w:pPr>
            <w:bookmarkStart w:id="1752" w:name="lt_pId3816"/>
            <w:r w:rsidRPr="00492682">
              <w:rPr>
                <w:sz w:val="22"/>
                <w:szCs w:val="22"/>
                <w:lang w:eastAsia="zh-CN"/>
              </w:rPr>
              <w:t>统一高速有线家庭网络收发信机</w:t>
            </w:r>
            <w:r w:rsidRPr="00492682">
              <w:rPr>
                <w:sz w:val="22"/>
                <w:szCs w:val="22"/>
                <w:lang w:eastAsia="zh-CN"/>
              </w:rPr>
              <w:t xml:space="preserve"> – </w:t>
            </w:r>
            <w:r w:rsidRPr="00492682">
              <w:rPr>
                <w:sz w:val="22"/>
                <w:szCs w:val="22"/>
                <w:lang w:eastAsia="zh-CN"/>
              </w:rPr>
              <w:t>数据链路层规范</w:t>
            </w:r>
            <w:r w:rsidRPr="00492682">
              <w:rPr>
                <w:rFonts w:hint="eastAsia"/>
                <w:sz w:val="22"/>
                <w:szCs w:val="22"/>
                <w:lang w:eastAsia="zh-CN"/>
              </w:rPr>
              <w:t>：</w:t>
            </w:r>
            <w:r w:rsidR="00E91748" w:rsidRPr="00492682">
              <w:rPr>
                <w:rFonts w:hint="eastAsia"/>
                <w:sz w:val="22"/>
                <w:szCs w:val="22"/>
                <w:lang w:eastAsia="zh-CN"/>
              </w:rPr>
              <w:t>第</w:t>
            </w:r>
            <w:r w:rsidR="00E91748" w:rsidRPr="00492682">
              <w:rPr>
                <w:sz w:val="22"/>
                <w:szCs w:val="22"/>
                <w:lang w:eastAsia="zh-CN"/>
              </w:rPr>
              <w:t>3</w:t>
            </w:r>
            <w:r w:rsidR="00E91748" w:rsidRPr="00492682">
              <w:rPr>
                <w:rFonts w:hint="eastAsia"/>
                <w:sz w:val="22"/>
                <w:szCs w:val="22"/>
                <w:lang w:eastAsia="zh-CN"/>
              </w:rPr>
              <w:t>修正案</w:t>
            </w:r>
            <w:bookmarkEnd w:id="1752"/>
          </w:p>
        </w:tc>
      </w:tr>
      <w:tr w:rsidR="00271E0A" w:rsidRPr="00492682" w14:paraId="6D35606D" w14:textId="77777777" w:rsidTr="000421C4">
        <w:trPr>
          <w:cantSplit/>
          <w:jc w:val="center"/>
        </w:trPr>
        <w:tc>
          <w:tcPr>
            <w:tcW w:w="1833" w:type="dxa"/>
            <w:tcBorders>
              <w:left w:val="single" w:sz="8" w:space="0" w:color="auto"/>
            </w:tcBorders>
            <w:shd w:val="clear" w:color="auto" w:fill="auto"/>
            <w:vAlign w:val="center"/>
          </w:tcPr>
          <w:p w14:paraId="54513C2C" w14:textId="77777777" w:rsidR="00271E0A" w:rsidRPr="00492682" w:rsidRDefault="00344458" w:rsidP="00271E0A">
            <w:pPr>
              <w:pStyle w:val="Tabletext"/>
              <w:jc w:val="center"/>
              <w:rPr>
                <w:sz w:val="22"/>
                <w:szCs w:val="22"/>
              </w:rPr>
            </w:pPr>
            <w:hyperlink r:id="rId313" w:tooltip="See more details" w:history="1">
              <w:bookmarkStart w:id="1753" w:name="lt_pId3817"/>
              <w:r w:rsidR="00271E0A" w:rsidRPr="00492682">
                <w:rPr>
                  <w:rStyle w:val="Hyperlink"/>
                  <w:sz w:val="22"/>
                  <w:szCs w:val="22"/>
                </w:rPr>
                <w:t>G.9961 (2015) Amd.4</w:t>
              </w:r>
              <w:bookmarkEnd w:id="1753"/>
            </w:hyperlink>
          </w:p>
        </w:tc>
        <w:tc>
          <w:tcPr>
            <w:tcW w:w="1276" w:type="dxa"/>
            <w:shd w:val="clear" w:color="auto" w:fill="auto"/>
            <w:vAlign w:val="center"/>
          </w:tcPr>
          <w:p w14:paraId="4B7E4AB6" w14:textId="77777777" w:rsidR="00271E0A" w:rsidRPr="00492682" w:rsidRDefault="00271E0A" w:rsidP="00271E0A">
            <w:pPr>
              <w:pStyle w:val="Tabletext"/>
              <w:jc w:val="center"/>
              <w:rPr>
                <w:sz w:val="22"/>
                <w:szCs w:val="22"/>
              </w:rPr>
            </w:pPr>
            <w:r w:rsidRPr="00492682">
              <w:rPr>
                <w:sz w:val="22"/>
                <w:szCs w:val="22"/>
              </w:rPr>
              <w:t>2018-09-06</w:t>
            </w:r>
          </w:p>
        </w:tc>
        <w:tc>
          <w:tcPr>
            <w:tcW w:w="992" w:type="dxa"/>
            <w:shd w:val="clear" w:color="auto" w:fill="auto"/>
            <w:vAlign w:val="center"/>
          </w:tcPr>
          <w:p w14:paraId="47050314" w14:textId="0CAC94F6"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265403BD" w14:textId="486C3126" w:rsidR="00271E0A" w:rsidRPr="00492682" w:rsidRDefault="00271E0A" w:rsidP="00271E0A">
            <w:pPr>
              <w:pStyle w:val="Tabletext"/>
              <w:jc w:val="center"/>
              <w:rPr>
                <w:sz w:val="22"/>
                <w:szCs w:val="22"/>
              </w:rPr>
            </w:pPr>
            <w:bookmarkStart w:id="1754" w:name="lt_pId3820"/>
            <w:r w:rsidRPr="00492682">
              <w:rPr>
                <w:sz w:val="22"/>
                <w:szCs w:val="22"/>
              </w:rPr>
              <w:t>AAP</w:t>
            </w:r>
            <w:bookmarkEnd w:id="1754"/>
          </w:p>
        </w:tc>
        <w:tc>
          <w:tcPr>
            <w:tcW w:w="3094" w:type="dxa"/>
            <w:tcBorders>
              <w:right w:val="single" w:sz="8" w:space="0" w:color="auto"/>
            </w:tcBorders>
            <w:shd w:val="clear" w:color="auto" w:fill="auto"/>
            <w:vAlign w:val="center"/>
          </w:tcPr>
          <w:p w14:paraId="00202B9A" w14:textId="4402D279" w:rsidR="00271E0A" w:rsidRPr="00492682" w:rsidRDefault="00271E0A" w:rsidP="00271E0A">
            <w:pPr>
              <w:pStyle w:val="Tabletext"/>
              <w:rPr>
                <w:sz w:val="22"/>
                <w:szCs w:val="22"/>
                <w:lang w:eastAsia="zh-CN"/>
              </w:rPr>
            </w:pPr>
            <w:bookmarkStart w:id="1755" w:name="lt_pId3821"/>
            <w:r w:rsidRPr="00492682">
              <w:rPr>
                <w:sz w:val="22"/>
                <w:szCs w:val="22"/>
                <w:lang w:eastAsia="zh-CN"/>
              </w:rPr>
              <w:t>统一高速有线家庭网络收发信机</w:t>
            </w:r>
            <w:r w:rsidRPr="00492682">
              <w:rPr>
                <w:sz w:val="22"/>
                <w:szCs w:val="22"/>
                <w:lang w:eastAsia="zh-CN"/>
              </w:rPr>
              <w:t xml:space="preserve"> – </w:t>
            </w:r>
            <w:r w:rsidRPr="00492682">
              <w:rPr>
                <w:sz w:val="22"/>
                <w:szCs w:val="22"/>
                <w:lang w:eastAsia="zh-CN"/>
              </w:rPr>
              <w:t>数据链路层规范</w:t>
            </w:r>
            <w:r w:rsidRPr="00492682">
              <w:rPr>
                <w:rFonts w:hint="eastAsia"/>
                <w:sz w:val="22"/>
                <w:szCs w:val="22"/>
                <w:lang w:eastAsia="zh-CN"/>
              </w:rPr>
              <w:t>：</w:t>
            </w:r>
            <w:r w:rsidR="00E91748" w:rsidRPr="00492682">
              <w:rPr>
                <w:rFonts w:hint="eastAsia"/>
                <w:sz w:val="22"/>
                <w:szCs w:val="22"/>
                <w:lang w:eastAsia="zh-CN"/>
              </w:rPr>
              <w:t>第</w:t>
            </w:r>
            <w:r w:rsidR="00E91748" w:rsidRPr="00492682">
              <w:rPr>
                <w:sz w:val="22"/>
                <w:szCs w:val="22"/>
                <w:lang w:eastAsia="zh-CN"/>
              </w:rPr>
              <w:t>4</w:t>
            </w:r>
            <w:r w:rsidR="00E91748" w:rsidRPr="00492682">
              <w:rPr>
                <w:rFonts w:hint="eastAsia"/>
                <w:sz w:val="22"/>
                <w:szCs w:val="22"/>
                <w:lang w:eastAsia="zh-CN"/>
              </w:rPr>
              <w:t>修正案</w:t>
            </w:r>
            <w:bookmarkEnd w:id="1755"/>
          </w:p>
        </w:tc>
      </w:tr>
      <w:tr w:rsidR="00271E0A" w:rsidRPr="00492682" w14:paraId="0183434A" w14:textId="77777777" w:rsidTr="000421C4">
        <w:trPr>
          <w:cantSplit/>
          <w:jc w:val="center"/>
        </w:trPr>
        <w:tc>
          <w:tcPr>
            <w:tcW w:w="1833" w:type="dxa"/>
            <w:tcBorders>
              <w:left w:val="single" w:sz="8" w:space="0" w:color="auto"/>
            </w:tcBorders>
            <w:shd w:val="clear" w:color="auto" w:fill="auto"/>
            <w:vAlign w:val="center"/>
          </w:tcPr>
          <w:p w14:paraId="33C11941" w14:textId="77777777" w:rsidR="00271E0A" w:rsidRPr="00492682" w:rsidRDefault="00344458" w:rsidP="00271E0A">
            <w:pPr>
              <w:pStyle w:val="Tabletext"/>
              <w:jc w:val="center"/>
              <w:rPr>
                <w:sz w:val="22"/>
                <w:szCs w:val="22"/>
              </w:rPr>
            </w:pPr>
            <w:hyperlink r:id="rId314" w:tooltip="See more details" w:history="1">
              <w:bookmarkStart w:id="1756" w:name="lt_pId3822"/>
              <w:r w:rsidR="00271E0A" w:rsidRPr="00492682">
                <w:rPr>
                  <w:rStyle w:val="Hyperlink"/>
                  <w:sz w:val="22"/>
                  <w:szCs w:val="22"/>
                </w:rPr>
                <w:t>G.9961 (2015) Cor.3</w:t>
              </w:r>
              <w:bookmarkEnd w:id="1756"/>
            </w:hyperlink>
          </w:p>
        </w:tc>
        <w:tc>
          <w:tcPr>
            <w:tcW w:w="1276" w:type="dxa"/>
            <w:shd w:val="clear" w:color="auto" w:fill="auto"/>
            <w:vAlign w:val="center"/>
          </w:tcPr>
          <w:p w14:paraId="11F2AACF" w14:textId="77777777" w:rsidR="00271E0A" w:rsidRPr="00492682" w:rsidRDefault="00271E0A" w:rsidP="00271E0A">
            <w:pPr>
              <w:pStyle w:val="Tabletext"/>
              <w:jc w:val="center"/>
              <w:rPr>
                <w:sz w:val="22"/>
                <w:szCs w:val="22"/>
              </w:rPr>
            </w:pPr>
            <w:r w:rsidRPr="00492682">
              <w:rPr>
                <w:sz w:val="22"/>
                <w:szCs w:val="22"/>
              </w:rPr>
              <w:t>2016-11-13</w:t>
            </w:r>
          </w:p>
        </w:tc>
        <w:tc>
          <w:tcPr>
            <w:tcW w:w="992" w:type="dxa"/>
            <w:shd w:val="clear" w:color="auto" w:fill="auto"/>
            <w:vAlign w:val="center"/>
          </w:tcPr>
          <w:p w14:paraId="258F72A9" w14:textId="22BF9835"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0B2E7E5C" w14:textId="0285BF18" w:rsidR="00271E0A" w:rsidRPr="00492682" w:rsidRDefault="00271E0A" w:rsidP="00271E0A">
            <w:pPr>
              <w:pStyle w:val="Tabletext"/>
              <w:jc w:val="center"/>
              <w:rPr>
                <w:sz w:val="22"/>
                <w:szCs w:val="22"/>
              </w:rPr>
            </w:pPr>
            <w:bookmarkStart w:id="1757" w:name="lt_pId3825"/>
            <w:r w:rsidRPr="00492682">
              <w:rPr>
                <w:sz w:val="22"/>
                <w:szCs w:val="22"/>
              </w:rPr>
              <w:t>AAP</w:t>
            </w:r>
            <w:bookmarkEnd w:id="1757"/>
          </w:p>
        </w:tc>
        <w:tc>
          <w:tcPr>
            <w:tcW w:w="3094" w:type="dxa"/>
            <w:tcBorders>
              <w:right w:val="single" w:sz="8" w:space="0" w:color="auto"/>
            </w:tcBorders>
            <w:shd w:val="clear" w:color="auto" w:fill="auto"/>
            <w:vAlign w:val="center"/>
          </w:tcPr>
          <w:p w14:paraId="11B25568" w14:textId="2FFF498E" w:rsidR="00271E0A" w:rsidRPr="00492682" w:rsidRDefault="00271E0A" w:rsidP="00271E0A">
            <w:pPr>
              <w:pStyle w:val="Tabletext"/>
              <w:rPr>
                <w:sz w:val="22"/>
                <w:szCs w:val="22"/>
                <w:lang w:eastAsia="zh-CN"/>
              </w:rPr>
            </w:pPr>
            <w:bookmarkStart w:id="1758" w:name="lt_pId3826"/>
            <w:r w:rsidRPr="00492682">
              <w:rPr>
                <w:sz w:val="22"/>
                <w:szCs w:val="22"/>
                <w:lang w:eastAsia="zh-CN"/>
              </w:rPr>
              <w:t>统一高速有线家庭网络收发信机</w:t>
            </w:r>
            <w:r w:rsidRPr="00492682">
              <w:rPr>
                <w:sz w:val="22"/>
                <w:szCs w:val="22"/>
                <w:lang w:eastAsia="zh-CN"/>
              </w:rPr>
              <w:t xml:space="preserve"> – </w:t>
            </w:r>
            <w:r w:rsidRPr="00492682">
              <w:rPr>
                <w:sz w:val="22"/>
                <w:szCs w:val="22"/>
                <w:lang w:eastAsia="zh-CN"/>
              </w:rPr>
              <w:t>数据链路层规范</w:t>
            </w:r>
            <w:r w:rsidRPr="00492682">
              <w:rPr>
                <w:rFonts w:hint="eastAsia"/>
                <w:sz w:val="22"/>
                <w:szCs w:val="22"/>
                <w:lang w:eastAsia="zh-CN"/>
              </w:rPr>
              <w:t>：</w:t>
            </w:r>
            <w:r w:rsidR="00E91748" w:rsidRPr="00492682">
              <w:rPr>
                <w:rFonts w:hint="eastAsia"/>
                <w:sz w:val="22"/>
                <w:szCs w:val="22"/>
                <w:lang w:eastAsia="zh-CN"/>
              </w:rPr>
              <w:t>勘误</w:t>
            </w:r>
            <w:r w:rsidRPr="00492682">
              <w:rPr>
                <w:sz w:val="22"/>
                <w:szCs w:val="22"/>
                <w:lang w:eastAsia="zh-CN"/>
              </w:rPr>
              <w:t>3</w:t>
            </w:r>
            <w:bookmarkEnd w:id="1758"/>
          </w:p>
        </w:tc>
      </w:tr>
      <w:tr w:rsidR="00271E0A" w:rsidRPr="00492682" w14:paraId="3F96935E" w14:textId="77777777" w:rsidTr="000421C4">
        <w:trPr>
          <w:cantSplit/>
          <w:jc w:val="center"/>
        </w:trPr>
        <w:tc>
          <w:tcPr>
            <w:tcW w:w="1833" w:type="dxa"/>
            <w:tcBorders>
              <w:left w:val="single" w:sz="8" w:space="0" w:color="auto"/>
            </w:tcBorders>
            <w:shd w:val="clear" w:color="auto" w:fill="auto"/>
            <w:vAlign w:val="center"/>
          </w:tcPr>
          <w:p w14:paraId="23B90C75" w14:textId="77777777" w:rsidR="00271E0A" w:rsidRPr="00492682" w:rsidRDefault="00344458" w:rsidP="00271E0A">
            <w:pPr>
              <w:pStyle w:val="Tabletext"/>
              <w:jc w:val="center"/>
              <w:rPr>
                <w:sz w:val="22"/>
                <w:szCs w:val="22"/>
              </w:rPr>
            </w:pPr>
            <w:hyperlink r:id="rId315" w:tooltip="See more details" w:history="1">
              <w:bookmarkStart w:id="1759" w:name="lt_pId3827"/>
              <w:r w:rsidR="00271E0A" w:rsidRPr="00492682">
                <w:rPr>
                  <w:rStyle w:val="Hyperlink"/>
                  <w:sz w:val="22"/>
                  <w:szCs w:val="22"/>
                </w:rPr>
                <w:t>G.9961 (2015) Cor.4</w:t>
              </w:r>
              <w:bookmarkEnd w:id="1759"/>
            </w:hyperlink>
          </w:p>
        </w:tc>
        <w:tc>
          <w:tcPr>
            <w:tcW w:w="1276" w:type="dxa"/>
            <w:shd w:val="clear" w:color="auto" w:fill="auto"/>
            <w:vAlign w:val="center"/>
          </w:tcPr>
          <w:p w14:paraId="0D1F9C2E" w14:textId="77777777" w:rsidR="00271E0A" w:rsidRPr="00492682" w:rsidRDefault="00271E0A" w:rsidP="00271E0A">
            <w:pPr>
              <w:pStyle w:val="Tabletext"/>
              <w:jc w:val="center"/>
              <w:rPr>
                <w:sz w:val="22"/>
                <w:szCs w:val="22"/>
              </w:rPr>
            </w:pPr>
            <w:r w:rsidRPr="00492682">
              <w:rPr>
                <w:sz w:val="22"/>
                <w:szCs w:val="22"/>
              </w:rPr>
              <w:t>2017-08-13</w:t>
            </w:r>
          </w:p>
        </w:tc>
        <w:tc>
          <w:tcPr>
            <w:tcW w:w="992" w:type="dxa"/>
            <w:shd w:val="clear" w:color="auto" w:fill="auto"/>
            <w:vAlign w:val="center"/>
          </w:tcPr>
          <w:p w14:paraId="10B74E1E" w14:textId="2A2A4F9E"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633C95F9" w14:textId="5ADDF638" w:rsidR="00271E0A" w:rsidRPr="00492682" w:rsidRDefault="00271E0A" w:rsidP="00271E0A">
            <w:pPr>
              <w:pStyle w:val="Tabletext"/>
              <w:jc w:val="center"/>
              <w:rPr>
                <w:sz w:val="22"/>
                <w:szCs w:val="22"/>
              </w:rPr>
            </w:pPr>
            <w:bookmarkStart w:id="1760" w:name="lt_pId3830"/>
            <w:r w:rsidRPr="00492682">
              <w:rPr>
                <w:sz w:val="22"/>
                <w:szCs w:val="22"/>
              </w:rPr>
              <w:t>AAP</w:t>
            </w:r>
            <w:bookmarkEnd w:id="1760"/>
          </w:p>
        </w:tc>
        <w:tc>
          <w:tcPr>
            <w:tcW w:w="3094" w:type="dxa"/>
            <w:tcBorders>
              <w:right w:val="single" w:sz="8" w:space="0" w:color="auto"/>
            </w:tcBorders>
            <w:shd w:val="clear" w:color="auto" w:fill="auto"/>
            <w:vAlign w:val="center"/>
          </w:tcPr>
          <w:p w14:paraId="26525513" w14:textId="398C4B22" w:rsidR="00271E0A" w:rsidRPr="00492682" w:rsidRDefault="00271E0A" w:rsidP="00271E0A">
            <w:pPr>
              <w:pStyle w:val="Tabletext"/>
              <w:rPr>
                <w:sz w:val="22"/>
                <w:szCs w:val="22"/>
                <w:lang w:eastAsia="zh-CN"/>
              </w:rPr>
            </w:pPr>
            <w:bookmarkStart w:id="1761" w:name="lt_pId3831"/>
            <w:r w:rsidRPr="00492682">
              <w:rPr>
                <w:sz w:val="22"/>
                <w:szCs w:val="22"/>
                <w:lang w:eastAsia="zh-CN"/>
              </w:rPr>
              <w:t>统一高速有线家庭网络收发信机</w:t>
            </w:r>
            <w:r w:rsidRPr="00492682">
              <w:rPr>
                <w:sz w:val="22"/>
                <w:szCs w:val="22"/>
                <w:lang w:eastAsia="zh-CN"/>
              </w:rPr>
              <w:t xml:space="preserve"> – </w:t>
            </w:r>
            <w:r w:rsidRPr="00492682">
              <w:rPr>
                <w:sz w:val="22"/>
                <w:szCs w:val="22"/>
                <w:lang w:eastAsia="zh-CN"/>
              </w:rPr>
              <w:t>数据链路层规范</w:t>
            </w:r>
            <w:r w:rsidRPr="00492682">
              <w:rPr>
                <w:rFonts w:hint="eastAsia"/>
                <w:sz w:val="22"/>
                <w:szCs w:val="22"/>
                <w:lang w:eastAsia="zh-CN"/>
              </w:rPr>
              <w:t>：</w:t>
            </w:r>
            <w:r w:rsidR="003D1EA2" w:rsidRPr="00492682">
              <w:rPr>
                <w:rFonts w:hint="eastAsia"/>
                <w:sz w:val="22"/>
                <w:szCs w:val="22"/>
                <w:lang w:eastAsia="zh-CN"/>
              </w:rPr>
              <w:t>勘误</w:t>
            </w:r>
            <w:r w:rsidRPr="00492682">
              <w:rPr>
                <w:sz w:val="22"/>
                <w:szCs w:val="22"/>
                <w:lang w:eastAsia="zh-CN"/>
              </w:rPr>
              <w:t>4</w:t>
            </w:r>
            <w:bookmarkEnd w:id="1761"/>
          </w:p>
        </w:tc>
      </w:tr>
      <w:tr w:rsidR="00271E0A" w:rsidRPr="00492682" w14:paraId="7BE01506" w14:textId="77777777" w:rsidTr="000421C4">
        <w:trPr>
          <w:cantSplit/>
          <w:jc w:val="center"/>
        </w:trPr>
        <w:tc>
          <w:tcPr>
            <w:tcW w:w="1833" w:type="dxa"/>
            <w:tcBorders>
              <w:left w:val="single" w:sz="8" w:space="0" w:color="auto"/>
            </w:tcBorders>
            <w:shd w:val="clear" w:color="auto" w:fill="auto"/>
            <w:vAlign w:val="center"/>
          </w:tcPr>
          <w:p w14:paraId="0EA05258" w14:textId="77777777" w:rsidR="00271E0A" w:rsidRPr="00492682" w:rsidRDefault="00344458" w:rsidP="00271E0A">
            <w:pPr>
              <w:pStyle w:val="Tabletext"/>
              <w:jc w:val="center"/>
              <w:rPr>
                <w:sz w:val="22"/>
                <w:szCs w:val="22"/>
              </w:rPr>
            </w:pPr>
            <w:hyperlink r:id="rId316" w:tooltip="See more details" w:history="1">
              <w:bookmarkStart w:id="1762" w:name="lt_pId3832"/>
              <w:r w:rsidR="00271E0A" w:rsidRPr="00492682">
                <w:rPr>
                  <w:rStyle w:val="Hyperlink"/>
                  <w:sz w:val="22"/>
                  <w:szCs w:val="22"/>
                </w:rPr>
                <w:t>G.9961 (2015) Cor.5</w:t>
              </w:r>
              <w:bookmarkEnd w:id="1762"/>
            </w:hyperlink>
          </w:p>
        </w:tc>
        <w:tc>
          <w:tcPr>
            <w:tcW w:w="1276" w:type="dxa"/>
            <w:shd w:val="clear" w:color="auto" w:fill="auto"/>
            <w:vAlign w:val="center"/>
          </w:tcPr>
          <w:p w14:paraId="3783C19A" w14:textId="77777777" w:rsidR="00271E0A" w:rsidRPr="00492682" w:rsidRDefault="00271E0A" w:rsidP="00271E0A">
            <w:pPr>
              <w:pStyle w:val="Tabletext"/>
              <w:jc w:val="center"/>
              <w:rPr>
                <w:sz w:val="22"/>
                <w:szCs w:val="22"/>
              </w:rPr>
            </w:pPr>
            <w:r w:rsidRPr="00492682">
              <w:rPr>
                <w:sz w:val="22"/>
                <w:szCs w:val="22"/>
              </w:rPr>
              <w:t>2018-09-06</w:t>
            </w:r>
          </w:p>
        </w:tc>
        <w:tc>
          <w:tcPr>
            <w:tcW w:w="992" w:type="dxa"/>
            <w:shd w:val="clear" w:color="auto" w:fill="auto"/>
            <w:vAlign w:val="center"/>
          </w:tcPr>
          <w:p w14:paraId="54A6FD4C" w14:textId="2AD094C4"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255029F9" w14:textId="50991639" w:rsidR="00271E0A" w:rsidRPr="00492682" w:rsidRDefault="00271E0A" w:rsidP="00271E0A">
            <w:pPr>
              <w:pStyle w:val="Tabletext"/>
              <w:jc w:val="center"/>
              <w:rPr>
                <w:sz w:val="22"/>
                <w:szCs w:val="22"/>
              </w:rPr>
            </w:pPr>
            <w:bookmarkStart w:id="1763" w:name="lt_pId3835"/>
            <w:r w:rsidRPr="00492682">
              <w:rPr>
                <w:sz w:val="22"/>
                <w:szCs w:val="22"/>
              </w:rPr>
              <w:t>AAP</w:t>
            </w:r>
            <w:bookmarkEnd w:id="1763"/>
          </w:p>
        </w:tc>
        <w:tc>
          <w:tcPr>
            <w:tcW w:w="3094" w:type="dxa"/>
            <w:tcBorders>
              <w:right w:val="single" w:sz="8" w:space="0" w:color="auto"/>
            </w:tcBorders>
            <w:shd w:val="clear" w:color="auto" w:fill="auto"/>
            <w:vAlign w:val="center"/>
          </w:tcPr>
          <w:p w14:paraId="0F66F560" w14:textId="384B750D" w:rsidR="00271E0A" w:rsidRPr="00492682" w:rsidRDefault="00271E0A" w:rsidP="0027560C">
            <w:pPr>
              <w:pStyle w:val="Tabletext"/>
              <w:rPr>
                <w:sz w:val="22"/>
                <w:szCs w:val="22"/>
                <w:lang w:eastAsia="zh-CN"/>
              </w:rPr>
            </w:pPr>
            <w:bookmarkStart w:id="1764" w:name="lt_pId3836"/>
            <w:r w:rsidRPr="00492682">
              <w:rPr>
                <w:sz w:val="22"/>
                <w:szCs w:val="22"/>
                <w:lang w:eastAsia="zh-CN"/>
              </w:rPr>
              <w:t>统一高速有线家庭网络收发信机</w:t>
            </w:r>
            <w:r w:rsidRPr="00492682">
              <w:rPr>
                <w:sz w:val="22"/>
                <w:szCs w:val="22"/>
                <w:lang w:eastAsia="zh-CN"/>
              </w:rPr>
              <w:t xml:space="preserve"> – </w:t>
            </w:r>
            <w:r w:rsidRPr="00492682">
              <w:rPr>
                <w:sz w:val="22"/>
                <w:szCs w:val="22"/>
                <w:lang w:eastAsia="zh-CN"/>
              </w:rPr>
              <w:t>数据链路层规范</w:t>
            </w:r>
            <w:r w:rsidRPr="00492682">
              <w:rPr>
                <w:rFonts w:hint="eastAsia"/>
                <w:sz w:val="22"/>
                <w:szCs w:val="22"/>
                <w:lang w:eastAsia="zh-CN"/>
              </w:rPr>
              <w:t>：</w:t>
            </w:r>
            <w:r w:rsidR="003D1EA2" w:rsidRPr="00492682">
              <w:rPr>
                <w:rFonts w:hint="eastAsia"/>
                <w:sz w:val="22"/>
                <w:szCs w:val="22"/>
                <w:lang w:eastAsia="zh-CN"/>
              </w:rPr>
              <w:t>勘误</w:t>
            </w:r>
            <w:r w:rsidRPr="00492682">
              <w:rPr>
                <w:sz w:val="22"/>
                <w:szCs w:val="22"/>
                <w:lang w:eastAsia="zh-CN"/>
              </w:rPr>
              <w:t>5</w:t>
            </w:r>
            <w:bookmarkEnd w:id="1764"/>
          </w:p>
        </w:tc>
      </w:tr>
      <w:tr w:rsidR="00271E0A" w:rsidRPr="00492682" w14:paraId="508E029D" w14:textId="77777777" w:rsidTr="000421C4">
        <w:trPr>
          <w:cantSplit/>
          <w:jc w:val="center"/>
        </w:trPr>
        <w:tc>
          <w:tcPr>
            <w:tcW w:w="1833" w:type="dxa"/>
            <w:tcBorders>
              <w:left w:val="single" w:sz="8" w:space="0" w:color="auto"/>
            </w:tcBorders>
            <w:shd w:val="clear" w:color="auto" w:fill="auto"/>
            <w:vAlign w:val="center"/>
          </w:tcPr>
          <w:p w14:paraId="5E938D60" w14:textId="77777777" w:rsidR="00271E0A" w:rsidRPr="00492682" w:rsidRDefault="00344458" w:rsidP="00271E0A">
            <w:pPr>
              <w:pStyle w:val="Tabletext"/>
              <w:jc w:val="center"/>
              <w:rPr>
                <w:sz w:val="22"/>
                <w:szCs w:val="22"/>
              </w:rPr>
            </w:pPr>
            <w:hyperlink r:id="rId317" w:tooltip="See more details" w:history="1">
              <w:bookmarkStart w:id="1765" w:name="lt_pId3837"/>
              <w:r w:rsidR="00271E0A" w:rsidRPr="00492682">
                <w:rPr>
                  <w:rStyle w:val="Hyperlink"/>
                  <w:sz w:val="22"/>
                  <w:szCs w:val="22"/>
                </w:rPr>
                <w:t>G.9961 (2018) Amd.1</w:t>
              </w:r>
              <w:bookmarkEnd w:id="1765"/>
            </w:hyperlink>
          </w:p>
        </w:tc>
        <w:tc>
          <w:tcPr>
            <w:tcW w:w="1276" w:type="dxa"/>
            <w:shd w:val="clear" w:color="auto" w:fill="auto"/>
            <w:vAlign w:val="center"/>
          </w:tcPr>
          <w:p w14:paraId="5DA38200" w14:textId="77777777" w:rsidR="00271E0A" w:rsidRPr="00492682" w:rsidRDefault="00271E0A" w:rsidP="00271E0A">
            <w:pPr>
              <w:pStyle w:val="Tabletext"/>
              <w:jc w:val="center"/>
              <w:rPr>
                <w:sz w:val="22"/>
                <w:szCs w:val="22"/>
              </w:rPr>
            </w:pPr>
            <w:r w:rsidRPr="00492682">
              <w:rPr>
                <w:sz w:val="22"/>
                <w:szCs w:val="22"/>
              </w:rPr>
              <w:t>2020-02-07</w:t>
            </w:r>
          </w:p>
        </w:tc>
        <w:tc>
          <w:tcPr>
            <w:tcW w:w="992" w:type="dxa"/>
            <w:shd w:val="clear" w:color="auto" w:fill="auto"/>
            <w:vAlign w:val="center"/>
          </w:tcPr>
          <w:p w14:paraId="64BF29F1" w14:textId="17D1E4C7"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4B8EAA1" w14:textId="319A70BF" w:rsidR="00271E0A" w:rsidRPr="00492682" w:rsidRDefault="00271E0A" w:rsidP="00271E0A">
            <w:pPr>
              <w:pStyle w:val="Tabletext"/>
              <w:jc w:val="center"/>
              <w:rPr>
                <w:sz w:val="22"/>
                <w:szCs w:val="22"/>
              </w:rPr>
            </w:pPr>
            <w:bookmarkStart w:id="1766" w:name="lt_pId3840"/>
            <w:r w:rsidRPr="00492682">
              <w:rPr>
                <w:sz w:val="22"/>
                <w:szCs w:val="22"/>
              </w:rPr>
              <w:t>AAP</w:t>
            </w:r>
            <w:bookmarkEnd w:id="1766"/>
          </w:p>
        </w:tc>
        <w:tc>
          <w:tcPr>
            <w:tcW w:w="3094" w:type="dxa"/>
            <w:tcBorders>
              <w:right w:val="single" w:sz="8" w:space="0" w:color="auto"/>
            </w:tcBorders>
            <w:shd w:val="clear" w:color="auto" w:fill="auto"/>
            <w:vAlign w:val="center"/>
          </w:tcPr>
          <w:p w14:paraId="150DE16E" w14:textId="45596EB6" w:rsidR="00271E0A" w:rsidRPr="00492682" w:rsidRDefault="00271E0A" w:rsidP="00271E0A">
            <w:pPr>
              <w:pStyle w:val="Tabletext"/>
              <w:rPr>
                <w:sz w:val="22"/>
                <w:szCs w:val="22"/>
                <w:lang w:eastAsia="zh-CN"/>
              </w:rPr>
            </w:pPr>
            <w:bookmarkStart w:id="1767" w:name="lt_pId3841"/>
            <w:r w:rsidRPr="00492682">
              <w:rPr>
                <w:sz w:val="22"/>
                <w:szCs w:val="22"/>
                <w:lang w:eastAsia="zh-CN"/>
              </w:rPr>
              <w:t>统一高速有线家庭网络收发信机</w:t>
            </w:r>
            <w:r w:rsidRPr="00492682">
              <w:rPr>
                <w:sz w:val="22"/>
                <w:szCs w:val="22"/>
                <w:lang w:eastAsia="zh-CN"/>
              </w:rPr>
              <w:t xml:space="preserve"> – </w:t>
            </w:r>
            <w:r w:rsidRPr="00492682">
              <w:rPr>
                <w:sz w:val="22"/>
                <w:szCs w:val="22"/>
                <w:lang w:eastAsia="zh-CN"/>
              </w:rPr>
              <w:t>数据链路层规范</w:t>
            </w:r>
            <w:r w:rsidRPr="00492682">
              <w:rPr>
                <w:rFonts w:hint="eastAsia"/>
                <w:sz w:val="22"/>
                <w:szCs w:val="22"/>
                <w:lang w:eastAsia="zh-CN"/>
              </w:rPr>
              <w:t>：</w:t>
            </w:r>
            <w:r w:rsidR="003D1EA2" w:rsidRPr="00492682">
              <w:rPr>
                <w:rFonts w:hint="eastAsia"/>
                <w:sz w:val="22"/>
                <w:szCs w:val="22"/>
                <w:lang w:eastAsia="zh-CN"/>
              </w:rPr>
              <w:t>第</w:t>
            </w:r>
            <w:r w:rsidR="003D1EA2" w:rsidRPr="00492682">
              <w:rPr>
                <w:sz w:val="22"/>
                <w:szCs w:val="22"/>
                <w:lang w:eastAsia="zh-CN"/>
              </w:rPr>
              <w:t>1</w:t>
            </w:r>
            <w:r w:rsidR="003D1EA2" w:rsidRPr="00492682">
              <w:rPr>
                <w:rFonts w:hint="eastAsia"/>
                <w:sz w:val="22"/>
                <w:szCs w:val="22"/>
                <w:lang w:eastAsia="zh-CN"/>
              </w:rPr>
              <w:t>修正案</w:t>
            </w:r>
            <w:bookmarkEnd w:id="1767"/>
          </w:p>
        </w:tc>
      </w:tr>
      <w:tr w:rsidR="00271E0A" w:rsidRPr="00492682" w14:paraId="318B06FF" w14:textId="77777777" w:rsidTr="000421C4">
        <w:trPr>
          <w:cantSplit/>
          <w:jc w:val="center"/>
        </w:trPr>
        <w:tc>
          <w:tcPr>
            <w:tcW w:w="1833" w:type="dxa"/>
            <w:tcBorders>
              <w:left w:val="single" w:sz="8" w:space="0" w:color="auto"/>
            </w:tcBorders>
            <w:shd w:val="clear" w:color="auto" w:fill="auto"/>
            <w:vAlign w:val="center"/>
          </w:tcPr>
          <w:p w14:paraId="73073013" w14:textId="77777777" w:rsidR="00271E0A" w:rsidRPr="00492682" w:rsidRDefault="00344458" w:rsidP="00271E0A">
            <w:pPr>
              <w:pStyle w:val="Tabletext"/>
              <w:jc w:val="center"/>
              <w:rPr>
                <w:sz w:val="22"/>
                <w:szCs w:val="22"/>
              </w:rPr>
            </w:pPr>
            <w:hyperlink r:id="rId318" w:tooltip="See more details" w:history="1">
              <w:bookmarkStart w:id="1768" w:name="lt_pId3842"/>
              <w:r w:rsidR="00271E0A" w:rsidRPr="00492682">
                <w:rPr>
                  <w:rStyle w:val="Hyperlink"/>
                  <w:sz w:val="22"/>
                  <w:szCs w:val="22"/>
                </w:rPr>
                <w:t>G.9961 (2018) Amd.2</w:t>
              </w:r>
              <w:bookmarkEnd w:id="1768"/>
            </w:hyperlink>
          </w:p>
        </w:tc>
        <w:tc>
          <w:tcPr>
            <w:tcW w:w="1276" w:type="dxa"/>
            <w:shd w:val="clear" w:color="auto" w:fill="auto"/>
            <w:vAlign w:val="center"/>
          </w:tcPr>
          <w:p w14:paraId="75CC5072" w14:textId="77777777" w:rsidR="00271E0A" w:rsidRPr="00492682" w:rsidRDefault="00271E0A" w:rsidP="00271E0A">
            <w:pPr>
              <w:pStyle w:val="Tabletext"/>
              <w:jc w:val="center"/>
              <w:rPr>
                <w:sz w:val="22"/>
                <w:szCs w:val="22"/>
              </w:rPr>
            </w:pPr>
            <w:r w:rsidRPr="00492682">
              <w:rPr>
                <w:sz w:val="22"/>
                <w:szCs w:val="22"/>
              </w:rPr>
              <w:t>2020-07-22</w:t>
            </w:r>
          </w:p>
        </w:tc>
        <w:tc>
          <w:tcPr>
            <w:tcW w:w="992" w:type="dxa"/>
            <w:shd w:val="clear" w:color="auto" w:fill="auto"/>
            <w:vAlign w:val="center"/>
          </w:tcPr>
          <w:p w14:paraId="3A3715E2" w14:textId="11A547C6"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E4F4B4D" w14:textId="3BB887B1" w:rsidR="00271E0A" w:rsidRPr="00492682" w:rsidRDefault="00271E0A" w:rsidP="00271E0A">
            <w:pPr>
              <w:pStyle w:val="Tabletext"/>
              <w:jc w:val="center"/>
              <w:rPr>
                <w:sz w:val="22"/>
                <w:szCs w:val="22"/>
              </w:rPr>
            </w:pPr>
            <w:bookmarkStart w:id="1769" w:name="lt_pId3845"/>
            <w:r w:rsidRPr="00492682">
              <w:rPr>
                <w:sz w:val="22"/>
                <w:szCs w:val="22"/>
              </w:rPr>
              <w:t>AAP</w:t>
            </w:r>
            <w:bookmarkEnd w:id="1769"/>
          </w:p>
        </w:tc>
        <w:tc>
          <w:tcPr>
            <w:tcW w:w="3094" w:type="dxa"/>
            <w:tcBorders>
              <w:right w:val="single" w:sz="8" w:space="0" w:color="auto"/>
            </w:tcBorders>
            <w:shd w:val="clear" w:color="auto" w:fill="auto"/>
            <w:vAlign w:val="center"/>
          </w:tcPr>
          <w:p w14:paraId="7308BEC2" w14:textId="7C200371" w:rsidR="00271E0A" w:rsidRPr="00492682" w:rsidRDefault="00271E0A" w:rsidP="00271E0A">
            <w:pPr>
              <w:pStyle w:val="Tabletext"/>
              <w:rPr>
                <w:sz w:val="22"/>
                <w:szCs w:val="22"/>
                <w:lang w:eastAsia="zh-CN"/>
              </w:rPr>
            </w:pPr>
            <w:bookmarkStart w:id="1770" w:name="lt_pId3846"/>
            <w:r w:rsidRPr="00492682">
              <w:rPr>
                <w:sz w:val="22"/>
                <w:szCs w:val="22"/>
                <w:lang w:eastAsia="zh-CN"/>
              </w:rPr>
              <w:t>统一高速有线家庭网络收发信机</w:t>
            </w:r>
            <w:r w:rsidRPr="00492682">
              <w:rPr>
                <w:sz w:val="22"/>
                <w:szCs w:val="22"/>
                <w:lang w:eastAsia="zh-CN"/>
              </w:rPr>
              <w:t xml:space="preserve"> – </w:t>
            </w:r>
            <w:r w:rsidRPr="00492682">
              <w:rPr>
                <w:sz w:val="22"/>
                <w:szCs w:val="22"/>
                <w:lang w:eastAsia="zh-CN"/>
              </w:rPr>
              <w:t>数据链路层规范</w:t>
            </w:r>
            <w:r w:rsidRPr="00492682">
              <w:rPr>
                <w:rFonts w:hint="eastAsia"/>
                <w:sz w:val="22"/>
                <w:szCs w:val="22"/>
                <w:lang w:eastAsia="zh-CN"/>
              </w:rPr>
              <w:t xml:space="preserve"> </w:t>
            </w:r>
            <w:r w:rsidRPr="00492682">
              <w:rPr>
                <w:sz w:val="22"/>
                <w:szCs w:val="22"/>
                <w:lang w:eastAsia="zh-CN"/>
              </w:rPr>
              <w:t>–</w:t>
            </w:r>
            <w:r w:rsidR="0027560C" w:rsidRPr="00492682">
              <w:rPr>
                <w:sz w:val="22"/>
                <w:szCs w:val="22"/>
                <w:lang w:eastAsia="zh-CN"/>
              </w:rPr>
              <w:t xml:space="preserve"> </w:t>
            </w:r>
            <w:r w:rsidR="003D1EA2" w:rsidRPr="00492682">
              <w:rPr>
                <w:rFonts w:hint="eastAsia"/>
                <w:sz w:val="22"/>
                <w:szCs w:val="22"/>
                <w:lang w:eastAsia="zh-CN"/>
              </w:rPr>
              <w:t>第</w:t>
            </w:r>
            <w:r w:rsidR="003D1EA2" w:rsidRPr="00492682">
              <w:rPr>
                <w:sz w:val="22"/>
                <w:szCs w:val="22"/>
                <w:lang w:eastAsia="zh-CN"/>
              </w:rPr>
              <w:t>2</w:t>
            </w:r>
            <w:r w:rsidR="003D1EA2" w:rsidRPr="00492682">
              <w:rPr>
                <w:rFonts w:hint="eastAsia"/>
                <w:sz w:val="22"/>
                <w:szCs w:val="22"/>
                <w:lang w:eastAsia="zh-CN"/>
              </w:rPr>
              <w:t>修正案</w:t>
            </w:r>
            <w:bookmarkEnd w:id="1770"/>
          </w:p>
        </w:tc>
      </w:tr>
      <w:tr w:rsidR="00271E0A" w:rsidRPr="00492682" w14:paraId="5220EFB1" w14:textId="77777777" w:rsidTr="000421C4">
        <w:trPr>
          <w:cantSplit/>
          <w:jc w:val="center"/>
        </w:trPr>
        <w:tc>
          <w:tcPr>
            <w:tcW w:w="1833" w:type="dxa"/>
            <w:tcBorders>
              <w:left w:val="single" w:sz="8" w:space="0" w:color="auto"/>
            </w:tcBorders>
            <w:shd w:val="clear" w:color="auto" w:fill="auto"/>
            <w:vAlign w:val="center"/>
          </w:tcPr>
          <w:p w14:paraId="3D983B7B" w14:textId="77777777" w:rsidR="00271E0A" w:rsidRPr="00492682" w:rsidRDefault="00344458" w:rsidP="00271E0A">
            <w:pPr>
              <w:pStyle w:val="Tabletext"/>
              <w:jc w:val="center"/>
              <w:rPr>
                <w:sz w:val="22"/>
                <w:szCs w:val="22"/>
              </w:rPr>
            </w:pPr>
            <w:hyperlink r:id="rId319" w:tooltip="See more details" w:history="1">
              <w:bookmarkStart w:id="1771" w:name="lt_pId3847"/>
              <w:r w:rsidR="00271E0A" w:rsidRPr="00492682">
                <w:rPr>
                  <w:rStyle w:val="Hyperlink"/>
                  <w:sz w:val="22"/>
                  <w:szCs w:val="22"/>
                </w:rPr>
                <w:t>G.9961 (2018) Amd.3</w:t>
              </w:r>
              <w:bookmarkEnd w:id="1771"/>
            </w:hyperlink>
          </w:p>
        </w:tc>
        <w:tc>
          <w:tcPr>
            <w:tcW w:w="1276" w:type="dxa"/>
            <w:shd w:val="clear" w:color="auto" w:fill="auto"/>
            <w:vAlign w:val="center"/>
          </w:tcPr>
          <w:p w14:paraId="142EA52B" w14:textId="77777777" w:rsidR="00271E0A" w:rsidRPr="00492682" w:rsidRDefault="00271E0A" w:rsidP="00271E0A">
            <w:pPr>
              <w:pStyle w:val="Tabletext"/>
              <w:jc w:val="center"/>
              <w:rPr>
                <w:sz w:val="22"/>
                <w:szCs w:val="22"/>
              </w:rPr>
            </w:pPr>
            <w:r w:rsidRPr="00492682">
              <w:rPr>
                <w:sz w:val="22"/>
                <w:szCs w:val="22"/>
              </w:rPr>
              <w:t>2021-04-23</w:t>
            </w:r>
          </w:p>
        </w:tc>
        <w:tc>
          <w:tcPr>
            <w:tcW w:w="992" w:type="dxa"/>
            <w:shd w:val="clear" w:color="auto" w:fill="auto"/>
            <w:vAlign w:val="center"/>
          </w:tcPr>
          <w:p w14:paraId="5C832109" w14:textId="1B0A3DA1"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D973BE0" w14:textId="6928EC47" w:rsidR="00271E0A" w:rsidRPr="00492682" w:rsidRDefault="00271E0A" w:rsidP="00271E0A">
            <w:pPr>
              <w:pStyle w:val="Tabletext"/>
              <w:jc w:val="center"/>
              <w:rPr>
                <w:sz w:val="22"/>
                <w:szCs w:val="22"/>
              </w:rPr>
            </w:pPr>
            <w:bookmarkStart w:id="1772" w:name="lt_pId3850"/>
            <w:r w:rsidRPr="00492682">
              <w:rPr>
                <w:sz w:val="22"/>
                <w:szCs w:val="22"/>
              </w:rPr>
              <w:t>AAP</w:t>
            </w:r>
            <w:bookmarkEnd w:id="1772"/>
          </w:p>
        </w:tc>
        <w:tc>
          <w:tcPr>
            <w:tcW w:w="3094" w:type="dxa"/>
            <w:tcBorders>
              <w:right w:val="single" w:sz="8" w:space="0" w:color="auto"/>
            </w:tcBorders>
            <w:shd w:val="clear" w:color="auto" w:fill="auto"/>
            <w:vAlign w:val="center"/>
          </w:tcPr>
          <w:p w14:paraId="1DE0BF8B" w14:textId="1A972B5C" w:rsidR="00271E0A" w:rsidRPr="00492682" w:rsidRDefault="00271E0A" w:rsidP="00271E0A">
            <w:pPr>
              <w:pStyle w:val="Tabletext"/>
              <w:rPr>
                <w:sz w:val="22"/>
                <w:szCs w:val="22"/>
                <w:lang w:eastAsia="zh-CN"/>
              </w:rPr>
            </w:pPr>
            <w:bookmarkStart w:id="1773" w:name="lt_pId3851"/>
            <w:r w:rsidRPr="00492682">
              <w:rPr>
                <w:sz w:val="22"/>
                <w:szCs w:val="22"/>
                <w:lang w:eastAsia="zh-CN"/>
              </w:rPr>
              <w:t>统一高速有线家庭网络收发信机</w:t>
            </w:r>
            <w:r w:rsidRPr="00492682">
              <w:rPr>
                <w:sz w:val="22"/>
                <w:szCs w:val="22"/>
                <w:lang w:eastAsia="zh-CN"/>
              </w:rPr>
              <w:t xml:space="preserve"> – </w:t>
            </w:r>
            <w:r w:rsidRPr="00492682">
              <w:rPr>
                <w:sz w:val="22"/>
                <w:szCs w:val="22"/>
                <w:lang w:eastAsia="zh-CN"/>
              </w:rPr>
              <w:t>数据链路层规范</w:t>
            </w:r>
            <w:r w:rsidRPr="00492682">
              <w:rPr>
                <w:rFonts w:hint="eastAsia"/>
                <w:sz w:val="22"/>
                <w:szCs w:val="22"/>
                <w:lang w:eastAsia="zh-CN"/>
              </w:rPr>
              <w:t xml:space="preserve"> </w:t>
            </w:r>
            <w:r w:rsidRPr="00492682">
              <w:rPr>
                <w:sz w:val="22"/>
                <w:szCs w:val="22"/>
                <w:lang w:eastAsia="zh-CN"/>
              </w:rPr>
              <w:t>–</w:t>
            </w:r>
            <w:r w:rsidR="0027560C" w:rsidRPr="00492682">
              <w:rPr>
                <w:sz w:val="22"/>
                <w:szCs w:val="22"/>
                <w:lang w:eastAsia="zh-CN"/>
              </w:rPr>
              <w:t xml:space="preserve"> </w:t>
            </w:r>
            <w:r w:rsidR="003D1EA2" w:rsidRPr="00492682">
              <w:rPr>
                <w:rFonts w:hint="eastAsia"/>
                <w:sz w:val="22"/>
                <w:szCs w:val="22"/>
                <w:lang w:eastAsia="zh-CN"/>
              </w:rPr>
              <w:t>第</w:t>
            </w:r>
            <w:r w:rsidR="003D1EA2" w:rsidRPr="00492682">
              <w:rPr>
                <w:sz w:val="22"/>
                <w:szCs w:val="22"/>
                <w:lang w:eastAsia="zh-CN"/>
              </w:rPr>
              <w:t>3</w:t>
            </w:r>
            <w:r w:rsidR="003D1EA2" w:rsidRPr="00492682">
              <w:rPr>
                <w:rFonts w:hint="eastAsia"/>
                <w:sz w:val="22"/>
                <w:szCs w:val="22"/>
                <w:lang w:eastAsia="zh-CN"/>
              </w:rPr>
              <w:t>修正案</w:t>
            </w:r>
            <w:bookmarkEnd w:id="1773"/>
          </w:p>
        </w:tc>
      </w:tr>
      <w:tr w:rsidR="00271E0A" w:rsidRPr="00492682" w14:paraId="27B2FE2F" w14:textId="77777777" w:rsidTr="000421C4">
        <w:trPr>
          <w:cantSplit/>
          <w:jc w:val="center"/>
        </w:trPr>
        <w:tc>
          <w:tcPr>
            <w:tcW w:w="1833" w:type="dxa"/>
            <w:tcBorders>
              <w:left w:val="single" w:sz="8" w:space="0" w:color="auto"/>
            </w:tcBorders>
            <w:shd w:val="clear" w:color="auto" w:fill="auto"/>
            <w:vAlign w:val="center"/>
          </w:tcPr>
          <w:p w14:paraId="54983BFB" w14:textId="77777777" w:rsidR="00271E0A" w:rsidRPr="00492682" w:rsidRDefault="00344458" w:rsidP="00271E0A">
            <w:pPr>
              <w:pStyle w:val="Tabletext"/>
              <w:jc w:val="center"/>
              <w:rPr>
                <w:sz w:val="22"/>
                <w:szCs w:val="22"/>
              </w:rPr>
            </w:pPr>
            <w:hyperlink r:id="rId320" w:tooltip="See more details" w:history="1">
              <w:bookmarkStart w:id="1774" w:name="lt_pId3852"/>
              <w:r w:rsidR="00271E0A" w:rsidRPr="00492682">
                <w:rPr>
                  <w:rStyle w:val="Hyperlink"/>
                  <w:sz w:val="22"/>
                  <w:szCs w:val="22"/>
                </w:rPr>
                <w:t>G.9961 (2018) Cor.1</w:t>
              </w:r>
              <w:bookmarkEnd w:id="1774"/>
            </w:hyperlink>
          </w:p>
        </w:tc>
        <w:tc>
          <w:tcPr>
            <w:tcW w:w="1276" w:type="dxa"/>
            <w:shd w:val="clear" w:color="auto" w:fill="auto"/>
            <w:vAlign w:val="center"/>
          </w:tcPr>
          <w:p w14:paraId="6F41EE7D" w14:textId="77777777" w:rsidR="00271E0A" w:rsidRPr="00492682" w:rsidRDefault="00271E0A" w:rsidP="00271E0A">
            <w:pPr>
              <w:pStyle w:val="Tabletext"/>
              <w:jc w:val="center"/>
              <w:rPr>
                <w:sz w:val="22"/>
                <w:szCs w:val="22"/>
              </w:rPr>
            </w:pPr>
            <w:r w:rsidRPr="00492682">
              <w:rPr>
                <w:sz w:val="22"/>
                <w:szCs w:val="22"/>
              </w:rPr>
              <w:t>2019-09-29</w:t>
            </w:r>
          </w:p>
        </w:tc>
        <w:tc>
          <w:tcPr>
            <w:tcW w:w="992" w:type="dxa"/>
            <w:shd w:val="clear" w:color="auto" w:fill="auto"/>
            <w:vAlign w:val="center"/>
          </w:tcPr>
          <w:p w14:paraId="4F67173D" w14:textId="40417000"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0F3534E" w14:textId="1F82FCCC" w:rsidR="00271E0A" w:rsidRPr="00492682" w:rsidRDefault="00271E0A" w:rsidP="00271E0A">
            <w:pPr>
              <w:pStyle w:val="Tabletext"/>
              <w:jc w:val="center"/>
              <w:rPr>
                <w:sz w:val="22"/>
                <w:szCs w:val="22"/>
              </w:rPr>
            </w:pPr>
            <w:bookmarkStart w:id="1775" w:name="lt_pId3855"/>
            <w:r w:rsidRPr="00492682">
              <w:rPr>
                <w:sz w:val="22"/>
                <w:szCs w:val="22"/>
              </w:rPr>
              <w:t>AAP</w:t>
            </w:r>
            <w:bookmarkEnd w:id="1775"/>
          </w:p>
        </w:tc>
        <w:tc>
          <w:tcPr>
            <w:tcW w:w="3094" w:type="dxa"/>
            <w:tcBorders>
              <w:right w:val="single" w:sz="8" w:space="0" w:color="auto"/>
            </w:tcBorders>
            <w:shd w:val="clear" w:color="auto" w:fill="auto"/>
            <w:vAlign w:val="center"/>
          </w:tcPr>
          <w:p w14:paraId="51CFB080" w14:textId="148B7219" w:rsidR="00271E0A" w:rsidRPr="00492682" w:rsidRDefault="00271E0A" w:rsidP="0027560C">
            <w:pPr>
              <w:pStyle w:val="Tabletext"/>
              <w:rPr>
                <w:sz w:val="22"/>
                <w:szCs w:val="22"/>
                <w:lang w:eastAsia="zh-CN"/>
              </w:rPr>
            </w:pPr>
            <w:bookmarkStart w:id="1776" w:name="lt_pId3856"/>
            <w:r w:rsidRPr="00492682">
              <w:rPr>
                <w:sz w:val="22"/>
                <w:szCs w:val="22"/>
                <w:lang w:eastAsia="zh-CN"/>
              </w:rPr>
              <w:t>统一高速有线家庭网络收发信机</w:t>
            </w:r>
            <w:r w:rsidRPr="00492682">
              <w:rPr>
                <w:sz w:val="22"/>
                <w:szCs w:val="22"/>
                <w:lang w:eastAsia="zh-CN"/>
              </w:rPr>
              <w:t xml:space="preserve"> – </w:t>
            </w:r>
            <w:r w:rsidRPr="00492682">
              <w:rPr>
                <w:sz w:val="22"/>
                <w:szCs w:val="22"/>
                <w:lang w:eastAsia="zh-CN"/>
              </w:rPr>
              <w:t>数据链路层规范</w:t>
            </w:r>
            <w:r w:rsidRPr="00492682">
              <w:rPr>
                <w:rFonts w:hint="eastAsia"/>
                <w:sz w:val="22"/>
                <w:szCs w:val="22"/>
                <w:lang w:eastAsia="zh-CN"/>
              </w:rPr>
              <w:t xml:space="preserve"> </w:t>
            </w:r>
            <w:r w:rsidRPr="00492682">
              <w:rPr>
                <w:sz w:val="22"/>
                <w:szCs w:val="22"/>
                <w:lang w:eastAsia="zh-CN"/>
              </w:rPr>
              <w:t xml:space="preserve">– </w:t>
            </w:r>
            <w:r w:rsidR="003D1EA2" w:rsidRPr="00492682">
              <w:rPr>
                <w:rFonts w:hint="eastAsia"/>
                <w:sz w:val="22"/>
                <w:szCs w:val="22"/>
                <w:lang w:eastAsia="zh-CN"/>
              </w:rPr>
              <w:t>勘误</w:t>
            </w:r>
            <w:r w:rsidRPr="00492682">
              <w:rPr>
                <w:sz w:val="22"/>
                <w:szCs w:val="22"/>
                <w:lang w:eastAsia="zh-CN"/>
              </w:rPr>
              <w:t>1</w:t>
            </w:r>
            <w:bookmarkEnd w:id="1776"/>
          </w:p>
        </w:tc>
      </w:tr>
      <w:tr w:rsidR="00271E0A" w:rsidRPr="00492682" w14:paraId="4F9984CA" w14:textId="77777777" w:rsidTr="000421C4">
        <w:trPr>
          <w:cantSplit/>
          <w:jc w:val="center"/>
        </w:trPr>
        <w:tc>
          <w:tcPr>
            <w:tcW w:w="1833" w:type="dxa"/>
            <w:tcBorders>
              <w:left w:val="single" w:sz="8" w:space="0" w:color="auto"/>
            </w:tcBorders>
            <w:shd w:val="clear" w:color="auto" w:fill="auto"/>
            <w:vAlign w:val="center"/>
          </w:tcPr>
          <w:p w14:paraId="18CE2931" w14:textId="77777777" w:rsidR="00271E0A" w:rsidRPr="00492682" w:rsidRDefault="00344458" w:rsidP="00271E0A">
            <w:pPr>
              <w:pStyle w:val="Tabletext"/>
              <w:jc w:val="center"/>
              <w:rPr>
                <w:sz w:val="22"/>
                <w:szCs w:val="22"/>
              </w:rPr>
            </w:pPr>
            <w:hyperlink r:id="rId321" w:tooltip="See more details" w:history="1">
              <w:bookmarkStart w:id="1777" w:name="lt_pId3857"/>
              <w:r w:rsidR="00271E0A" w:rsidRPr="00492682">
                <w:rPr>
                  <w:rStyle w:val="Hyperlink"/>
                  <w:sz w:val="22"/>
                  <w:szCs w:val="22"/>
                </w:rPr>
                <w:t>G.9961 (2018) Cor.2</w:t>
              </w:r>
              <w:bookmarkEnd w:id="1777"/>
            </w:hyperlink>
          </w:p>
        </w:tc>
        <w:tc>
          <w:tcPr>
            <w:tcW w:w="1276" w:type="dxa"/>
            <w:shd w:val="clear" w:color="auto" w:fill="auto"/>
            <w:vAlign w:val="center"/>
          </w:tcPr>
          <w:p w14:paraId="380F07A8"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33A57D1E" w14:textId="29D9D1E2"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EBDAD81" w14:textId="7D0007C9" w:rsidR="00271E0A" w:rsidRPr="00492682" w:rsidRDefault="00271E0A" w:rsidP="00271E0A">
            <w:pPr>
              <w:pStyle w:val="Tabletext"/>
              <w:jc w:val="center"/>
              <w:rPr>
                <w:sz w:val="22"/>
                <w:szCs w:val="22"/>
              </w:rPr>
            </w:pPr>
            <w:bookmarkStart w:id="1778" w:name="lt_pId3860"/>
            <w:r w:rsidRPr="00492682">
              <w:rPr>
                <w:sz w:val="22"/>
                <w:szCs w:val="22"/>
              </w:rPr>
              <w:t>AAP</w:t>
            </w:r>
            <w:bookmarkEnd w:id="1778"/>
          </w:p>
        </w:tc>
        <w:tc>
          <w:tcPr>
            <w:tcW w:w="3094" w:type="dxa"/>
            <w:tcBorders>
              <w:right w:val="single" w:sz="8" w:space="0" w:color="auto"/>
            </w:tcBorders>
            <w:shd w:val="clear" w:color="auto" w:fill="auto"/>
            <w:vAlign w:val="center"/>
          </w:tcPr>
          <w:p w14:paraId="7DB6243F" w14:textId="7637C4C2" w:rsidR="00271E0A" w:rsidRPr="00492682" w:rsidRDefault="00271E0A" w:rsidP="0027560C">
            <w:pPr>
              <w:pStyle w:val="Tabletext"/>
              <w:rPr>
                <w:sz w:val="22"/>
                <w:szCs w:val="22"/>
                <w:lang w:eastAsia="zh-CN"/>
              </w:rPr>
            </w:pPr>
            <w:bookmarkStart w:id="1779" w:name="lt_pId3861"/>
            <w:r w:rsidRPr="00492682">
              <w:rPr>
                <w:sz w:val="22"/>
                <w:szCs w:val="22"/>
                <w:lang w:eastAsia="zh-CN"/>
              </w:rPr>
              <w:t>统一高速有线家庭网络收发信机</w:t>
            </w:r>
            <w:r w:rsidRPr="00492682">
              <w:rPr>
                <w:sz w:val="22"/>
                <w:szCs w:val="22"/>
                <w:lang w:eastAsia="zh-CN"/>
              </w:rPr>
              <w:t xml:space="preserve"> – </w:t>
            </w:r>
            <w:r w:rsidRPr="00492682">
              <w:rPr>
                <w:sz w:val="22"/>
                <w:szCs w:val="22"/>
                <w:lang w:eastAsia="zh-CN"/>
              </w:rPr>
              <w:t>数据链路层规范</w:t>
            </w:r>
            <w:r w:rsidRPr="00492682">
              <w:rPr>
                <w:rFonts w:hint="eastAsia"/>
                <w:sz w:val="22"/>
                <w:szCs w:val="22"/>
                <w:lang w:eastAsia="zh-CN"/>
              </w:rPr>
              <w:t xml:space="preserve"> </w:t>
            </w:r>
            <w:r w:rsidRPr="00492682">
              <w:rPr>
                <w:sz w:val="22"/>
                <w:szCs w:val="22"/>
                <w:lang w:eastAsia="zh-CN"/>
              </w:rPr>
              <w:t xml:space="preserve">– </w:t>
            </w:r>
            <w:r w:rsidR="003D1EA2" w:rsidRPr="00492682">
              <w:rPr>
                <w:rFonts w:hint="eastAsia"/>
                <w:sz w:val="22"/>
                <w:szCs w:val="22"/>
                <w:lang w:eastAsia="zh-CN"/>
              </w:rPr>
              <w:t>勘误</w:t>
            </w:r>
            <w:r w:rsidRPr="00492682">
              <w:rPr>
                <w:sz w:val="22"/>
                <w:szCs w:val="22"/>
                <w:lang w:eastAsia="zh-CN"/>
              </w:rPr>
              <w:t>2</w:t>
            </w:r>
            <w:bookmarkEnd w:id="1779"/>
          </w:p>
        </w:tc>
      </w:tr>
      <w:tr w:rsidR="00271E0A" w:rsidRPr="00492682" w14:paraId="02F9F9C9" w14:textId="77777777" w:rsidTr="000421C4">
        <w:trPr>
          <w:cantSplit/>
          <w:jc w:val="center"/>
        </w:trPr>
        <w:tc>
          <w:tcPr>
            <w:tcW w:w="1833" w:type="dxa"/>
            <w:tcBorders>
              <w:left w:val="single" w:sz="8" w:space="0" w:color="auto"/>
            </w:tcBorders>
            <w:shd w:val="clear" w:color="auto" w:fill="auto"/>
            <w:vAlign w:val="center"/>
          </w:tcPr>
          <w:p w14:paraId="4F88159E" w14:textId="77777777" w:rsidR="00271E0A" w:rsidRPr="00492682" w:rsidRDefault="00344458" w:rsidP="00271E0A">
            <w:pPr>
              <w:pStyle w:val="Tabletext"/>
              <w:jc w:val="center"/>
              <w:rPr>
                <w:sz w:val="22"/>
                <w:szCs w:val="22"/>
              </w:rPr>
            </w:pPr>
            <w:hyperlink r:id="rId322" w:tooltip="See more details" w:history="1">
              <w:bookmarkStart w:id="1780" w:name="lt_pId3862"/>
              <w:r w:rsidR="00271E0A" w:rsidRPr="00492682">
                <w:rPr>
                  <w:rStyle w:val="Hyperlink"/>
                  <w:sz w:val="22"/>
                  <w:szCs w:val="22"/>
                </w:rPr>
                <w:t>G.9962</w:t>
              </w:r>
              <w:bookmarkEnd w:id="1780"/>
            </w:hyperlink>
          </w:p>
        </w:tc>
        <w:tc>
          <w:tcPr>
            <w:tcW w:w="1276" w:type="dxa"/>
            <w:shd w:val="clear" w:color="auto" w:fill="auto"/>
            <w:vAlign w:val="center"/>
          </w:tcPr>
          <w:p w14:paraId="32B23F3E"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7B30F620" w14:textId="02275FF0"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05F2A34" w14:textId="3669ACEF" w:rsidR="00271E0A" w:rsidRPr="00492682" w:rsidRDefault="00271E0A" w:rsidP="00271E0A">
            <w:pPr>
              <w:pStyle w:val="Tabletext"/>
              <w:jc w:val="center"/>
              <w:rPr>
                <w:sz w:val="22"/>
                <w:szCs w:val="22"/>
              </w:rPr>
            </w:pPr>
            <w:bookmarkStart w:id="1781" w:name="lt_pId3865"/>
            <w:r w:rsidRPr="00492682">
              <w:rPr>
                <w:sz w:val="22"/>
                <w:szCs w:val="22"/>
              </w:rPr>
              <w:t>AAP</w:t>
            </w:r>
            <w:bookmarkEnd w:id="1781"/>
          </w:p>
        </w:tc>
        <w:tc>
          <w:tcPr>
            <w:tcW w:w="3094" w:type="dxa"/>
            <w:tcBorders>
              <w:right w:val="single" w:sz="8" w:space="0" w:color="auto"/>
            </w:tcBorders>
            <w:shd w:val="clear" w:color="auto" w:fill="auto"/>
            <w:vAlign w:val="center"/>
          </w:tcPr>
          <w:p w14:paraId="7DE2DB0A" w14:textId="5BAC168C" w:rsidR="00271E0A" w:rsidRPr="00492682" w:rsidRDefault="00271E0A" w:rsidP="00271E0A">
            <w:pPr>
              <w:pStyle w:val="Tabletext"/>
              <w:rPr>
                <w:sz w:val="22"/>
                <w:szCs w:val="22"/>
                <w:lang w:eastAsia="zh-CN"/>
              </w:rPr>
            </w:pPr>
            <w:r w:rsidRPr="00492682">
              <w:rPr>
                <w:sz w:val="22"/>
                <w:szCs w:val="22"/>
                <w:lang w:eastAsia="zh-CN"/>
              </w:rPr>
              <w:t>基于统一高速率有线的家庭网络收发信机</w:t>
            </w:r>
            <w:r w:rsidRPr="00492682">
              <w:rPr>
                <w:rFonts w:hint="eastAsia"/>
                <w:sz w:val="22"/>
                <w:szCs w:val="22"/>
                <w:lang w:eastAsia="zh-CN"/>
              </w:rPr>
              <w:t xml:space="preserve"> </w:t>
            </w:r>
            <w:r w:rsidRPr="00492682">
              <w:rPr>
                <w:sz w:val="22"/>
                <w:szCs w:val="22"/>
                <w:lang w:eastAsia="zh-CN"/>
              </w:rPr>
              <w:t xml:space="preserve">– </w:t>
            </w:r>
            <w:r w:rsidRPr="00492682">
              <w:rPr>
                <w:sz w:val="22"/>
                <w:szCs w:val="22"/>
                <w:lang w:eastAsia="zh-CN"/>
              </w:rPr>
              <w:t>管理规范</w:t>
            </w:r>
          </w:p>
        </w:tc>
      </w:tr>
      <w:tr w:rsidR="00CD3FBB" w:rsidRPr="00492682" w14:paraId="4B0423CE" w14:textId="77777777" w:rsidTr="000421C4">
        <w:trPr>
          <w:cantSplit/>
          <w:jc w:val="center"/>
        </w:trPr>
        <w:tc>
          <w:tcPr>
            <w:tcW w:w="1833" w:type="dxa"/>
            <w:tcBorders>
              <w:left w:val="single" w:sz="8" w:space="0" w:color="auto"/>
            </w:tcBorders>
            <w:shd w:val="clear" w:color="auto" w:fill="auto"/>
            <w:vAlign w:val="center"/>
          </w:tcPr>
          <w:p w14:paraId="4AF03DE7" w14:textId="77777777" w:rsidR="00CD3FBB" w:rsidRPr="00492682" w:rsidRDefault="00344458" w:rsidP="00053C36">
            <w:pPr>
              <w:pStyle w:val="Tabletext"/>
              <w:jc w:val="center"/>
              <w:rPr>
                <w:sz w:val="22"/>
                <w:szCs w:val="22"/>
              </w:rPr>
            </w:pPr>
            <w:hyperlink r:id="rId323" w:tooltip="See more details" w:history="1">
              <w:bookmarkStart w:id="1782" w:name="lt_pId3867"/>
              <w:r w:rsidR="00CD3FBB" w:rsidRPr="00492682">
                <w:rPr>
                  <w:rStyle w:val="Hyperlink"/>
                  <w:sz w:val="22"/>
                  <w:szCs w:val="22"/>
                </w:rPr>
                <w:t>G.9962 (2014) Cor.1</w:t>
              </w:r>
              <w:bookmarkEnd w:id="1782"/>
            </w:hyperlink>
          </w:p>
        </w:tc>
        <w:tc>
          <w:tcPr>
            <w:tcW w:w="1276" w:type="dxa"/>
            <w:shd w:val="clear" w:color="auto" w:fill="auto"/>
            <w:vAlign w:val="center"/>
          </w:tcPr>
          <w:p w14:paraId="7D83B55C" w14:textId="77777777" w:rsidR="00CD3FBB" w:rsidRPr="00492682" w:rsidRDefault="00CD3FBB" w:rsidP="00053C36">
            <w:pPr>
              <w:pStyle w:val="Tabletext"/>
              <w:jc w:val="center"/>
              <w:rPr>
                <w:sz w:val="22"/>
                <w:szCs w:val="22"/>
              </w:rPr>
            </w:pPr>
            <w:r w:rsidRPr="00492682">
              <w:rPr>
                <w:sz w:val="22"/>
                <w:szCs w:val="22"/>
              </w:rPr>
              <w:t>2016-11-13</w:t>
            </w:r>
          </w:p>
        </w:tc>
        <w:tc>
          <w:tcPr>
            <w:tcW w:w="992" w:type="dxa"/>
            <w:shd w:val="clear" w:color="auto" w:fill="auto"/>
            <w:vAlign w:val="center"/>
          </w:tcPr>
          <w:p w14:paraId="40D19796" w14:textId="4356B284" w:rsidR="00CD3FBB" w:rsidRPr="00492682" w:rsidRDefault="00271E0A"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3B1376C" w14:textId="15F2B7CC" w:rsidR="00CD3FBB" w:rsidRPr="00492682" w:rsidRDefault="00CD3FBB" w:rsidP="00053C36">
            <w:pPr>
              <w:pStyle w:val="Tabletext"/>
              <w:jc w:val="center"/>
              <w:rPr>
                <w:sz w:val="22"/>
                <w:szCs w:val="22"/>
              </w:rPr>
            </w:pPr>
            <w:bookmarkStart w:id="1783" w:name="lt_pId3870"/>
            <w:r w:rsidRPr="00492682">
              <w:rPr>
                <w:sz w:val="22"/>
                <w:szCs w:val="22"/>
              </w:rPr>
              <w:t>AAP</w:t>
            </w:r>
            <w:bookmarkEnd w:id="1783"/>
          </w:p>
        </w:tc>
        <w:tc>
          <w:tcPr>
            <w:tcW w:w="3094" w:type="dxa"/>
            <w:tcBorders>
              <w:right w:val="single" w:sz="8" w:space="0" w:color="auto"/>
            </w:tcBorders>
            <w:shd w:val="clear" w:color="auto" w:fill="auto"/>
            <w:vAlign w:val="center"/>
          </w:tcPr>
          <w:p w14:paraId="00A81396" w14:textId="6D693F8F" w:rsidR="00CD3FBB" w:rsidRPr="00492682" w:rsidRDefault="00252066" w:rsidP="0027560C">
            <w:pPr>
              <w:pStyle w:val="Tabletext"/>
              <w:rPr>
                <w:sz w:val="22"/>
                <w:szCs w:val="22"/>
                <w:lang w:eastAsia="zh-CN"/>
              </w:rPr>
            </w:pPr>
            <w:bookmarkStart w:id="1784" w:name="lt_pId3871"/>
            <w:r w:rsidRPr="00492682">
              <w:rPr>
                <w:sz w:val="22"/>
                <w:szCs w:val="22"/>
                <w:lang w:eastAsia="zh-CN"/>
              </w:rPr>
              <w:t>基于统一高速率有线的家庭网络收发信机</w:t>
            </w:r>
            <w:r w:rsidRPr="00492682">
              <w:rPr>
                <w:rFonts w:hint="eastAsia"/>
                <w:sz w:val="22"/>
                <w:szCs w:val="22"/>
                <w:lang w:eastAsia="zh-CN"/>
              </w:rPr>
              <w:t xml:space="preserve"> </w:t>
            </w:r>
            <w:r w:rsidRPr="00492682">
              <w:rPr>
                <w:sz w:val="22"/>
                <w:szCs w:val="22"/>
                <w:lang w:eastAsia="zh-CN"/>
              </w:rPr>
              <w:t xml:space="preserve">– </w:t>
            </w:r>
            <w:r w:rsidRPr="00492682">
              <w:rPr>
                <w:sz w:val="22"/>
                <w:szCs w:val="22"/>
                <w:lang w:eastAsia="zh-CN"/>
              </w:rPr>
              <w:t>管理规范</w:t>
            </w:r>
            <w:r w:rsidRPr="00492682">
              <w:rPr>
                <w:rFonts w:hint="eastAsia"/>
                <w:sz w:val="22"/>
                <w:szCs w:val="22"/>
                <w:lang w:eastAsia="zh-CN"/>
              </w:rPr>
              <w:t>：</w:t>
            </w:r>
            <w:r w:rsidR="003D1EA2" w:rsidRPr="00492682">
              <w:rPr>
                <w:rFonts w:hint="eastAsia"/>
                <w:sz w:val="22"/>
                <w:szCs w:val="22"/>
                <w:lang w:eastAsia="zh-CN"/>
              </w:rPr>
              <w:t>勘误</w:t>
            </w:r>
            <w:r w:rsidR="00CD3FBB" w:rsidRPr="00492682">
              <w:rPr>
                <w:sz w:val="22"/>
                <w:szCs w:val="22"/>
                <w:lang w:eastAsia="zh-CN"/>
              </w:rPr>
              <w:t>1</w:t>
            </w:r>
            <w:bookmarkEnd w:id="1784"/>
          </w:p>
        </w:tc>
      </w:tr>
      <w:tr w:rsidR="00271E0A" w:rsidRPr="00492682" w14:paraId="7D4DAA3E" w14:textId="77777777" w:rsidTr="000421C4">
        <w:trPr>
          <w:cantSplit/>
          <w:jc w:val="center"/>
        </w:trPr>
        <w:tc>
          <w:tcPr>
            <w:tcW w:w="1833" w:type="dxa"/>
            <w:tcBorders>
              <w:left w:val="single" w:sz="8" w:space="0" w:color="auto"/>
            </w:tcBorders>
            <w:shd w:val="clear" w:color="auto" w:fill="auto"/>
            <w:vAlign w:val="center"/>
          </w:tcPr>
          <w:p w14:paraId="78DE6628" w14:textId="77777777" w:rsidR="00271E0A" w:rsidRPr="00492682" w:rsidRDefault="00344458" w:rsidP="00271E0A">
            <w:pPr>
              <w:pStyle w:val="Tabletext"/>
              <w:jc w:val="center"/>
              <w:rPr>
                <w:sz w:val="22"/>
                <w:szCs w:val="22"/>
              </w:rPr>
            </w:pPr>
            <w:hyperlink r:id="rId324" w:tooltip="See more details" w:history="1">
              <w:bookmarkStart w:id="1785" w:name="lt_pId3872"/>
              <w:r w:rsidR="00271E0A" w:rsidRPr="00492682">
                <w:rPr>
                  <w:rStyle w:val="Hyperlink"/>
                  <w:sz w:val="22"/>
                  <w:szCs w:val="22"/>
                </w:rPr>
                <w:t>G.9962 (2018) Cor.1</w:t>
              </w:r>
              <w:bookmarkEnd w:id="1785"/>
            </w:hyperlink>
          </w:p>
        </w:tc>
        <w:tc>
          <w:tcPr>
            <w:tcW w:w="1276" w:type="dxa"/>
            <w:shd w:val="clear" w:color="auto" w:fill="auto"/>
            <w:vAlign w:val="center"/>
          </w:tcPr>
          <w:p w14:paraId="07020D69"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74C938CD" w14:textId="32BEDECA"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695117F" w14:textId="1671AECD" w:rsidR="00271E0A" w:rsidRPr="00492682" w:rsidRDefault="00271E0A" w:rsidP="00271E0A">
            <w:pPr>
              <w:pStyle w:val="Tabletext"/>
              <w:jc w:val="center"/>
              <w:rPr>
                <w:sz w:val="22"/>
                <w:szCs w:val="22"/>
              </w:rPr>
            </w:pPr>
            <w:bookmarkStart w:id="1786" w:name="lt_pId3875"/>
            <w:r w:rsidRPr="00492682">
              <w:rPr>
                <w:sz w:val="22"/>
                <w:szCs w:val="22"/>
              </w:rPr>
              <w:t>AAP</w:t>
            </w:r>
            <w:bookmarkEnd w:id="1786"/>
          </w:p>
        </w:tc>
        <w:tc>
          <w:tcPr>
            <w:tcW w:w="3094" w:type="dxa"/>
            <w:tcBorders>
              <w:right w:val="single" w:sz="8" w:space="0" w:color="auto"/>
            </w:tcBorders>
            <w:shd w:val="clear" w:color="auto" w:fill="auto"/>
            <w:vAlign w:val="center"/>
          </w:tcPr>
          <w:p w14:paraId="7FCD2D3E" w14:textId="693587C9" w:rsidR="00271E0A" w:rsidRPr="00492682" w:rsidRDefault="00271E0A" w:rsidP="0027560C">
            <w:pPr>
              <w:pStyle w:val="Tabletext"/>
              <w:rPr>
                <w:sz w:val="22"/>
                <w:szCs w:val="22"/>
                <w:lang w:eastAsia="zh-CN"/>
              </w:rPr>
            </w:pPr>
            <w:r w:rsidRPr="00492682">
              <w:rPr>
                <w:sz w:val="22"/>
                <w:szCs w:val="22"/>
                <w:lang w:eastAsia="zh-CN"/>
              </w:rPr>
              <w:t>基于统一高速率有线的家庭网络收发信机</w:t>
            </w:r>
            <w:r w:rsidRPr="00492682">
              <w:rPr>
                <w:rFonts w:hint="eastAsia"/>
                <w:sz w:val="22"/>
                <w:szCs w:val="22"/>
                <w:lang w:eastAsia="zh-CN"/>
              </w:rPr>
              <w:t xml:space="preserve"> </w:t>
            </w:r>
            <w:r w:rsidRPr="00492682">
              <w:rPr>
                <w:sz w:val="22"/>
                <w:szCs w:val="22"/>
                <w:lang w:eastAsia="zh-CN"/>
              </w:rPr>
              <w:t xml:space="preserve">– </w:t>
            </w:r>
            <w:r w:rsidRPr="00492682">
              <w:rPr>
                <w:sz w:val="22"/>
                <w:szCs w:val="22"/>
                <w:lang w:eastAsia="zh-CN"/>
              </w:rPr>
              <w:t>管理规范</w:t>
            </w:r>
            <w:r w:rsidRPr="00492682">
              <w:rPr>
                <w:rFonts w:hint="eastAsia"/>
                <w:sz w:val="22"/>
                <w:szCs w:val="22"/>
                <w:lang w:eastAsia="zh-CN"/>
              </w:rPr>
              <w:t>：</w:t>
            </w:r>
            <w:bookmarkStart w:id="1787" w:name="lt_pId3877"/>
            <w:r w:rsidR="003D1EA2" w:rsidRPr="00492682">
              <w:rPr>
                <w:rFonts w:hint="eastAsia"/>
                <w:sz w:val="22"/>
                <w:szCs w:val="22"/>
                <w:lang w:eastAsia="zh-CN"/>
              </w:rPr>
              <w:t>勘误</w:t>
            </w:r>
            <w:r w:rsidRPr="00492682">
              <w:rPr>
                <w:sz w:val="22"/>
                <w:szCs w:val="22"/>
                <w:lang w:eastAsia="zh-CN"/>
              </w:rPr>
              <w:t>1</w:t>
            </w:r>
            <w:bookmarkEnd w:id="1787"/>
          </w:p>
        </w:tc>
      </w:tr>
      <w:tr w:rsidR="00271E0A" w:rsidRPr="00492682" w14:paraId="308BD008" w14:textId="77777777" w:rsidTr="000421C4">
        <w:trPr>
          <w:cantSplit/>
          <w:jc w:val="center"/>
        </w:trPr>
        <w:tc>
          <w:tcPr>
            <w:tcW w:w="1833" w:type="dxa"/>
            <w:tcBorders>
              <w:left w:val="single" w:sz="8" w:space="0" w:color="auto"/>
            </w:tcBorders>
            <w:shd w:val="clear" w:color="auto" w:fill="auto"/>
            <w:vAlign w:val="center"/>
          </w:tcPr>
          <w:p w14:paraId="2788FD24" w14:textId="77777777" w:rsidR="00271E0A" w:rsidRPr="00492682" w:rsidRDefault="00344458" w:rsidP="00271E0A">
            <w:pPr>
              <w:pStyle w:val="Tabletext"/>
              <w:jc w:val="center"/>
              <w:rPr>
                <w:sz w:val="22"/>
                <w:szCs w:val="22"/>
              </w:rPr>
            </w:pPr>
            <w:hyperlink r:id="rId325" w:tooltip="See more details" w:history="1">
              <w:bookmarkStart w:id="1788" w:name="lt_pId3878"/>
              <w:r w:rsidR="00271E0A" w:rsidRPr="00492682">
                <w:rPr>
                  <w:rStyle w:val="Hyperlink"/>
                  <w:sz w:val="22"/>
                  <w:szCs w:val="22"/>
                </w:rPr>
                <w:t>G.9962 Amd.1</w:t>
              </w:r>
              <w:bookmarkEnd w:id="1788"/>
            </w:hyperlink>
          </w:p>
        </w:tc>
        <w:tc>
          <w:tcPr>
            <w:tcW w:w="1276" w:type="dxa"/>
            <w:shd w:val="clear" w:color="auto" w:fill="auto"/>
            <w:vAlign w:val="center"/>
          </w:tcPr>
          <w:p w14:paraId="4D642837" w14:textId="77777777" w:rsidR="00271E0A" w:rsidRPr="00492682" w:rsidRDefault="00271E0A" w:rsidP="00271E0A">
            <w:pPr>
              <w:pStyle w:val="Tabletext"/>
              <w:jc w:val="center"/>
              <w:rPr>
                <w:sz w:val="22"/>
                <w:szCs w:val="22"/>
              </w:rPr>
            </w:pPr>
            <w:r w:rsidRPr="00492682">
              <w:rPr>
                <w:sz w:val="22"/>
                <w:szCs w:val="22"/>
              </w:rPr>
              <w:t>2020-07-07</w:t>
            </w:r>
          </w:p>
        </w:tc>
        <w:tc>
          <w:tcPr>
            <w:tcW w:w="992" w:type="dxa"/>
            <w:shd w:val="clear" w:color="auto" w:fill="auto"/>
            <w:vAlign w:val="center"/>
          </w:tcPr>
          <w:p w14:paraId="1667B387" w14:textId="4391F396"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35F0AF3" w14:textId="4C9F83BE" w:rsidR="00271E0A" w:rsidRPr="00492682" w:rsidRDefault="00271E0A" w:rsidP="00271E0A">
            <w:pPr>
              <w:pStyle w:val="Tabletext"/>
              <w:jc w:val="center"/>
              <w:rPr>
                <w:sz w:val="22"/>
                <w:szCs w:val="22"/>
              </w:rPr>
            </w:pPr>
            <w:bookmarkStart w:id="1789" w:name="lt_pId3881"/>
            <w:r w:rsidRPr="00492682">
              <w:rPr>
                <w:sz w:val="22"/>
                <w:szCs w:val="22"/>
              </w:rPr>
              <w:t>AAP</w:t>
            </w:r>
            <w:bookmarkEnd w:id="1789"/>
          </w:p>
        </w:tc>
        <w:tc>
          <w:tcPr>
            <w:tcW w:w="3094" w:type="dxa"/>
            <w:tcBorders>
              <w:right w:val="single" w:sz="8" w:space="0" w:color="auto"/>
            </w:tcBorders>
            <w:shd w:val="clear" w:color="auto" w:fill="auto"/>
            <w:vAlign w:val="center"/>
          </w:tcPr>
          <w:p w14:paraId="1033DC01" w14:textId="6BE3AC11" w:rsidR="00271E0A" w:rsidRPr="00492682" w:rsidRDefault="00271E0A" w:rsidP="00271E0A">
            <w:pPr>
              <w:pStyle w:val="Tabletext"/>
              <w:rPr>
                <w:sz w:val="22"/>
                <w:szCs w:val="22"/>
                <w:lang w:eastAsia="zh-CN"/>
              </w:rPr>
            </w:pPr>
            <w:bookmarkStart w:id="1790" w:name="lt_pId3882"/>
            <w:r w:rsidRPr="00492682">
              <w:rPr>
                <w:sz w:val="22"/>
                <w:szCs w:val="22"/>
                <w:lang w:eastAsia="zh-CN"/>
              </w:rPr>
              <w:t>基于统一高速率有线的家庭网络收发信机</w:t>
            </w:r>
            <w:r w:rsidRPr="00492682">
              <w:rPr>
                <w:rFonts w:hint="eastAsia"/>
                <w:sz w:val="22"/>
                <w:szCs w:val="22"/>
                <w:lang w:eastAsia="zh-CN"/>
              </w:rPr>
              <w:t xml:space="preserve"> </w:t>
            </w:r>
            <w:r w:rsidRPr="00492682">
              <w:rPr>
                <w:sz w:val="22"/>
                <w:szCs w:val="22"/>
                <w:lang w:eastAsia="zh-CN"/>
              </w:rPr>
              <w:t xml:space="preserve">– </w:t>
            </w:r>
            <w:r w:rsidRPr="00492682">
              <w:rPr>
                <w:sz w:val="22"/>
                <w:szCs w:val="22"/>
                <w:lang w:eastAsia="zh-CN"/>
              </w:rPr>
              <w:t>管理规范</w:t>
            </w:r>
            <w:r w:rsidRPr="00492682">
              <w:rPr>
                <w:rFonts w:hint="eastAsia"/>
                <w:sz w:val="22"/>
                <w:szCs w:val="22"/>
                <w:lang w:eastAsia="zh-CN"/>
              </w:rPr>
              <w:t xml:space="preserve"> </w:t>
            </w:r>
            <w:r w:rsidRPr="00492682">
              <w:rPr>
                <w:sz w:val="22"/>
                <w:szCs w:val="22"/>
                <w:lang w:eastAsia="zh-CN"/>
              </w:rPr>
              <w:t>–</w:t>
            </w:r>
            <w:r w:rsidR="003D1EA2" w:rsidRPr="00492682">
              <w:rPr>
                <w:rFonts w:hint="eastAsia"/>
                <w:sz w:val="22"/>
                <w:szCs w:val="22"/>
                <w:lang w:eastAsia="zh-CN"/>
              </w:rPr>
              <w:t>第</w:t>
            </w:r>
            <w:r w:rsidR="003D1EA2" w:rsidRPr="00492682">
              <w:rPr>
                <w:sz w:val="22"/>
                <w:szCs w:val="22"/>
                <w:lang w:eastAsia="zh-CN"/>
              </w:rPr>
              <w:t>1</w:t>
            </w:r>
            <w:r w:rsidR="003D1EA2" w:rsidRPr="00492682">
              <w:rPr>
                <w:rFonts w:hint="eastAsia"/>
                <w:sz w:val="22"/>
                <w:szCs w:val="22"/>
                <w:lang w:eastAsia="zh-CN"/>
              </w:rPr>
              <w:t>修正案</w:t>
            </w:r>
            <w:bookmarkEnd w:id="1790"/>
          </w:p>
        </w:tc>
      </w:tr>
      <w:tr w:rsidR="00271E0A" w:rsidRPr="00492682" w14:paraId="7D3D6F72" w14:textId="77777777" w:rsidTr="000421C4">
        <w:trPr>
          <w:cantSplit/>
          <w:jc w:val="center"/>
        </w:trPr>
        <w:tc>
          <w:tcPr>
            <w:tcW w:w="1833" w:type="dxa"/>
            <w:tcBorders>
              <w:left w:val="single" w:sz="8" w:space="0" w:color="auto"/>
            </w:tcBorders>
            <w:shd w:val="clear" w:color="auto" w:fill="auto"/>
            <w:vAlign w:val="center"/>
          </w:tcPr>
          <w:p w14:paraId="7EB8892F" w14:textId="77777777" w:rsidR="00271E0A" w:rsidRPr="00492682" w:rsidRDefault="00344458" w:rsidP="00271E0A">
            <w:pPr>
              <w:pStyle w:val="Tabletext"/>
              <w:jc w:val="center"/>
              <w:rPr>
                <w:sz w:val="22"/>
                <w:szCs w:val="22"/>
              </w:rPr>
            </w:pPr>
            <w:hyperlink r:id="rId326" w:tooltip="See more details" w:history="1">
              <w:bookmarkStart w:id="1791" w:name="lt_pId3883"/>
              <w:r w:rsidR="00271E0A" w:rsidRPr="00492682">
                <w:rPr>
                  <w:rStyle w:val="Hyperlink"/>
                  <w:sz w:val="22"/>
                  <w:szCs w:val="22"/>
                </w:rPr>
                <w:t>G.9963</w:t>
              </w:r>
              <w:bookmarkEnd w:id="1791"/>
            </w:hyperlink>
          </w:p>
        </w:tc>
        <w:tc>
          <w:tcPr>
            <w:tcW w:w="1276" w:type="dxa"/>
            <w:shd w:val="clear" w:color="auto" w:fill="auto"/>
            <w:vAlign w:val="center"/>
          </w:tcPr>
          <w:p w14:paraId="0873DED1"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6037AC73" w14:textId="513A93FB"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2DF9E47" w14:textId="292DB483" w:rsidR="00271E0A" w:rsidRPr="00492682" w:rsidRDefault="00271E0A" w:rsidP="00271E0A">
            <w:pPr>
              <w:pStyle w:val="Tabletext"/>
              <w:jc w:val="center"/>
              <w:rPr>
                <w:sz w:val="22"/>
                <w:szCs w:val="22"/>
              </w:rPr>
            </w:pPr>
            <w:bookmarkStart w:id="1792" w:name="lt_pId3886"/>
            <w:r w:rsidRPr="00492682">
              <w:rPr>
                <w:sz w:val="22"/>
                <w:szCs w:val="22"/>
              </w:rPr>
              <w:t>AAP</w:t>
            </w:r>
            <w:bookmarkEnd w:id="1792"/>
          </w:p>
        </w:tc>
        <w:tc>
          <w:tcPr>
            <w:tcW w:w="3094" w:type="dxa"/>
            <w:tcBorders>
              <w:right w:val="single" w:sz="8" w:space="0" w:color="auto"/>
            </w:tcBorders>
            <w:shd w:val="clear" w:color="auto" w:fill="auto"/>
            <w:vAlign w:val="center"/>
          </w:tcPr>
          <w:p w14:paraId="67C7F636" w14:textId="0E479C40" w:rsidR="00271E0A" w:rsidRPr="00492682" w:rsidRDefault="00271E0A" w:rsidP="0027560C">
            <w:pPr>
              <w:pStyle w:val="Tabletext"/>
              <w:rPr>
                <w:sz w:val="22"/>
                <w:szCs w:val="22"/>
                <w:lang w:eastAsia="zh-CN"/>
              </w:rPr>
            </w:pPr>
            <w:r w:rsidRPr="00492682">
              <w:rPr>
                <w:rFonts w:hint="eastAsia"/>
                <w:sz w:val="22"/>
                <w:szCs w:val="22"/>
                <w:lang w:eastAsia="zh-CN"/>
              </w:rPr>
              <w:t>统一高速有线家庭网络收发器</w:t>
            </w:r>
            <w:r w:rsidR="0027560C" w:rsidRPr="00492682">
              <w:rPr>
                <w:sz w:val="22"/>
                <w:szCs w:val="22"/>
                <w:lang w:val="en-US" w:eastAsia="zh-CN"/>
              </w:rPr>
              <w:t> </w:t>
            </w:r>
            <w:r w:rsidRPr="00492682">
              <w:rPr>
                <w:sz w:val="22"/>
                <w:szCs w:val="22"/>
                <w:lang w:eastAsia="zh-CN"/>
              </w:rPr>
              <w:t>–</w:t>
            </w:r>
            <w:r w:rsidRPr="00492682">
              <w:rPr>
                <w:rFonts w:hint="eastAsia"/>
                <w:sz w:val="22"/>
                <w:szCs w:val="22"/>
                <w:lang w:eastAsia="zh-CN"/>
              </w:rPr>
              <w:t xml:space="preserve"> </w:t>
            </w:r>
            <w:r w:rsidRPr="00492682">
              <w:rPr>
                <w:rFonts w:hint="eastAsia"/>
                <w:sz w:val="22"/>
                <w:szCs w:val="22"/>
                <w:lang w:eastAsia="zh-CN"/>
              </w:rPr>
              <w:t>多输入</w:t>
            </w:r>
            <w:r w:rsidRPr="00492682">
              <w:rPr>
                <w:rFonts w:hint="eastAsia"/>
                <w:sz w:val="22"/>
                <w:szCs w:val="22"/>
                <w:lang w:eastAsia="zh-CN"/>
              </w:rPr>
              <w:t>/</w:t>
            </w:r>
            <w:r w:rsidRPr="00492682">
              <w:rPr>
                <w:rFonts w:hint="eastAsia"/>
                <w:sz w:val="22"/>
                <w:szCs w:val="22"/>
                <w:lang w:eastAsia="zh-CN"/>
              </w:rPr>
              <w:t>多输出规范</w:t>
            </w:r>
          </w:p>
        </w:tc>
      </w:tr>
      <w:tr w:rsidR="00271E0A" w:rsidRPr="00492682" w14:paraId="0D6533FF" w14:textId="77777777" w:rsidTr="000421C4">
        <w:trPr>
          <w:cantSplit/>
          <w:jc w:val="center"/>
        </w:trPr>
        <w:tc>
          <w:tcPr>
            <w:tcW w:w="1833" w:type="dxa"/>
            <w:tcBorders>
              <w:left w:val="single" w:sz="8" w:space="0" w:color="auto"/>
            </w:tcBorders>
            <w:shd w:val="clear" w:color="auto" w:fill="auto"/>
            <w:vAlign w:val="center"/>
          </w:tcPr>
          <w:p w14:paraId="38E975F4" w14:textId="77777777" w:rsidR="00271E0A" w:rsidRPr="00492682" w:rsidRDefault="00344458" w:rsidP="00271E0A">
            <w:pPr>
              <w:pStyle w:val="Tabletext"/>
              <w:jc w:val="center"/>
              <w:rPr>
                <w:sz w:val="22"/>
                <w:szCs w:val="22"/>
              </w:rPr>
            </w:pPr>
            <w:hyperlink r:id="rId327" w:tooltip="See more details" w:history="1">
              <w:bookmarkStart w:id="1793" w:name="lt_pId3888"/>
              <w:r w:rsidR="00271E0A" w:rsidRPr="00492682">
                <w:rPr>
                  <w:rStyle w:val="Hyperlink"/>
                  <w:sz w:val="22"/>
                  <w:szCs w:val="22"/>
                </w:rPr>
                <w:t>G.9963 Amd.1</w:t>
              </w:r>
              <w:bookmarkEnd w:id="1793"/>
            </w:hyperlink>
          </w:p>
        </w:tc>
        <w:tc>
          <w:tcPr>
            <w:tcW w:w="1276" w:type="dxa"/>
            <w:shd w:val="clear" w:color="auto" w:fill="auto"/>
            <w:vAlign w:val="center"/>
          </w:tcPr>
          <w:p w14:paraId="6F5EF01F" w14:textId="77777777" w:rsidR="00271E0A" w:rsidRPr="00492682" w:rsidRDefault="00271E0A" w:rsidP="00271E0A">
            <w:pPr>
              <w:pStyle w:val="Tabletext"/>
              <w:jc w:val="center"/>
              <w:rPr>
                <w:sz w:val="22"/>
                <w:szCs w:val="22"/>
              </w:rPr>
            </w:pPr>
            <w:r w:rsidRPr="00492682">
              <w:rPr>
                <w:sz w:val="22"/>
                <w:szCs w:val="22"/>
              </w:rPr>
              <w:t>2021-04-23</w:t>
            </w:r>
          </w:p>
        </w:tc>
        <w:tc>
          <w:tcPr>
            <w:tcW w:w="992" w:type="dxa"/>
            <w:shd w:val="clear" w:color="auto" w:fill="auto"/>
            <w:vAlign w:val="center"/>
          </w:tcPr>
          <w:p w14:paraId="282ED757" w14:textId="2CCADB4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807E4AC" w14:textId="63E45DBE" w:rsidR="00271E0A" w:rsidRPr="00492682" w:rsidRDefault="00271E0A" w:rsidP="00271E0A">
            <w:pPr>
              <w:pStyle w:val="Tabletext"/>
              <w:jc w:val="center"/>
              <w:rPr>
                <w:sz w:val="22"/>
                <w:szCs w:val="22"/>
              </w:rPr>
            </w:pPr>
            <w:bookmarkStart w:id="1794" w:name="lt_pId3891"/>
            <w:r w:rsidRPr="00492682">
              <w:rPr>
                <w:sz w:val="22"/>
                <w:szCs w:val="22"/>
              </w:rPr>
              <w:t>AAP</w:t>
            </w:r>
            <w:bookmarkEnd w:id="1794"/>
          </w:p>
        </w:tc>
        <w:tc>
          <w:tcPr>
            <w:tcW w:w="3094" w:type="dxa"/>
            <w:tcBorders>
              <w:right w:val="single" w:sz="8" w:space="0" w:color="auto"/>
            </w:tcBorders>
            <w:shd w:val="clear" w:color="auto" w:fill="auto"/>
            <w:vAlign w:val="center"/>
          </w:tcPr>
          <w:p w14:paraId="51DC5993" w14:textId="055C1F14" w:rsidR="00271E0A" w:rsidRPr="00492682" w:rsidRDefault="00271E0A" w:rsidP="0027560C">
            <w:pPr>
              <w:pStyle w:val="Tabletext"/>
              <w:rPr>
                <w:sz w:val="22"/>
                <w:szCs w:val="22"/>
                <w:lang w:eastAsia="zh-CN"/>
              </w:rPr>
            </w:pPr>
            <w:bookmarkStart w:id="1795" w:name="lt_pId3892"/>
            <w:r w:rsidRPr="00492682">
              <w:rPr>
                <w:rFonts w:hint="eastAsia"/>
                <w:sz w:val="22"/>
                <w:szCs w:val="22"/>
                <w:lang w:eastAsia="zh-CN"/>
              </w:rPr>
              <w:t>统一高速有线家庭网络收发器</w:t>
            </w:r>
            <w:r w:rsidR="0027560C" w:rsidRPr="00492682">
              <w:rPr>
                <w:sz w:val="22"/>
                <w:szCs w:val="22"/>
                <w:lang w:val="en-US" w:eastAsia="zh-CN"/>
              </w:rPr>
              <w:t> </w:t>
            </w:r>
            <w:r w:rsidRPr="00492682">
              <w:rPr>
                <w:sz w:val="22"/>
                <w:szCs w:val="22"/>
                <w:lang w:eastAsia="zh-CN"/>
              </w:rPr>
              <w:t>–</w:t>
            </w:r>
            <w:r w:rsidRPr="00492682">
              <w:rPr>
                <w:rFonts w:hint="eastAsia"/>
                <w:sz w:val="22"/>
                <w:szCs w:val="22"/>
                <w:lang w:eastAsia="zh-CN"/>
              </w:rPr>
              <w:t xml:space="preserve"> </w:t>
            </w:r>
            <w:r w:rsidRPr="00492682">
              <w:rPr>
                <w:rFonts w:hint="eastAsia"/>
                <w:sz w:val="22"/>
                <w:szCs w:val="22"/>
                <w:lang w:eastAsia="zh-CN"/>
              </w:rPr>
              <w:t>多输入</w:t>
            </w:r>
            <w:r w:rsidRPr="00492682">
              <w:rPr>
                <w:rFonts w:hint="eastAsia"/>
                <w:sz w:val="22"/>
                <w:szCs w:val="22"/>
                <w:lang w:eastAsia="zh-CN"/>
              </w:rPr>
              <w:t>/</w:t>
            </w:r>
            <w:r w:rsidRPr="00492682">
              <w:rPr>
                <w:rFonts w:hint="eastAsia"/>
                <w:sz w:val="22"/>
                <w:szCs w:val="22"/>
                <w:lang w:eastAsia="zh-CN"/>
              </w:rPr>
              <w:t>多输出规范：</w:t>
            </w:r>
            <w:r w:rsidR="003D1EA2" w:rsidRPr="00492682">
              <w:rPr>
                <w:rFonts w:hint="eastAsia"/>
                <w:sz w:val="22"/>
                <w:szCs w:val="22"/>
                <w:lang w:eastAsia="zh-CN"/>
              </w:rPr>
              <w:t>第</w:t>
            </w:r>
            <w:r w:rsidR="003D1EA2" w:rsidRPr="00492682">
              <w:rPr>
                <w:sz w:val="22"/>
                <w:szCs w:val="22"/>
                <w:lang w:eastAsia="zh-CN"/>
              </w:rPr>
              <w:t>1</w:t>
            </w:r>
            <w:r w:rsidR="003D1EA2" w:rsidRPr="00492682">
              <w:rPr>
                <w:rFonts w:hint="eastAsia"/>
                <w:sz w:val="22"/>
                <w:szCs w:val="22"/>
                <w:lang w:eastAsia="zh-CN"/>
              </w:rPr>
              <w:t>修正案</w:t>
            </w:r>
            <w:bookmarkEnd w:id="1795"/>
          </w:p>
        </w:tc>
      </w:tr>
      <w:tr w:rsidR="00271E0A" w:rsidRPr="00492682" w14:paraId="63DB7FDE" w14:textId="77777777" w:rsidTr="000421C4">
        <w:trPr>
          <w:cantSplit/>
          <w:jc w:val="center"/>
        </w:trPr>
        <w:tc>
          <w:tcPr>
            <w:tcW w:w="1833" w:type="dxa"/>
            <w:tcBorders>
              <w:left w:val="single" w:sz="8" w:space="0" w:color="auto"/>
            </w:tcBorders>
            <w:shd w:val="clear" w:color="auto" w:fill="auto"/>
            <w:vAlign w:val="center"/>
          </w:tcPr>
          <w:p w14:paraId="7E887E12" w14:textId="77777777" w:rsidR="00271E0A" w:rsidRPr="00492682" w:rsidRDefault="00344458" w:rsidP="00271E0A">
            <w:pPr>
              <w:pStyle w:val="Tabletext"/>
              <w:jc w:val="center"/>
              <w:rPr>
                <w:sz w:val="22"/>
                <w:szCs w:val="22"/>
              </w:rPr>
            </w:pPr>
            <w:hyperlink r:id="rId328" w:tooltip="See more details" w:history="1">
              <w:bookmarkStart w:id="1796" w:name="lt_pId3893"/>
              <w:r w:rsidR="00271E0A" w:rsidRPr="00492682">
                <w:rPr>
                  <w:rStyle w:val="Hyperlink"/>
                  <w:sz w:val="22"/>
                  <w:szCs w:val="22"/>
                </w:rPr>
                <w:t>G.9964 Amd.3</w:t>
              </w:r>
              <w:bookmarkEnd w:id="1796"/>
            </w:hyperlink>
          </w:p>
        </w:tc>
        <w:tc>
          <w:tcPr>
            <w:tcW w:w="1276" w:type="dxa"/>
            <w:shd w:val="clear" w:color="auto" w:fill="auto"/>
            <w:vAlign w:val="center"/>
          </w:tcPr>
          <w:p w14:paraId="555980D5" w14:textId="77777777" w:rsidR="00271E0A" w:rsidRPr="00492682" w:rsidRDefault="00271E0A" w:rsidP="00271E0A">
            <w:pPr>
              <w:pStyle w:val="Tabletext"/>
              <w:jc w:val="center"/>
              <w:rPr>
                <w:sz w:val="22"/>
                <w:szCs w:val="22"/>
              </w:rPr>
            </w:pPr>
            <w:r w:rsidRPr="00492682">
              <w:rPr>
                <w:sz w:val="22"/>
                <w:szCs w:val="22"/>
              </w:rPr>
              <w:t>2020-02-07</w:t>
            </w:r>
          </w:p>
        </w:tc>
        <w:tc>
          <w:tcPr>
            <w:tcW w:w="992" w:type="dxa"/>
            <w:shd w:val="clear" w:color="auto" w:fill="auto"/>
            <w:vAlign w:val="center"/>
          </w:tcPr>
          <w:p w14:paraId="65B054CD" w14:textId="20CF0A7B"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8B22C1E" w14:textId="64533912" w:rsidR="00271E0A" w:rsidRPr="00492682" w:rsidRDefault="00271E0A" w:rsidP="00271E0A">
            <w:pPr>
              <w:pStyle w:val="Tabletext"/>
              <w:jc w:val="center"/>
              <w:rPr>
                <w:sz w:val="22"/>
                <w:szCs w:val="22"/>
              </w:rPr>
            </w:pPr>
            <w:bookmarkStart w:id="1797" w:name="lt_pId3896"/>
            <w:r w:rsidRPr="00492682">
              <w:rPr>
                <w:sz w:val="22"/>
                <w:szCs w:val="22"/>
              </w:rPr>
              <w:t>TAP</w:t>
            </w:r>
            <w:bookmarkEnd w:id="1797"/>
          </w:p>
        </w:tc>
        <w:tc>
          <w:tcPr>
            <w:tcW w:w="3094" w:type="dxa"/>
            <w:tcBorders>
              <w:right w:val="single" w:sz="8" w:space="0" w:color="auto"/>
            </w:tcBorders>
            <w:shd w:val="clear" w:color="auto" w:fill="auto"/>
            <w:vAlign w:val="center"/>
          </w:tcPr>
          <w:p w14:paraId="2653471A" w14:textId="357F3210" w:rsidR="00271E0A" w:rsidRPr="00492682" w:rsidRDefault="00271E0A" w:rsidP="0027560C">
            <w:pPr>
              <w:pStyle w:val="Tabletext"/>
              <w:rPr>
                <w:sz w:val="22"/>
                <w:szCs w:val="22"/>
                <w:lang w:eastAsia="zh-CN"/>
              </w:rPr>
            </w:pPr>
            <w:bookmarkStart w:id="1798" w:name="lt_pId3897"/>
            <w:r w:rsidRPr="00492682">
              <w:rPr>
                <w:rFonts w:hint="eastAsia"/>
                <w:sz w:val="22"/>
                <w:szCs w:val="22"/>
                <w:lang w:eastAsia="zh-CN"/>
              </w:rPr>
              <w:t>关于统一高速线路的家庭网络收发信机–频谱相关组件规范</w:t>
            </w:r>
            <w:r w:rsidR="0027560C" w:rsidRPr="00492682">
              <w:rPr>
                <w:sz w:val="22"/>
                <w:szCs w:val="22"/>
                <w:lang w:val="en-US" w:eastAsia="zh-CN"/>
              </w:rPr>
              <w:t> </w:t>
            </w:r>
            <w:r w:rsidRPr="00492682">
              <w:rPr>
                <w:sz w:val="22"/>
                <w:szCs w:val="22"/>
                <w:lang w:eastAsia="zh-CN"/>
              </w:rPr>
              <w:t xml:space="preserve">– </w:t>
            </w:r>
            <w:r w:rsidR="003D1EA2" w:rsidRPr="00492682">
              <w:rPr>
                <w:rFonts w:hint="eastAsia"/>
                <w:sz w:val="22"/>
                <w:szCs w:val="22"/>
                <w:lang w:eastAsia="zh-CN"/>
              </w:rPr>
              <w:t>第</w:t>
            </w:r>
            <w:r w:rsidRPr="00492682">
              <w:rPr>
                <w:sz w:val="22"/>
                <w:szCs w:val="22"/>
                <w:lang w:eastAsia="zh-CN"/>
              </w:rPr>
              <w:t>3</w:t>
            </w:r>
            <w:bookmarkEnd w:id="1798"/>
            <w:r w:rsidR="003D1EA2" w:rsidRPr="00492682">
              <w:rPr>
                <w:rFonts w:hint="eastAsia"/>
                <w:sz w:val="22"/>
                <w:szCs w:val="22"/>
                <w:lang w:eastAsia="zh-CN"/>
              </w:rPr>
              <w:t>修正案</w:t>
            </w:r>
          </w:p>
        </w:tc>
      </w:tr>
      <w:tr w:rsidR="00271E0A" w:rsidRPr="00492682" w14:paraId="02E02451" w14:textId="77777777" w:rsidTr="000421C4">
        <w:trPr>
          <w:cantSplit/>
          <w:jc w:val="center"/>
        </w:trPr>
        <w:tc>
          <w:tcPr>
            <w:tcW w:w="1833" w:type="dxa"/>
            <w:tcBorders>
              <w:left w:val="single" w:sz="8" w:space="0" w:color="auto"/>
            </w:tcBorders>
            <w:shd w:val="clear" w:color="auto" w:fill="auto"/>
            <w:vAlign w:val="center"/>
          </w:tcPr>
          <w:p w14:paraId="76C5562A" w14:textId="77777777" w:rsidR="00271E0A" w:rsidRPr="00492682" w:rsidRDefault="00344458" w:rsidP="00271E0A">
            <w:pPr>
              <w:pStyle w:val="Tabletext"/>
              <w:jc w:val="center"/>
              <w:rPr>
                <w:sz w:val="22"/>
                <w:szCs w:val="22"/>
              </w:rPr>
            </w:pPr>
            <w:hyperlink r:id="rId329" w:tooltip="See more details" w:history="1">
              <w:bookmarkStart w:id="1799" w:name="lt_pId3898"/>
              <w:r w:rsidR="00271E0A" w:rsidRPr="00492682">
                <w:rPr>
                  <w:rStyle w:val="Hyperlink"/>
                  <w:sz w:val="22"/>
                  <w:szCs w:val="22"/>
                </w:rPr>
                <w:t>G.997.1</w:t>
              </w:r>
              <w:bookmarkEnd w:id="1799"/>
            </w:hyperlink>
          </w:p>
        </w:tc>
        <w:tc>
          <w:tcPr>
            <w:tcW w:w="1276" w:type="dxa"/>
            <w:shd w:val="clear" w:color="auto" w:fill="auto"/>
            <w:vAlign w:val="center"/>
          </w:tcPr>
          <w:p w14:paraId="0B878664" w14:textId="77777777" w:rsidR="00271E0A" w:rsidRPr="00492682" w:rsidRDefault="00271E0A" w:rsidP="00271E0A">
            <w:pPr>
              <w:pStyle w:val="Tabletext"/>
              <w:jc w:val="center"/>
              <w:rPr>
                <w:sz w:val="22"/>
                <w:szCs w:val="22"/>
              </w:rPr>
            </w:pPr>
            <w:r w:rsidRPr="00492682">
              <w:rPr>
                <w:sz w:val="22"/>
                <w:szCs w:val="22"/>
              </w:rPr>
              <w:t>2019-02-22</w:t>
            </w:r>
          </w:p>
        </w:tc>
        <w:tc>
          <w:tcPr>
            <w:tcW w:w="992" w:type="dxa"/>
            <w:shd w:val="clear" w:color="auto" w:fill="auto"/>
            <w:vAlign w:val="center"/>
          </w:tcPr>
          <w:p w14:paraId="693B6AFD" w14:textId="280E82AE"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78462C0" w14:textId="4B309930" w:rsidR="00271E0A" w:rsidRPr="00492682" w:rsidRDefault="00271E0A" w:rsidP="00271E0A">
            <w:pPr>
              <w:pStyle w:val="Tabletext"/>
              <w:jc w:val="center"/>
              <w:rPr>
                <w:sz w:val="22"/>
                <w:szCs w:val="22"/>
              </w:rPr>
            </w:pPr>
            <w:bookmarkStart w:id="1800" w:name="lt_pId3901"/>
            <w:r w:rsidRPr="00492682">
              <w:rPr>
                <w:sz w:val="22"/>
                <w:szCs w:val="22"/>
              </w:rPr>
              <w:t>AAP</w:t>
            </w:r>
            <w:bookmarkEnd w:id="1800"/>
          </w:p>
        </w:tc>
        <w:tc>
          <w:tcPr>
            <w:tcW w:w="3094" w:type="dxa"/>
            <w:tcBorders>
              <w:right w:val="single" w:sz="8" w:space="0" w:color="auto"/>
            </w:tcBorders>
            <w:shd w:val="clear" w:color="auto" w:fill="auto"/>
            <w:vAlign w:val="center"/>
          </w:tcPr>
          <w:p w14:paraId="1CCD1660" w14:textId="1FABDB8D" w:rsidR="00271E0A" w:rsidRPr="00492682" w:rsidRDefault="00271E0A" w:rsidP="00271E0A">
            <w:pPr>
              <w:pStyle w:val="Tabletext"/>
              <w:rPr>
                <w:sz w:val="22"/>
                <w:szCs w:val="22"/>
                <w:lang w:eastAsia="zh-CN"/>
              </w:rPr>
            </w:pPr>
            <w:bookmarkStart w:id="1801" w:name="lt_pId3902"/>
            <w:r w:rsidRPr="00492682">
              <w:rPr>
                <w:rFonts w:hint="eastAsia"/>
                <w:sz w:val="22"/>
                <w:szCs w:val="22"/>
                <w:lang w:eastAsia="zh-CN"/>
              </w:rPr>
              <w:t>数字用户线收发</w:t>
            </w:r>
            <w:r w:rsidR="003D1EA2" w:rsidRPr="00492682">
              <w:rPr>
                <w:rFonts w:hint="eastAsia"/>
                <w:sz w:val="22"/>
                <w:szCs w:val="22"/>
                <w:lang w:eastAsia="zh-CN"/>
              </w:rPr>
              <w:t>信机</w:t>
            </w:r>
            <w:r w:rsidRPr="00492682">
              <w:rPr>
                <w:rFonts w:hint="eastAsia"/>
                <w:sz w:val="22"/>
                <w:szCs w:val="22"/>
                <w:lang w:eastAsia="zh-CN"/>
              </w:rPr>
              <w:t>的物理层管理</w:t>
            </w:r>
            <w:bookmarkEnd w:id="1801"/>
          </w:p>
        </w:tc>
      </w:tr>
      <w:tr w:rsidR="00271E0A" w:rsidRPr="00492682" w14:paraId="2F148463" w14:textId="77777777" w:rsidTr="000421C4">
        <w:trPr>
          <w:cantSplit/>
          <w:jc w:val="center"/>
        </w:trPr>
        <w:tc>
          <w:tcPr>
            <w:tcW w:w="1833" w:type="dxa"/>
            <w:tcBorders>
              <w:left w:val="single" w:sz="8" w:space="0" w:color="auto"/>
            </w:tcBorders>
            <w:shd w:val="clear" w:color="auto" w:fill="auto"/>
            <w:vAlign w:val="center"/>
          </w:tcPr>
          <w:p w14:paraId="6BDDD6D2" w14:textId="77777777" w:rsidR="00271E0A" w:rsidRPr="00492682" w:rsidRDefault="00344458" w:rsidP="00271E0A">
            <w:pPr>
              <w:pStyle w:val="Tabletext"/>
              <w:jc w:val="center"/>
              <w:rPr>
                <w:sz w:val="22"/>
                <w:szCs w:val="22"/>
              </w:rPr>
            </w:pPr>
            <w:hyperlink r:id="rId330" w:tooltip="See more details" w:history="1">
              <w:bookmarkStart w:id="1802" w:name="lt_pId3903"/>
              <w:r w:rsidR="00271E0A" w:rsidRPr="00492682">
                <w:rPr>
                  <w:rStyle w:val="Hyperlink"/>
                  <w:sz w:val="22"/>
                  <w:szCs w:val="22"/>
                </w:rPr>
                <w:t>G.997.1 (2012) Amd.7</w:t>
              </w:r>
              <w:bookmarkEnd w:id="1802"/>
            </w:hyperlink>
          </w:p>
        </w:tc>
        <w:tc>
          <w:tcPr>
            <w:tcW w:w="1276" w:type="dxa"/>
            <w:shd w:val="clear" w:color="auto" w:fill="auto"/>
            <w:vAlign w:val="center"/>
          </w:tcPr>
          <w:p w14:paraId="38871441" w14:textId="77777777" w:rsidR="00271E0A" w:rsidRPr="00492682" w:rsidRDefault="00271E0A" w:rsidP="00271E0A">
            <w:pPr>
              <w:pStyle w:val="Tabletext"/>
              <w:jc w:val="center"/>
              <w:rPr>
                <w:sz w:val="22"/>
                <w:szCs w:val="22"/>
              </w:rPr>
            </w:pPr>
            <w:r w:rsidRPr="00492682">
              <w:rPr>
                <w:sz w:val="22"/>
                <w:szCs w:val="22"/>
              </w:rPr>
              <w:t>2017-12-07</w:t>
            </w:r>
          </w:p>
        </w:tc>
        <w:tc>
          <w:tcPr>
            <w:tcW w:w="992" w:type="dxa"/>
            <w:shd w:val="clear" w:color="auto" w:fill="auto"/>
            <w:vAlign w:val="center"/>
          </w:tcPr>
          <w:p w14:paraId="3120C3A0" w14:textId="3F4FF6AC"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50FDABF0" w14:textId="28CEB124" w:rsidR="00271E0A" w:rsidRPr="00492682" w:rsidRDefault="00271E0A" w:rsidP="00271E0A">
            <w:pPr>
              <w:pStyle w:val="Tabletext"/>
              <w:jc w:val="center"/>
              <w:rPr>
                <w:sz w:val="22"/>
                <w:szCs w:val="22"/>
              </w:rPr>
            </w:pPr>
            <w:bookmarkStart w:id="1803" w:name="lt_pId3906"/>
            <w:r w:rsidRPr="00492682">
              <w:rPr>
                <w:sz w:val="22"/>
                <w:szCs w:val="22"/>
              </w:rPr>
              <w:t>AAP</w:t>
            </w:r>
            <w:bookmarkEnd w:id="1803"/>
          </w:p>
        </w:tc>
        <w:tc>
          <w:tcPr>
            <w:tcW w:w="3094" w:type="dxa"/>
            <w:tcBorders>
              <w:right w:val="single" w:sz="8" w:space="0" w:color="auto"/>
            </w:tcBorders>
            <w:shd w:val="clear" w:color="auto" w:fill="auto"/>
            <w:vAlign w:val="center"/>
          </w:tcPr>
          <w:p w14:paraId="2EB9F5B9" w14:textId="1589D772" w:rsidR="00271E0A" w:rsidRPr="00492682" w:rsidRDefault="003D1EA2" w:rsidP="00271E0A">
            <w:pPr>
              <w:pStyle w:val="Tabletext"/>
              <w:rPr>
                <w:sz w:val="22"/>
                <w:szCs w:val="22"/>
                <w:lang w:eastAsia="zh-CN"/>
              </w:rPr>
            </w:pPr>
            <w:bookmarkStart w:id="1804" w:name="lt_pId3907"/>
            <w:r w:rsidRPr="00492682">
              <w:rPr>
                <w:rFonts w:hint="eastAsia"/>
                <w:sz w:val="22"/>
                <w:szCs w:val="22"/>
                <w:lang w:eastAsia="zh-CN"/>
              </w:rPr>
              <w:t>数字用户线收发信机的物理层管理</w:t>
            </w:r>
            <w:r w:rsidR="0027560C" w:rsidRPr="00492682">
              <w:rPr>
                <w:rFonts w:hint="eastAsia"/>
                <w:sz w:val="22"/>
                <w:szCs w:val="22"/>
                <w:lang w:eastAsia="zh-CN"/>
              </w:rPr>
              <w:t xml:space="preserve"> </w:t>
            </w:r>
            <w:r w:rsidR="0027560C" w:rsidRPr="00492682">
              <w:rPr>
                <w:sz w:val="22"/>
                <w:szCs w:val="22"/>
                <w:lang w:eastAsia="zh-CN"/>
              </w:rPr>
              <w:t xml:space="preserve">– </w:t>
            </w:r>
            <w:r w:rsidRPr="00492682">
              <w:rPr>
                <w:rFonts w:hint="eastAsia"/>
                <w:sz w:val="22"/>
                <w:szCs w:val="22"/>
                <w:lang w:eastAsia="zh-CN"/>
              </w:rPr>
              <w:t>第</w:t>
            </w:r>
            <w:r w:rsidRPr="00492682">
              <w:rPr>
                <w:sz w:val="22"/>
                <w:szCs w:val="22"/>
                <w:lang w:eastAsia="zh-CN"/>
              </w:rPr>
              <w:t>7</w:t>
            </w:r>
            <w:r w:rsidRPr="00492682">
              <w:rPr>
                <w:rFonts w:hint="eastAsia"/>
                <w:sz w:val="22"/>
                <w:szCs w:val="22"/>
                <w:lang w:eastAsia="zh-CN"/>
              </w:rPr>
              <w:t>修正案</w:t>
            </w:r>
            <w:bookmarkEnd w:id="1804"/>
          </w:p>
        </w:tc>
      </w:tr>
      <w:tr w:rsidR="00271E0A" w:rsidRPr="00492682" w14:paraId="7B6A5D22" w14:textId="77777777" w:rsidTr="000421C4">
        <w:trPr>
          <w:cantSplit/>
          <w:jc w:val="center"/>
        </w:trPr>
        <w:tc>
          <w:tcPr>
            <w:tcW w:w="1833" w:type="dxa"/>
            <w:tcBorders>
              <w:left w:val="single" w:sz="8" w:space="0" w:color="auto"/>
            </w:tcBorders>
            <w:shd w:val="clear" w:color="auto" w:fill="auto"/>
            <w:vAlign w:val="center"/>
          </w:tcPr>
          <w:p w14:paraId="41279D10" w14:textId="77777777" w:rsidR="00271E0A" w:rsidRPr="00492682" w:rsidRDefault="00344458" w:rsidP="00271E0A">
            <w:pPr>
              <w:pStyle w:val="Tabletext"/>
              <w:jc w:val="center"/>
              <w:rPr>
                <w:sz w:val="22"/>
                <w:szCs w:val="22"/>
              </w:rPr>
            </w:pPr>
            <w:hyperlink r:id="rId331" w:tooltip="See more details" w:history="1">
              <w:bookmarkStart w:id="1805" w:name="lt_pId3908"/>
              <w:r w:rsidR="00271E0A" w:rsidRPr="00492682">
                <w:rPr>
                  <w:rStyle w:val="Hyperlink"/>
                  <w:sz w:val="22"/>
                  <w:szCs w:val="22"/>
                </w:rPr>
                <w:t>G.997.1 (2012) Cor.1</w:t>
              </w:r>
              <w:bookmarkEnd w:id="1805"/>
            </w:hyperlink>
          </w:p>
        </w:tc>
        <w:tc>
          <w:tcPr>
            <w:tcW w:w="1276" w:type="dxa"/>
            <w:shd w:val="clear" w:color="auto" w:fill="auto"/>
            <w:vAlign w:val="center"/>
          </w:tcPr>
          <w:p w14:paraId="27C13326" w14:textId="77777777" w:rsidR="00271E0A" w:rsidRPr="00492682" w:rsidRDefault="00271E0A" w:rsidP="00271E0A">
            <w:pPr>
              <w:pStyle w:val="Tabletext"/>
              <w:jc w:val="center"/>
              <w:rPr>
                <w:sz w:val="22"/>
                <w:szCs w:val="22"/>
              </w:rPr>
            </w:pPr>
            <w:r w:rsidRPr="00492682">
              <w:rPr>
                <w:sz w:val="22"/>
                <w:szCs w:val="22"/>
              </w:rPr>
              <w:t>2016-11-13</w:t>
            </w:r>
          </w:p>
        </w:tc>
        <w:tc>
          <w:tcPr>
            <w:tcW w:w="992" w:type="dxa"/>
            <w:shd w:val="clear" w:color="auto" w:fill="auto"/>
            <w:vAlign w:val="center"/>
          </w:tcPr>
          <w:p w14:paraId="39D40575" w14:textId="79B54570"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5E22C61" w14:textId="3CAC84E1" w:rsidR="00271E0A" w:rsidRPr="00492682" w:rsidRDefault="00271E0A" w:rsidP="00271E0A">
            <w:pPr>
              <w:pStyle w:val="Tabletext"/>
              <w:jc w:val="center"/>
              <w:rPr>
                <w:sz w:val="22"/>
                <w:szCs w:val="22"/>
              </w:rPr>
            </w:pPr>
            <w:bookmarkStart w:id="1806" w:name="lt_pId3911"/>
            <w:r w:rsidRPr="00492682">
              <w:rPr>
                <w:sz w:val="22"/>
                <w:szCs w:val="22"/>
              </w:rPr>
              <w:t>AAP</w:t>
            </w:r>
            <w:bookmarkEnd w:id="1806"/>
          </w:p>
        </w:tc>
        <w:tc>
          <w:tcPr>
            <w:tcW w:w="3094" w:type="dxa"/>
            <w:tcBorders>
              <w:right w:val="single" w:sz="8" w:space="0" w:color="auto"/>
            </w:tcBorders>
            <w:shd w:val="clear" w:color="auto" w:fill="auto"/>
            <w:vAlign w:val="center"/>
          </w:tcPr>
          <w:p w14:paraId="20CD34AC" w14:textId="4D330535" w:rsidR="00271E0A" w:rsidRPr="00492682" w:rsidRDefault="003D1EA2" w:rsidP="0027560C">
            <w:pPr>
              <w:pStyle w:val="Tabletext"/>
              <w:rPr>
                <w:sz w:val="22"/>
                <w:szCs w:val="22"/>
                <w:lang w:eastAsia="zh-CN"/>
              </w:rPr>
            </w:pPr>
            <w:bookmarkStart w:id="1807" w:name="lt_pId3912"/>
            <w:r w:rsidRPr="00492682">
              <w:rPr>
                <w:rFonts w:hint="eastAsia"/>
                <w:sz w:val="22"/>
                <w:szCs w:val="22"/>
                <w:lang w:eastAsia="zh-CN"/>
              </w:rPr>
              <w:t>数字用户线收发信机的物理层管理</w:t>
            </w:r>
            <w:r w:rsidR="0027560C" w:rsidRPr="00492682">
              <w:rPr>
                <w:rFonts w:hint="eastAsia"/>
                <w:sz w:val="22"/>
                <w:szCs w:val="22"/>
                <w:lang w:eastAsia="zh-CN"/>
              </w:rPr>
              <w:t xml:space="preserve"> </w:t>
            </w:r>
            <w:r w:rsidR="0027560C" w:rsidRPr="00492682">
              <w:rPr>
                <w:sz w:val="22"/>
                <w:szCs w:val="22"/>
                <w:lang w:eastAsia="zh-CN"/>
              </w:rPr>
              <w:t xml:space="preserve">– </w:t>
            </w:r>
            <w:r w:rsidRPr="00492682">
              <w:rPr>
                <w:rFonts w:hint="eastAsia"/>
                <w:sz w:val="22"/>
                <w:szCs w:val="22"/>
                <w:lang w:eastAsia="zh-CN"/>
              </w:rPr>
              <w:t>勘误</w:t>
            </w:r>
            <w:r w:rsidR="00271E0A" w:rsidRPr="00492682">
              <w:rPr>
                <w:sz w:val="22"/>
                <w:szCs w:val="22"/>
                <w:lang w:eastAsia="zh-CN"/>
              </w:rPr>
              <w:t>1</w:t>
            </w:r>
            <w:bookmarkEnd w:id="1807"/>
          </w:p>
        </w:tc>
      </w:tr>
      <w:tr w:rsidR="00271E0A" w:rsidRPr="00492682" w14:paraId="17A57EB9" w14:textId="77777777" w:rsidTr="000421C4">
        <w:trPr>
          <w:cantSplit/>
          <w:jc w:val="center"/>
        </w:trPr>
        <w:tc>
          <w:tcPr>
            <w:tcW w:w="1833" w:type="dxa"/>
            <w:tcBorders>
              <w:left w:val="single" w:sz="8" w:space="0" w:color="auto"/>
            </w:tcBorders>
            <w:shd w:val="clear" w:color="auto" w:fill="auto"/>
            <w:vAlign w:val="center"/>
          </w:tcPr>
          <w:p w14:paraId="3A83D976" w14:textId="77777777" w:rsidR="00271E0A" w:rsidRPr="00492682" w:rsidRDefault="00344458" w:rsidP="00271E0A">
            <w:pPr>
              <w:pStyle w:val="Tabletext"/>
              <w:jc w:val="center"/>
              <w:rPr>
                <w:sz w:val="22"/>
                <w:szCs w:val="22"/>
              </w:rPr>
            </w:pPr>
            <w:hyperlink r:id="rId332" w:tooltip="See more details" w:history="1">
              <w:bookmarkStart w:id="1808" w:name="lt_pId3913"/>
              <w:r w:rsidR="00271E0A" w:rsidRPr="00492682">
                <w:rPr>
                  <w:rStyle w:val="Hyperlink"/>
                  <w:sz w:val="22"/>
                  <w:szCs w:val="22"/>
                </w:rPr>
                <w:t>G.997.1 (2016) Amd.2</w:t>
              </w:r>
              <w:bookmarkEnd w:id="1808"/>
            </w:hyperlink>
          </w:p>
        </w:tc>
        <w:tc>
          <w:tcPr>
            <w:tcW w:w="1276" w:type="dxa"/>
            <w:shd w:val="clear" w:color="auto" w:fill="auto"/>
            <w:vAlign w:val="center"/>
          </w:tcPr>
          <w:p w14:paraId="6F3A644C" w14:textId="77777777" w:rsidR="00271E0A" w:rsidRPr="00492682" w:rsidRDefault="00271E0A" w:rsidP="00271E0A">
            <w:pPr>
              <w:pStyle w:val="Tabletext"/>
              <w:jc w:val="center"/>
              <w:rPr>
                <w:sz w:val="22"/>
                <w:szCs w:val="22"/>
              </w:rPr>
            </w:pPr>
            <w:r w:rsidRPr="00492682">
              <w:rPr>
                <w:sz w:val="22"/>
                <w:szCs w:val="22"/>
              </w:rPr>
              <w:t>2018-05-22</w:t>
            </w:r>
          </w:p>
        </w:tc>
        <w:tc>
          <w:tcPr>
            <w:tcW w:w="992" w:type="dxa"/>
            <w:shd w:val="clear" w:color="auto" w:fill="auto"/>
            <w:vAlign w:val="center"/>
          </w:tcPr>
          <w:p w14:paraId="2E26AF0C" w14:textId="3C992CBC"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1D162785" w14:textId="2092CD51" w:rsidR="00271E0A" w:rsidRPr="00492682" w:rsidRDefault="00271E0A" w:rsidP="00271E0A">
            <w:pPr>
              <w:pStyle w:val="Tabletext"/>
              <w:jc w:val="center"/>
              <w:rPr>
                <w:sz w:val="22"/>
                <w:szCs w:val="22"/>
              </w:rPr>
            </w:pPr>
            <w:bookmarkStart w:id="1809" w:name="lt_pId3916"/>
            <w:r w:rsidRPr="00492682">
              <w:rPr>
                <w:sz w:val="22"/>
                <w:szCs w:val="22"/>
              </w:rPr>
              <w:t>AAP</w:t>
            </w:r>
            <w:bookmarkEnd w:id="1809"/>
          </w:p>
        </w:tc>
        <w:tc>
          <w:tcPr>
            <w:tcW w:w="3094" w:type="dxa"/>
            <w:tcBorders>
              <w:right w:val="single" w:sz="8" w:space="0" w:color="auto"/>
            </w:tcBorders>
            <w:shd w:val="clear" w:color="auto" w:fill="auto"/>
            <w:vAlign w:val="center"/>
          </w:tcPr>
          <w:p w14:paraId="75F6C9B8" w14:textId="286488D9" w:rsidR="00271E0A" w:rsidRPr="00492682" w:rsidRDefault="003D1EA2" w:rsidP="0027560C">
            <w:pPr>
              <w:pStyle w:val="Tabletext"/>
              <w:rPr>
                <w:sz w:val="22"/>
                <w:szCs w:val="22"/>
                <w:lang w:eastAsia="zh-CN"/>
              </w:rPr>
            </w:pPr>
            <w:bookmarkStart w:id="1810" w:name="lt_pId3917"/>
            <w:r w:rsidRPr="00492682">
              <w:rPr>
                <w:rFonts w:hint="eastAsia"/>
                <w:sz w:val="22"/>
                <w:szCs w:val="22"/>
                <w:lang w:eastAsia="zh-CN"/>
              </w:rPr>
              <w:t>数字用户线收发信机的物理层管理</w:t>
            </w:r>
            <w:r w:rsidR="0027560C" w:rsidRPr="00492682">
              <w:rPr>
                <w:sz w:val="22"/>
                <w:szCs w:val="22"/>
                <w:lang w:val="en-US" w:eastAsia="zh-CN"/>
              </w:rPr>
              <w:t xml:space="preserve"> </w:t>
            </w:r>
            <w:r w:rsidR="0027560C" w:rsidRPr="00492682">
              <w:rPr>
                <w:sz w:val="22"/>
                <w:szCs w:val="22"/>
                <w:lang w:eastAsia="zh-CN"/>
              </w:rPr>
              <w:t xml:space="preserve">– </w:t>
            </w:r>
            <w:r w:rsidRPr="00492682">
              <w:rPr>
                <w:rFonts w:hint="eastAsia"/>
                <w:sz w:val="22"/>
                <w:szCs w:val="22"/>
                <w:lang w:eastAsia="zh-CN"/>
              </w:rPr>
              <w:t>第</w:t>
            </w:r>
            <w:r w:rsidRPr="00492682">
              <w:rPr>
                <w:sz w:val="22"/>
                <w:szCs w:val="22"/>
                <w:lang w:eastAsia="zh-CN"/>
              </w:rPr>
              <w:t>2</w:t>
            </w:r>
            <w:r w:rsidRPr="00492682">
              <w:rPr>
                <w:rFonts w:hint="eastAsia"/>
                <w:sz w:val="22"/>
                <w:szCs w:val="22"/>
                <w:lang w:eastAsia="zh-CN"/>
              </w:rPr>
              <w:t>修正案</w:t>
            </w:r>
            <w:bookmarkEnd w:id="1810"/>
          </w:p>
        </w:tc>
      </w:tr>
      <w:tr w:rsidR="00271E0A" w:rsidRPr="00492682" w14:paraId="5BC53031" w14:textId="77777777" w:rsidTr="000421C4">
        <w:trPr>
          <w:cantSplit/>
          <w:jc w:val="center"/>
        </w:trPr>
        <w:tc>
          <w:tcPr>
            <w:tcW w:w="1833" w:type="dxa"/>
            <w:tcBorders>
              <w:left w:val="single" w:sz="8" w:space="0" w:color="auto"/>
            </w:tcBorders>
            <w:shd w:val="clear" w:color="auto" w:fill="auto"/>
            <w:vAlign w:val="center"/>
          </w:tcPr>
          <w:p w14:paraId="42FB41D2" w14:textId="77777777" w:rsidR="00271E0A" w:rsidRPr="00492682" w:rsidRDefault="00344458" w:rsidP="00271E0A">
            <w:pPr>
              <w:pStyle w:val="Tabletext"/>
              <w:jc w:val="center"/>
              <w:rPr>
                <w:sz w:val="22"/>
                <w:szCs w:val="22"/>
              </w:rPr>
            </w:pPr>
            <w:hyperlink r:id="rId333" w:tooltip="See more details" w:history="1">
              <w:bookmarkStart w:id="1811" w:name="lt_pId3918"/>
              <w:r w:rsidR="00271E0A" w:rsidRPr="00492682">
                <w:rPr>
                  <w:rStyle w:val="Hyperlink"/>
                  <w:sz w:val="22"/>
                  <w:szCs w:val="22"/>
                </w:rPr>
                <w:t>G.997.1 (2016) Cor.1</w:t>
              </w:r>
              <w:bookmarkEnd w:id="1811"/>
            </w:hyperlink>
          </w:p>
        </w:tc>
        <w:tc>
          <w:tcPr>
            <w:tcW w:w="1276" w:type="dxa"/>
            <w:shd w:val="clear" w:color="auto" w:fill="auto"/>
            <w:vAlign w:val="center"/>
          </w:tcPr>
          <w:p w14:paraId="3C18DB1F" w14:textId="77777777" w:rsidR="00271E0A" w:rsidRPr="00492682" w:rsidRDefault="00271E0A" w:rsidP="00271E0A">
            <w:pPr>
              <w:pStyle w:val="Tabletext"/>
              <w:jc w:val="center"/>
              <w:rPr>
                <w:sz w:val="22"/>
                <w:szCs w:val="22"/>
              </w:rPr>
            </w:pPr>
            <w:r w:rsidRPr="00492682">
              <w:rPr>
                <w:sz w:val="22"/>
                <w:szCs w:val="22"/>
              </w:rPr>
              <w:t>2018-03-16</w:t>
            </w:r>
          </w:p>
        </w:tc>
        <w:tc>
          <w:tcPr>
            <w:tcW w:w="992" w:type="dxa"/>
            <w:shd w:val="clear" w:color="auto" w:fill="auto"/>
            <w:vAlign w:val="center"/>
          </w:tcPr>
          <w:p w14:paraId="209B1931" w14:textId="0C0D3C5E"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792239F9" w14:textId="416EE0AA" w:rsidR="00271E0A" w:rsidRPr="00492682" w:rsidRDefault="00271E0A" w:rsidP="00271E0A">
            <w:pPr>
              <w:pStyle w:val="Tabletext"/>
              <w:jc w:val="center"/>
              <w:rPr>
                <w:sz w:val="22"/>
                <w:szCs w:val="22"/>
              </w:rPr>
            </w:pPr>
            <w:bookmarkStart w:id="1812" w:name="lt_pId3921"/>
            <w:r w:rsidRPr="00492682">
              <w:rPr>
                <w:sz w:val="22"/>
                <w:szCs w:val="22"/>
              </w:rPr>
              <w:t>AAP</w:t>
            </w:r>
            <w:bookmarkEnd w:id="1812"/>
          </w:p>
        </w:tc>
        <w:tc>
          <w:tcPr>
            <w:tcW w:w="3094" w:type="dxa"/>
            <w:tcBorders>
              <w:right w:val="single" w:sz="8" w:space="0" w:color="auto"/>
            </w:tcBorders>
            <w:shd w:val="clear" w:color="auto" w:fill="auto"/>
            <w:vAlign w:val="center"/>
          </w:tcPr>
          <w:p w14:paraId="3117091B" w14:textId="3D187A3A" w:rsidR="00271E0A" w:rsidRPr="00492682" w:rsidRDefault="003D1EA2" w:rsidP="00271E0A">
            <w:pPr>
              <w:pStyle w:val="Tabletext"/>
              <w:rPr>
                <w:sz w:val="22"/>
                <w:szCs w:val="22"/>
                <w:lang w:eastAsia="zh-CN"/>
              </w:rPr>
            </w:pPr>
            <w:bookmarkStart w:id="1813" w:name="lt_pId3922"/>
            <w:r w:rsidRPr="00492682">
              <w:rPr>
                <w:rFonts w:hint="eastAsia"/>
                <w:sz w:val="22"/>
                <w:szCs w:val="22"/>
                <w:lang w:eastAsia="zh-CN"/>
              </w:rPr>
              <w:t>数字用户线收发信机的物理层管理</w:t>
            </w:r>
            <w:r w:rsidR="0027560C" w:rsidRPr="00492682">
              <w:rPr>
                <w:rFonts w:hint="eastAsia"/>
                <w:sz w:val="22"/>
                <w:szCs w:val="22"/>
                <w:lang w:eastAsia="zh-CN"/>
              </w:rPr>
              <w:t xml:space="preserve"> </w:t>
            </w:r>
            <w:r w:rsidR="0027560C" w:rsidRPr="00492682">
              <w:rPr>
                <w:sz w:val="22"/>
                <w:szCs w:val="22"/>
                <w:lang w:eastAsia="zh-CN"/>
              </w:rPr>
              <w:t xml:space="preserve">– </w:t>
            </w:r>
            <w:r w:rsidRPr="00492682">
              <w:rPr>
                <w:rFonts w:hint="eastAsia"/>
                <w:sz w:val="22"/>
                <w:szCs w:val="22"/>
                <w:lang w:eastAsia="zh-CN"/>
              </w:rPr>
              <w:t>勘误</w:t>
            </w:r>
            <w:r w:rsidR="00271E0A" w:rsidRPr="00492682">
              <w:rPr>
                <w:sz w:val="22"/>
                <w:szCs w:val="22"/>
                <w:lang w:eastAsia="zh-CN"/>
              </w:rPr>
              <w:t>1</w:t>
            </w:r>
            <w:bookmarkEnd w:id="1813"/>
          </w:p>
        </w:tc>
      </w:tr>
      <w:tr w:rsidR="00CD3FBB" w:rsidRPr="00492682" w14:paraId="58F89DE3" w14:textId="77777777" w:rsidTr="000421C4">
        <w:trPr>
          <w:cantSplit/>
          <w:jc w:val="center"/>
        </w:trPr>
        <w:tc>
          <w:tcPr>
            <w:tcW w:w="1833" w:type="dxa"/>
            <w:tcBorders>
              <w:left w:val="single" w:sz="8" w:space="0" w:color="auto"/>
            </w:tcBorders>
            <w:shd w:val="clear" w:color="auto" w:fill="auto"/>
            <w:vAlign w:val="center"/>
          </w:tcPr>
          <w:p w14:paraId="36D6AA68" w14:textId="77777777" w:rsidR="00CD3FBB" w:rsidRPr="00492682" w:rsidRDefault="00344458" w:rsidP="00053C36">
            <w:pPr>
              <w:pStyle w:val="Tabletext"/>
              <w:jc w:val="center"/>
              <w:rPr>
                <w:sz w:val="22"/>
                <w:szCs w:val="22"/>
              </w:rPr>
            </w:pPr>
            <w:hyperlink r:id="rId334" w:tooltip="See more details" w:history="1">
              <w:bookmarkStart w:id="1814" w:name="lt_pId3923"/>
              <w:r w:rsidR="00CD3FBB" w:rsidRPr="00492682">
                <w:rPr>
                  <w:rStyle w:val="Hyperlink"/>
                  <w:sz w:val="22"/>
                  <w:szCs w:val="22"/>
                </w:rPr>
                <w:t>G.997.2</w:t>
              </w:r>
              <w:bookmarkEnd w:id="1814"/>
            </w:hyperlink>
          </w:p>
        </w:tc>
        <w:tc>
          <w:tcPr>
            <w:tcW w:w="1276" w:type="dxa"/>
            <w:shd w:val="clear" w:color="auto" w:fill="auto"/>
            <w:vAlign w:val="center"/>
          </w:tcPr>
          <w:p w14:paraId="6454331E" w14:textId="77777777" w:rsidR="00CD3FBB" w:rsidRPr="00492682" w:rsidRDefault="00CD3FBB" w:rsidP="00053C36">
            <w:pPr>
              <w:pStyle w:val="Tabletext"/>
              <w:jc w:val="center"/>
              <w:rPr>
                <w:sz w:val="22"/>
                <w:szCs w:val="22"/>
              </w:rPr>
            </w:pPr>
            <w:r w:rsidRPr="00492682">
              <w:rPr>
                <w:sz w:val="22"/>
                <w:szCs w:val="22"/>
              </w:rPr>
              <w:t>2019-03-22</w:t>
            </w:r>
          </w:p>
        </w:tc>
        <w:tc>
          <w:tcPr>
            <w:tcW w:w="992" w:type="dxa"/>
            <w:shd w:val="clear" w:color="auto" w:fill="auto"/>
            <w:vAlign w:val="center"/>
          </w:tcPr>
          <w:p w14:paraId="0D39EFDA" w14:textId="1C81CAE4"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2B32B88" w14:textId="01A01BE5" w:rsidR="00CD3FBB" w:rsidRPr="00492682" w:rsidRDefault="00CD3FBB" w:rsidP="00053C36">
            <w:pPr>
              <w:pStyle w:val="Tabletext"/>
              <w:jc w:val="center"/>
              <w:rPr>
                <w:sz w:val="22"/>
                <w:szCs w:val="22"/>
              </w:rPr>
            </w:pPr>
            <w:bookmarkStart w:id="1815" w:name="lt_pId3926"/>
            <w:r w:rsidRPr="00492682">
              <w:rPr>
                <w:sz w:val="22"/>
                <w:szCs w:val="22"/>
              </w:rPr>
              <w:t>AAP</w:t>
            </w:r>
            <w:bookmarkEnd w:id="1815"/>
          </w:p>
        </w:tc>
        <w:tc>
          <w:tcPr>
            <w:tcW w:w="3094" w:type="dxa"/>
            <w:tcBorders>
              <w:right w:val="single" w:sz="8" w:space="0" w:color="auto"/>
            </w:tcBorders>
            <w:shd w:val="clear" w:color="auto" w:fill="auto"/>
            <w:vAlign w:val="center"/>
          </w:tcPr>
          <w:p w14:paraId="2E99AFC3" w14:textId="56F659CA" w:rsidR="00CD3FBB" w:rsidRPr="00492682" w:rsidRDefault="00A123CE" w:rsidP="00053C36">
            <w:pPr>
              <w:pStyle w:val="Tabletext"/>
              <w:rPr>
                <w:sz w:val="22"/>
                <w:szCs w:val="22"/>
                <w:lang w:eastAsia="zh-CN"/>
              </w:rPr>
            </w:pPr>
            <w:r w:rsidRPr="00492682">
              <w:rPr>
                <w:rFonts w:hint="eastAsia"/>
                <w:sz w:val="22"/>
                <w:szCs w:val="22"/>
                <w:lang w:eastAsia="zh-CN"/>
              </w:rPr>
              <w:t>G.fast</w:t>
            </w:r>
            <w:r w:rsidRPr="00492682">
              <w:rPr>
                <w:rFonts w:hint="eastAsia"/>
                <w:sz w:val="22"/>
                <w:szCs w:val="22"/>
                <w:lang w:eastAsia="zh-CN"/>
              </w:rPr>
              <w:t>收发信机的物理层管理</w:t>
            </w:r>
          </w:p>
        </w:tc>
      </w:tr>
      <w:tr w:rsidR="00271E0A" w:rsidRPr="00492682" w14:paraId="5E9C0C49" w14:textId="77777777" w:rsidTr="000421C4">
        <w:trPr>
          <w:cantSplit/>
          <w:jc w:val="center"/>
        </w:trPr>
        <w:tc>
          <w:tcPr>
            <w:tcW w:w="1833" w:type="dxa"/>
            <w:tcBorders>
              <w:left w:val="single" w:sz="8" w:space="0" w:color="auto"/>
            </w:tcBorders>
            <w:shd w:val="clear" w:color="auto" w:fill="auto"/>
            <w:vAlign w:val="center"/>
          </w:tcPr>
          <w:p w14:paraId="54CDFA56" w14:textId="77777777" w:rsidR="00271E0A" w:rsidRPr="00492682" w:rsidRDefault="00344458" w:rsidP="00271E0A">
            <w:pPr>
              <w:pStyle w:val="Tabletext"/>
              <w:jc w:val="center"/>
              <w:rPr>
                <w:sz w:val="22"/>
                <w:szCs w:val="22"/>
              </w:rPr>
            </w:pPr>
            <w:hyperlink r:id="rId335" w:tooltip="See more details" w:history="1">
              <w:bookmarkStart w:id="1816" w:name="lt_pId3928"/>
              <w:r w:rsidR="00271E0A" w:rsidRPr="00492682">
                <w:rPr>
                  <w:rStyle w:val="Hyperlink"/>
                  <w:sz w:val="22"/>
                  <w:szCs w:val="22"/>
                </w:rPr>
                <w:t>G.997.2 (2015) Amd.3</w:t>
              </w:r>
              <w:bookmarkEnd w:id="1816"/>
            </w:hyperlink>
          </w:p>
        </w:tc>
        <w:tc>
          <w:tcPr>
            <w:tcW w:w="1276" w:type="dxa"/>
            <w:shd w:val="clear" w:color="auto" w:fill="auto"/>
            <w:vAlign w:val="center"/>
          </w:tcPr>
          <w:p w14:paraId="7D098C28" w14:textId="77777777" w:rsidR="00271E0A" w:rsidRPr="00492682" w:rsidRDefault="00271E0A" w:rsidP="00271E0A">
            <w:pPr>
              <w:pStyle w:val="Tabletext"/>
              <w:jc w:val="center"/>
              <w:rPr>
                <w:sz w:val="22"/>
                <w:szCs w:val="22"/>
              </w:rPr>
            </w:pPr>
            <w:r w:rsidRPr="00492682">
              <w:rPr>
                <w:sz w:val="22"/>
                <w:szCs w:val="22"/>
              </w:rPr>
              <w:t>2017-04-06</w:t>
            </w:r>
          </w:p>
        </w:tc>
        <w:tc>
          <w:tcPr>
            <w:tcW w:w="992" w:type="dxa"/>
            <w:shd w:val="clear" w:color="auto" w:fill="auto"/>
            <w:vAlign w:val="center"/>
          </w:tcPr>
          <w:p w14:paraId="7252CF57" w14:textId="73E8FF58"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6DE943B3" w14:textId="470C8C75" w:rsidR="00271E0A" w:rsidRPr="00492682" w:rsidRDefault="00271E0A" w:rsidP="00271E0A">
            <w:pPr>
              <w:pStyle w:val="Tabletext"/>
              <w:jc w:val="center"/>
              <w:rPr>
                <w:sz w:val="22"/>
                <w:szCs w:val="22"/>
              </w:rPr>
            </w:pPr>
            <w:bookmarkStart w:id="1817" w:name="lt_pId3931"/>
            <w:r w:rsidRPr="00492682">
              <w:rPr>
                <w:sz w:val="22"/>
                <w:szCs w:val="22"/>
              </w:rPr>
              <w:t>AAP</w:t>
            </w:r>
            <w:bookmarkEnd w:id="1817"/>
          </w:p>
        </w:tc>
        <w:tc>
          <w:tcPr>
            <w:tcW w:w="3094" w:type="dxa"/>
            <w:tcBorders>
              <w:right w:val="single" w:sz="8" w:space="0" w:color="auto"/>
            </w:tcBorders>
            <w:shd w:val="clear" w:color="auto" w:fill="auto"/>
            <w:vAlign w:val="center"/>
          </w:tcPr>
          <w:p w14:paraId="28D7170D" w14:textId="396BFCD0" w:rsidR="00271E0A" w:rsidRPr="00492682" w:rsidRDefault="00271E0A" w:rsidP="00271E0A">
            <w:pPr>
              <w:pStyle w:val="Tabletext"/>
              <w:rPr>
                <w:sz w:val="22"/>
                <w:szCs w:val="22"/>
                <w:lang w:eastAsia="zh-CN"/>
              </w:rPr>
            </w:pPr>
            <w:bookmarkStart w:id="1818" w:name="lt_pId3932"/>
            <w:r w:rsidRPr="00492682">
              <w:rPr>
                <w:rFonts w:hint="eastAsia"/>
                <w:sz w:val="22"/>
                <w:szCs w:val="22"/>
                <w:lang w:eastAsia="zh-CN"/>
              </w:rPr>
              <w:t>G.fast</w:t>
            </w:r>
            <w:r w:rsidRPr="00492682">
              <w:rPr>
                <w:rFonts w:hint="eastAsia"/>
                <w:sz w:val="22"/>
                <w:szCs w:val="22"/>
                <w:lang w:eastAsia="zh-CN"/>
              </w:rPr>
              <w:t>收发信机的物理层管理：</w:t>
            </w:r>
            <w:r w:rsidR="003D1EA2" w:rsidRPr="00492682">
              <w:rPr>
                <w:rFonts w:hint="eastAsia"/>
                <w:sz w:val="22"/>
                <w:szCs w:val="22"/>
                <w:lang w:eastAsia="zh-CN"/>
              </w:rPr>
              <w:t>第</w:t>
            </w:r>
            <w:r w:rsidR="003D1EA2" w:rsidRPr="00492682">
              <w:rPr>
                <w:sz w:val="22"/>
                <w:szCs w:val="22"/>
                <w:lang w:eastAsia="zh-CN"/>
              </w:rPr>
              <w:t>3</w:t>
            </w:r>
            <w:r w:rsidR="003D1EA2" w:rsidRPr="00492682">
              <w:rPr>
                <w:rFonts w:hint="eastAsia"/>
                <w:sz w:val="22"/>
                <w:szCs w:val="22"/>
                <w:lang w:eastAsia="zh-CN"/>
              </w:rPr>
              <w:t>修正案</w:t>
            </w:r>
            <w:bookmarkEnd w:id="1818"/>
          </w:p>
        </w:tc>
      </w:tr>
      <w:tr w:rsidR="00271E0A" w:rsidRPr="00492682" w14:paraId="1586AD3D" w14:textId="77777777" w:rsidTr="000421C4">
        <w:trPr>
          <w:cantSplit/>
          <w:jc w:val="center"/>
        </w:trPr>
        <w:tc>
          <w:tcPr>
            <w:tcW w:w="1833" w:type="dxa"/>
            <w:tcBorders>
              <w:left w:val="single" w:sz="8" w:space="0" w:color="auto"/>
            </w:tcBorders>
            <w:shd w:val="clear" w:color="auto" w:fill="auto"/>
            <w:vAlign w:val="center"/>
          </w:tcPr>
          <w:p w14:paraId="23904010" w14:textId="77777777" w:rsidR="00271E0A" w:rsidRPr="00492682" w:rsidRDefault="00344458" w:rsidP="00271E0A">
            <w:pPr>
              <w:pStyle w:val="Tabletext"/>
              <w:jc w:val="center"/>
              <w:rPr>
                <w:sz w:val="22"/>
                <w:szCs w:val="22"/>
              </w:rPr>
            </w:pPr>
            <w:hyperlink r:id="rId336" w:tooltip="See more details" w:history="1">
              <w:bookmarkStart w:id="1819" w:name="lt_pId3933"/>
              <w:r w:rsidR="00271E0A" w:rsidRPr="00492682">
                <w:rPr>
                  <w:rStyle w:val="Hyperlink"/>
                  <w:sz w:val="22"/>
                  <w:szCs w:val="22"/>
                </w:rPr>
                <w:t>G.997.2 (2015) Amd.4</w:t>
              </w:r>
              <w:bookmarkEnd w:id="1819"/>
            </w:hyperlink>
          </w:p>
        </w:tc>
        <w:tc>
          <w:tcPr>
            <w:tcW w:w="1276" w:type="dxa"/>
            <w:shd w:val="clear" w:color="auto" w:fill="auto"/>
            <w:vAlign w:val="center"/>
          </w:tcPr>
          <w:p w14:paraId="6FF65CBB" w14:textId="77777777" w:rsidR="00271E0A" w:rsidRPr="00492682" w:rsidRDefault="00271E0A" w:rsidP="00271E0A">
            <w:pPr>
              <w:pStyle w:val="Tabletext"/>
              <w:jc w:val="center"/>
              <w:rPr>
                <w:sz w:val="22"/>
                <w:szCs w:val="22"/>
              </w:rPr>
            </w:pPr>
            <w:r w:rsidRPr="00492682">
              <w:rPr>
                <w:sz w:val="22"/>
                <w:szCs w:val="22"/>
              </w:rPr>
              <w:t>2017-12-07</w:t>
            </w:r>
          </w:p>
        </w:tc>
        <w:tc>
          <w:tcPr>
            <w:tcW w:w="992" w:type="dxa"/>
            <w:shd w:val="clear" w:color="auto" w:fill="auto"/>
            <w:vAlign w:val="center"/>
          </w:tcPr>
          <w:p w14:paraId="5950779B" w14:textId="1D74361C"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7F0950F1" w14:textId="5C96B479" w:rsidR="00271E0A" w:rsidRPr="00492682" w:rsidRDefault="00271E0A" w:rsidP="00271E0A">
            <w:pPr>
              <w:pStyle w:val="Tabletext"/>
              <w:jc w:val="center"/>
              <w:rPr>
                <w:sz w:val="22"/>
                <w:szCs w:val="22"/>
              </w:rPr>
            </w:pPr>
            <w:bookmarkStart w:id="1820" w:name="lt_pId3936"/>
            <w:r w:rsidRPr="00492682">
              <w:rPr>
                <w:sz w:val="22"/>
                <w:szCs w:val="22"/>
              </w:rPr>
              <w:t>AAP</w:t>
            </w:r>
            <w:bookmarkEnd w:id="1820"/>
          </w:p>
        </w:tc>
        <w:tc>
          <w:tcPr>
            <w:tcW w:w="3094" w:type="dxa"/>
            <w:tcBorders>
              <w:right w:val="single" w:sz="8" w:space="0" w:color="auto"/>
            </w:tcBorders>
            <w:shd w:val="clear" w:color="auto" w:fill="auto"/>
            <w:vAlign w:val="center"/>
          </w:tcPr>
          <w:p w14:paraId="23733360" w14:textId="36D0BA43" w:rsidR="00271E0A" w:rsidRPr="00492682" w:rsidRDefault="00271E0A" w:rsidP="00271E0A">
            <w:pPr>
              <w:pStyle w:val="Tabletext"/>
              <w:rPr>
                <w:sz w:val="22"/>
                <w:szCs w:val="22"/>
                <w:lang w:eastAsia="zh-CN"/>
              </w:rPr>
            </w:pPr>
            <w:bookmarkStart w:id="1821" w:name="lt_pId3937"/>
            <w:r w:rsidRPr="00492682">
              <w:rPr>
                <w:rFonts w:hint="eastAsia"/>
                <w:sz w:val="22"/>
                <w:szCs w:val="22"/>
                <w:lang w:eastAsia="zh-CN"/>
              </w:rPr>
              <w:t>G.fast</w:t>
            </w:r>
            <w:r w:rsidRPr="00492682">
              <w:rPr>
                <w:rFonts w:hint="eastAsia"/>
                <w:sz w:val="22"/>
                <w:szCs w:val="22"/>
                <w:lang w:eastAsia="zh-CN"/>
              </w:rPr>
              <w:t>收发信机的物理层管理：</w:t>
            </w:r>
            <w:r w:rsidR="00FA5809" w:rsidRPr="00492682">
              <w:rPr>
                <w:rFonts w:hint="eastAsia"/>
                <w:sz w:val="22"/>
                <w:szCs w:val="22"/>
                <w:lang w:eastAsia="zh-CN"/>
              </w:rPr>
              <w:t>第</w:t>
            </w:r>
            <w:r w:rsidR="00FA5809" w:rsidRPr="00492682">
              <w:rPr>
                <w:sz w:val="22"/>
                <w:szCs w:val="22"/>
                <w:lang w:eastAsia="zh-CN"/>
              </w:rPr>
              <w:t>4</w:t>
            </w:r>
            <w:r w:rsidR="00FA5809" w:rsidRPr="00492682">
              <w:rPr>
                <w:rFonts w:hint="eastAsia"/>
                <w:sz w:val="22"/>
                <w:szCs w:val="22"/>
                <w:lang w:eastAsia="zh-CN"/>
              </w:rPr>
              <w:t>修正案</w:t>
            </w:r>
            <w:bookmarkEnd w:id="1821"/>
          </w:p>
        </w:tc>
      </w:tr>
      <w:tr w:rsidR="00271E0A" w:rsidRPr="00492682" w14:paraId="0AC2A6C8" w14:textId="77777777" w:rsidTr="000421C4">
        <w:trPr>
          <w:cantSplit/>
          <w:jc w:val="center"/>
        </w:trPr>
        <w:tc>
          <w:tcPr>
            <w:tcW w:w="1833" w:type="dxa"/>
            <w:tcBorders>
              <w:left w:val="single" w:sz="8" w:space="0" w:color="auto"/>
            </w:tcBorders>
            <w:shd w:val="clear" w:color="auto" w:fill="auto"/>
            <w:vAlign w:val="center"/>
          </w:tcPr>
          <w:p w14:paraId="6AB0BBF3" w14:textId="77777777" w:rsidR="00271E0A" w:rsidRPr="00492682" w:rsidRDefault="00344458" w:rsidP="00271E0A">
            <w:pPr>
              <w:pStyle w:val="Tabletext"/>
              <w:jc w:val="center"/>
              <w:rPr>
                <w:sz w:val="22"/>
                <w:szCs w:val="22"/>
              </w:rPr>
            </w:pPr>
            <w:hyperlink r:id="rId337" w:tooltip="See more details" w:history="1">
              <w:bookmarkStart w:id="1822" w:name="lt_pId3938"/>
              <w:r w:rsidR="00271E0A" w:rsidRPr="00492682">
                <w:rPr>
                  <w:rStyle w:val="Hyperlink"/>
                  <w:sz w:val="22"/>
                  <w:szCs w:val="22"/>
                </w:rPr>
                <w:t>G.997.2 (2015) Amd.5</w:t>
              </w:r>
              <w:bookmarkEnd w:id="1822"/>
            </w:hyperlink>
          </w:p>
        </w:tc>
        <w:tc>
          <w:tcPr>
            <w:tcW w:w="1276" w:type="dxa"/>
            <w:shd w:val="clear" w:color="auto" w:fill="auto"/>
            <w:vAlign w:val="center"/>
          </w:tcPr>
          <w:p w14:paraId="19273B5C" w14:textId="77777777" w:rsidR="00271E0A" w:rsidRPr="00492682" w:rsidRDefault="00271E0A" w:rsidP="00271E0A">
            <w:pPr>
              <w:pStyle w:val="Tabletext"/>
              <w:jc w:val="center"/>
              <w:rPr>
                <w:sz w:val="22"/>
                <w:szCs w:val="22"/>
              </w:rPr>
            </w:pPr>
            <w:r w:rsidRPr="00492682">
              <w:rPr>
                <w:sz w:val="22"/>
                <w:szCs w:val="22"/>
              </w:rPr>
              <w:t>2018-08-06</w:t>
            </w:r>
          </w:p>
        </w:tc>
        <w:tc>
          <w:tcPr>
            <w:tcW w:w="992" w:type="dxa"/>
            <w:shd w:val="clear" w:color="auto" w:fill="auto"/>
            <w:vAlign w:val="center"/>
          </w:tcPr>
          <w:p w14:paraId="111D0959" w14:textId="2CBBB6EE"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21FC5567" w14:textId="34879C87" w:rsidR="00271E0A" w:rsidRPr="00492682" w:rsidRDefault="00271E0A" w:rsidP="00271E0A">
            <w:pPr>
              <w:pStyle w:val="Tabletext"/>
              <w:jc w:val="center"/>
              <w:rPr>
                <w:sz w:val="22"/>
                <w:szCs w:val="22"/>
              </w:rPr>
            </w:pPr>
            <w:bookmarkStart w:id="1823" w:name="lt_pId3941"/>
            <w:r w:rsidRPr="00492682">
              <w:rPr>
                <w:sz w:val="22"/>
                <w:szCs w:val="22"/>
              </w:rPr>
              <w:t>AAP</w:t>
            </w:r>
            <w:bookmarkEnd w:id="1823"/>
          </w:p>
        </w:tc>
        <w:tc>
          <w:tcPr>
            <w:tcW w:w="3094" w:type="dxa"/>
            <w:tcBorders>
              <w:right w:val="single" w:sz="8" w:space="0" w:color="auto"/>
            </w:tcBorders>
            <w:shd w:val="clear" w:color="auto" w:fill="auto"/>
            <w:vAlign w:val="center"/>
          </w:tcPr>
          <w:p w14:paraId="6865217D" w14:textId="30682D86" w:rsidR="00271E0A" w:rsidRPr="00492682" w:rsidRDefault="00271E0A" w:rsidP="00271E0A">
            <w:pPr>
              <w:pStyle w:val="Tabletext"/>
              <w:rPr>
                <w:sz w:val="22"/>
                <w:szCs w:val="22"/>
                <w:lang w:eastAsia="zh-CN"/>
              </w:rPr>
            </w:pPr>
            <w:bookmarkStart w:id="1824" w:name="lt_pId3942"/>
            <w:r w:rsidRPr="00492682">
              <w:rPr>
                <w:rFonts w:hint="eastAsia"/>
                <w:sz w:val="22"/>
                <w:szCs w:val="22"/>
                <w:lang w:eastAsia="zh-CN"/>
              </w:rPr>
              <w:t>G.fast</w:t>
            </w:r>
            <w:r w:rsidRPr="00492682">
              <w:rPr>
                <w:rFonts w:hint="eastAsia"/>
                <w:sz w:val="22"/>
                <w:szCs w:val="22"/>
                <w:lang w:eastAsia="zh-CN"/>
              </w:rPr>
              <w:t>收发信机的物理层管理：</w:t>
            </w:r>
            <w:r w:rsidR="00FA5809" w:rsidRPr="00492682">
              <w:rPr>
                <w:rFonts w:hint="eastAsia"/>
                <w:sz w:val="22"/>
                <w:szCs w:val="22"/>
                <w:lang w:eastAsia="zh-CN"/>
              </w:rPr>
              <w:t>第</w:t>
            </w:r>
            <w:r w:rsidR="00FA5809" w:rsidRPr="00492682">
              <w:rPr>
                <w:sz w:val="22"/>
                <w:szCs w:val="22"/>
                <w:lang w:eastAsia="zh-CN"/>
              </w:rPr>
              <w:t>5</w:t>
            </w:r>
            <w:r w:rsidR="00FA5809" w:rsidRPr="00492682">
              <w:rPr>
                <w:rFonts w:hint="eastAsia"/>
                <w:sz w:val="22"/>
                <w:szCs w:val="22"/>
                <w:lang w:eastAsia="zh-CN"/>
              </w:rPr>
              <w:t>修正案</w:t>
            </w:r>
            <w:bookmarkEnd w:id="1824"/>
          </w:p>
        </w:tc>
      </w:tr>
      <w:tr w:rsidR="00271E0A" w:rsidRPr="00492682" w14:paraId="071CFAD2" w14:textId="77777777" w:rsidTr="000421C4">
        <w:trPr>
          <w:cantSplit/>
          <w:jc w:val="center"/>
        </w:trPr>
        <w:tc>
          <w:tcPr>
            <w:tcW w:w="1833" w:type="dxa"/>
            <w:tcBorders>
              <w:left w:val="single" w:sz="8" w:space="0" w:color="auto"/>
            </w:tcBorders>
            <w:shd w:val="clear" w:color="auto" w:fill="auto"/>
            <w:vAlign w:val="center"/>
          </w:tcPr>
          <w:p w14:paraId="68850F7C" w14:textId="77777777" w:rsidR="00271E0A" w:rsidRPr="00492682" w:rsidRDefault="00344458" w:rsidP="00271E0A">
            <w:pPr>
              <w:pStyle w:val="Tabletext"/>
              <w:jc w:val="center"/>
              <w:rPr>
                <w:sz w:val="22"/>
                <w:szCs w:val="22"/>
              </w:rPr>
            </w:pPr>
            <w:hyperlink r:id="rId338" w:tooltip="See more details" w:history="1">
              <w:bookmarkStart w:id="1825" w:name="lt_pId3943"/>
              <w:r w:rsidR="00271E0A" w:rsidRPr="00492682">
                <w:rPr>
                  <w:rStyle w:val="Hyperlink"/>
                  <w:sz w:val="22"/>
                  <w:szCs w:val="22"/>
                </w:rPr>
                <w:t>G.997.2 (2015) Cor.2</w:t>
              </w:r>
              <w:bookmarkEnd w:id="1825"/>
            </w:hyperlink>
          </w:p>
        </w:tc>
        <w:tc>
          <w:tcPr>
            <w:tcW w:w="1276" w:type="dxa"/>
            <w:shd w:val="clear" w:color="auto" w:fill="auto"/>
            <w:vAlign w:val="center"/>
          </w:tcPr>
          <w:p w14:paraId="53AFF72A" w14:textId="77777777" w:rsidR="00271E0A" w:rsidRPr="00492682" w:rsidRDefault="00271E0A" w:rsidP="00271E0A">
            <w:pPr>
              <w:pStyle w:val="Tabletext"/>
              <w:jc w:val="center"/>
              <w:rPr>
                <w:sz w:val="22"/>
                <w:szCs w:val="22"/>
              </w:rPr>
            </w:pPr>
            <w:r w:rsidRPr="00492682">
              <w:rPr>
                <w:sz w:val="22"/>
                <w:szCs w:val="22"/>
              </w:rPr>
              <w:t>2016-12-22</w:t>
            </w:r>
          </w:p>
        </w:tc>
        <w:tc>
          <w:tcPr>
            <w:tcW w:w="992" w:type="dxa"/>
            <w:shd w:val="clear" w:color="auto" w:fill="auto"/>
            <w:vAlign w:val="center"/>
          </w:tcPr>
          <w:p w14:paraId="20A9EE69" w14:textId="2AB4BC51"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322BF80E" w14:textId="252FD391" w:rsidR="00271E0A" w:rsidRPr="00492682" w:rsidRDefault="00271E0A" w:rsidP="00271E0A">
            <w:pPr>
              <w:pStyle w:val="Tabletext"/>
              <w:jc w:val="center"/>
              <w:rPr>
                <w:sz w:val="22"/>
                <w:szCs w:val="22"/>
              </w:rPr>
            </w:pPr>
            <w:bookmarkStart w:id="1826" w:name="lt_pId3946"/>
            <w:r w:rsidRPr="00492682">
              <w:rPr>
                <w:sz w:val="22"/>
                <w:szCs w:val="22"/>
              </w:rPr>
              <w:t>AAP</w:t>
            </w:r>
            <w:bookmarkEnd w:id="1826"/>
          </w:p>
        </w:tc>
        <w:tc>
          <w:tcPr>
            <w:tcW w:w="3094" w:type="dxa"/>
            <w:tcBorders>
              <w:right w:val="single" w:sz="8" w:space="0" w:color="auto"/>
            </w:tcBorders>
            <w:shd w:val="clear" w:color="auto" w:fill="auto"/>
            <w:vAlign w:val="center"/>
          </w:tcPr>
          <w:p w14:paraId="5BD7F69E" w14:textId="3DDBDD47" w:rsidR="00271E0A" w:rsidRPr="00492682" w:rsidRDefault="00271E0A" w:rsidP="00271E0A">
            <w:pPr>
              <w:pStyle w:val="Tabletext"/>
              <w:rPr>
                <w:sz w:val="22"/>
                <w:szCs w:val="22"/>
                <w:lang w:eastAsia="zh-CN"/>
              </w:rPr>
            </w:pPr>
            <w:bookmarkStart w:id="1827" w:name="lt_pId3947"/>
            <w:r w:rsidRPr="00492682">
              <w:rPr>
                <w:rFonts w:hint="eastAsia"/>
                <w:sz w:val="22"/>
                <w:szCs w:val="22"/>
                <w:lang w:eastAsia="zh-CN"/>
              </w:rPr>
              <w:t>G.fast</w:t>
            </w:r>
            <w:r w:rsidRPr="00492682">
              <w:rPr>
                <w:rFonts w:hint="eastAsia"/>
                <w:sz w:val="22"/>
                <w:szCs w:val="22"/>
                <w:lang w:eastAsia="zh-CN"/>
              </w:rPr>
              <w:t>收发信机的物理层管理：</w:t>
            </w:r>
            <w:r w:rsidR="00FA5809" w:rsidRPr="00492682">
              <w:rPr>
                <w:rFonts w:hint="eastAsia"/>
                <w:sz w:val="22"/>
                <w:szCs w:val="22"/>
                <w:lang w:eastAsia="zh-CN"/>
              </w:rPr>
              <w:t>勘误</w:t>
            </w:r>
            <w:bookmarkEnd w:id="1827"/>
            <w:r w:rsidR="00934758" w:rsidRPr="00492682">
              <w:rPr>
                <w:rFonts w:hint="eastAsia"/>
                <w:sz w:val="22"/>
                <w:szCs w:val="22"/>
                <w:lang w:eastAsia="zh-CN"/>
              </w:rPr>
              <w:t>2</w:t>
            </w:r>
          </w:p>
        </w:tc>
      </w:tr>
      <w:tr w:rsidR="00271E0A" w:rsidRPr="00492682" w14:paraId="073C77E5" w14:textId="77777777" w:rsidTr="000421C4">
        <w:trPr>
          <w:cantSplit/>
          <w:jc w:val="center"/>
        </w:trPr>
        <w:tc>
          <w:tcPr>
            <w:tcW w:w="1833" w:type="dxa"/>
            <w:tcBorders>
              <w:left w:val="single" w:sz="8" w:space="0" w:color="auto"/>
            </w:tcBorders>
            <w:shd w:val="clear" w:color="auto" w:fill="auto"/>
            <w:vAlign w:val="center"/>
          </w:tcPr>
          <w:p w14:paraId="7DCF0195" w14:textId="77777777" w:rsidR="00271E0A" w:rsidRPr="00492682" w:rsidRDefault="00344458" w:rsidP="00271E0A">
            <w:pPr>
              <w:pStyle w:val="Tabletext"/>
              <w:jc w:val="center"/>
              <w:rPr>
                <w:sz w:val="22"/>
                <w:szCs w:val="22"/>
              </w:rPr>
            </w:pPr>
            <w:hyperlink r:id="rId339" w:tooltip="See more details" w:history="1">
              <w:bookmarkStart w:id="1828" w:name="lt_pId3948"/>
              <w:r w:rsidR="00271E0A" w:rsidRPr="00492682">
                <w:rPr>
                  <w:rStyle w:val="Hyperlink"/>
                  <w:sz w:val="22"/>
                  <w:szCs w:val="22"/>
                </w:rPr>
                <w:t>G.997.2 (2015) Cor.3</w:t>
              </w:r>
              <w:bookmarkEnd w:id="1828"/>
            </w:hyperlink>
          </w:p>
        </w:tc>
        <w:tc>
          <w:tcPr>
            <w:tcW w:w="1276" w:type="dxa"/>
            <w:shd w:val="clear" w:color="auto" w:fill="auto"/>
            <w:vAlign w:val="center"/>
          </w:tcPr>
          <w:p w14:paraId="097CB348" w14:textId="77777777" w:rsidR="00271E0A" w:rsidRPr="00492682" w:rsidRDefault="00271E0A" w:rsidP="00271E0A">
            <w:pPr>
              <w:pStyle w:val="Tabletext"/>
              <w:jc w:val="center"/>
              <w:rPr>
                <w:sz w:val="22"/>
                <w:szCs w:val="22"/>
              </w:rPr>
            </w:pPr>
            <w:r w:rsidRPr="00492682">
              <w:rPr>
                <w:sz w:val="22"/>
                <w:szCs w:val="22"/>
              </w:rPr>
              <w:t>2017-08-13</w:t>
            </w:r>
          </w:p>
        </w:tc>
        <w:tc>
          <w:tcPr>
            <w:tcW w:w="992" w:type="dxa"/>
            <w:shd w:val="clear" w:color="auto" w:fill="auto"/>
            <w:vAlign w:val="center"/>
          </w:tcPr>
          <w:p w14:paraId="0FF69844" w14:textId="5E4AE27A"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023C2AA5" w14:textId="31DAC75F" w:rsidR="00271E0A" w:rsidRPr="00492682" w:rsidRDefault="00271E0A" w:rsidP="00271E0A">
            <w:pPr>
              <w:pStyle w:val="Tabletext"/>
              <w:jc w:val="center"/>
              <w:rPr>
                <w:sz w:val="22"/>
                <w:szCs w:val="22"/>
              </w:rPr>
            </w:pPr>
            <w:bookmarkStart w:id="1829" w:name="lt_pId3951"/>
            <w:r w:rsidRPr="00492682">
              <w:rPr>
                <w:sz w:val="22"/>
                <w:szCs w:val="22"/>
              </w:rPr>
              <w:t>AAP</w:t>
            </w:r>
            <w:bookmarkEnd w:id="1829"/>
          </w:p>
        </w:tc>
        <w:tc>
          <w:tcPr>
            <w:tcW w:w="3094" w:type="dxa"/>
            <w:tcBorders>
              <w:right w:val="single" w:sz="8" w:space="0" w:color="auto"/>
            </w:tcBorders>
            <w:shd w:val="clear" w:color="auto" w:fill="auto"/>
            <w:vAlign w:val="center"/>
          </w:tcPr>
          <w:p w14:paraId="593CA96C" w14:textId="26426962" w:rsidR="00271E0A" w:rsidRPr="00492682" w:rsidRDefault="00271E0A" w:rsidP="00271E0A">
            <w:pPr>
              <w:pStyle w:val="Tabletext"/>
              <w:rPr>
                <w:sz w:val="22"/>
                <w:szCs w:val="22"/>
                <w:lang w:eastAsia="zh-CN"/>
              </w:rPr>
            </w:pPr>
            <w:bookmarkStart w:id="1830" w:name="lt_pId3952"/>
            <w:r w:rsidRPr="00492682">
              <w:rPr>
                <w:rFonts w:hint="eastAsia"/>
                <w:sz w:val="22"/>
                <w:szCs w:val="22"/>
                <w:lang w:eastAsia="zh-CN"/>
              </w:rPr>
              <w:t>G.fast</w:t>
            </w:r>
            <w:r w:rsidRPr="00492682">
              <w:rPr>
                <w:rFonts w:hint="eastAsia"/>
                <w:sz w:val="22"/>
                <w:szCs w:val="22"/>
                <w:lang w:eastAsia="zh-CN"/>
              </w:rPr>
              <w:t>收发信机的物理层管理：</w:t>
            </w:r>
            <w:r w:rsidR="00FA5809" w:rsidRPr="00492682">
              <w:rPr>
                <w:rFonts w:hint="eastAsia"/>
                <w:sz w:val="22"/>
                <w:szCs w:val="22"/>
                <w:lang w:eastAsia="zh-CN"/>
              </w:rPr>
              <w:t>勘误</w:t>
            </w:r>
            <w:r w:rsidRPr="00492682">
              <w:rPr>
                <w:sz w:val="22"/>
                <w:szCs w:val="22"/>
                <w:lang w:eastAsia="zh-CN"/>
              </w:rPr>
              <w:t>3</w:t>
            </w:r>
            <w:bookmarkEnd w:id="1830"/>
          </w:p>
        </w:tc>
      </w:tr>
      <w:tr w:rsidR="00271E0A" w:rsidRPr="00492682" w14:paraId="1C48C89D" w14:textId="77777777" w:rsidTr="000421C4">
        <w:trPr>
          <w:cantSplit/>
          <w:jc w:val="center"/>
        </w:trPr>
        <w:tc>
          <w:tcPr>
            <w:tcW w:w="1833" w:type="dxa"/>
            <w:tcBorders>
              <w:left w:val="single" w:sz="8" w:space="0" w:color="auto"/>
            </w:tcBorders>
            <w:shd w:val="clear" w:color="auto" w:fill="auto"/>
            <w:vAlign w:val="center"/>
          </w:tcPr>
          <w:p w14:paraId="35D046A3" w14:textId="77777777" w:rsidR="00271E0A" w:rsidRPr="00492682" w:rsidRDefault="00344458" w:rsidP="00271E0A">
            <w:pPr>
              <w:pStyle w:val="Tabletext"/>
              <w:jc w:val="center"/>
              <w:rPr>
                <w:sz w:val="22"/>
                <w:szCs w:val="22"/>
              </w:rPr>
            </w:pPr>
            <w:hyperlink r:id="rId340" w:tooltip="See more details" w:history="1">
              <w:bookmarkStart w:id="1831" w:name="lt_pId3953"/>
              <w:r w:rsidR="00271E0A" w:rsidRPr="00492682">
                <w:rPr>
                  <w:rStyle w:val="Hyperlink"/>
                  <w:sz w:val="22"/>
                  <w:szCs w:val="22"/>
                </w:rPr>
                <w:t>G.997.2 (2015) Cor.4</w:t>
              </w:r>
              <w:bookmarkEnd w:id="1831"/>
            </w:hyperlink>
          </w:p>
        </w:tc>
        <w:tc>
          <w:tcPr>
            <w:tcW w:w="1276" w:type="dxa"/>
            <w:shd w:val="clear" w:color="auto" w:fill="auto"/>
            <w:vAlign w:val="center"/>
          </w:tcPr>
          <w:p w14:paraId="1232A8C5" w14:textId="77777777" w:rsidR="00271E0A" w:rsidRPr="00492682" w:rsidRDefault="00271E0A" w:rsidP="00271E0A">
            <w:pPr>
              <w:pStyle w:val="Tabletext"/>
              <w:jc w:val="center"/>
              <w:rPr>
                <w:sz w:val="22"/>
                <w:szCs w:val="22"/>
              </w:rPr>
            </w:pPr>
            <w:r w:rsidRPr="00492682">
              <w:rPr>
                <w:sz w:val="22"/>
                <w:szCs w:val="22"/>
              </w:rPr>
              <w:t>2018-03-16</w:t>
            </w:r>
          </w:p>
        </w:tc>
        <w:tc>
          <w:tcPr>
            <w:tcW w:w="992" w:type="dxa"/>
            <w:shd w:val="clear" w:color="auto" w:fill="auto"/>
            <w:vAlign w:val="center"/>
          </w:tcPr>
          <w:p w14:paraId="3C8140F8" w14:textId="048C7D23" w:rsidR="00271E0A" w:rsidRPr="00492682" w:rsidRDefault="00271E0A" w:rsidP="00271E0A">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45A634CC" w14:textId="46A570AD" w:rsidR="00271E0A" w:rsidRPr="00492682" w:rsidRDefault="00271E0A" w:rsidP="00271E0A">
            <w:pPr>
              <w:pStyle w:val="Tabletext"/>
              <w:jc w:val="center"/>
              <w:rPr>
                <w:sz w:val="22"/>
                <w:szCs w:val="22"/>
              </w:rPr>
            </w:pPr>
            <w:bookmarkStart w:id="1832" w:name="lt_pId3956"/>
            <w:r w:rsidRPr="00492682">
              <w:rPr>
                <w:sz w:val="22"/>
                <w:szCs w:val="22"/>
              </w:rPr>
              <w:t>AAP</w:t>
            </w:r>
            <w:bookmarkEnd w:id="1832"/>
          </w:p>
        </w:tc>
        <w:tc>
          <w:tcPr>
            <w:tcW w:w="3094" w:type="dxa"/>
            <w:tcBorders>
              <w:right w:val="single" w:sz="8" w:space="0" w:color="auto"/>
            </w:tcBorders>
            <w:shd w:val="clear" w:color="auto" w:fill="auto"/>
            <w:vAlign w:val="center"/>
          </w:tcPr>
          <w:p w14:paraId="1444539F" w14:textId="5B764198" w:rsidR="00271E0A" w:rsidRPr="00492682" w:rsidRDefault="00271E0A" w:rsidP="00271E0A">
            <w:pPr>
              <w:pStyle w:val="Tabletext"/>
              <w:rPr>
                <w:sz w:val="22"/>
                <w:szCs w:val="22"/>
                <w:lang w:eastAsia="zh-CN"/>
              </w:rPr>
            </w:pPr>
            <w:bookmarkStart w:id="1833" w:name="lt_pId3957"/>
            <w:r w:rsidRPr="00492682">
              <w:rPr>
                <w:rFonts w:hint="eastAsia"/>
                <w:sz w:val="22"/>
                <w:szCs w:val="22"/>
                <w:lang w:eastAsia="zh-CN"/>
              </w:rPr>
              <w:t>G.fast</w:t>
            </w:r>
            <w:r w:rsidRPr="00492682">
              <w:rPr>
                <w:rFonts w:hint="eastAsia"/>
                <w:sz w:val="22"/>
                <w:szCs w:val="22"/>
                <w:lang w:eastAsia="zh-CN"/>
              </w:rPr>
              <w:t>收发信机的物理层管理：</w:t>
            </w:r>
            <w:r w:rsidR="00FA5809" w:rsidRPr="00492682">
              <w:rPr>
                <w:rFonts w:hint="eastAsia"/>
                <w:sz w:val="22"/>
                <w:szCs w:val="22"/>
                <w:lang w:eastAsia="zh-CN"/>
              </w:rPr>
              <w:t>勘误</w:t>
            </w:r>
            <w:r w:rsidRPr="00492682">
              <w:rPr>
                <w:sz w:val="22"/>
                <w:szCs w:val="22"/>
                <w:lang w:eastAsia="zh-CN"/>
              </w:rPr>
              <w:t>4</w:t>
            </w:r>
            <w:bookmarkEnd w:id="1833"/>
          </w:p>
        </w:tc>
      </w:tr>
      <w:tr w:rsidR="00271E0A" w:rsidRPr="00492682" w14:paraId="5AB6D292" w14:textId="77777777" w:rsidTr="000421C4">
        <w:trPr>
          <w:cantSplit/>
          <w:jc w:val="center"/>
        </w:trPr>
        <w:tc>
          <w:tcPr>
            <w:tcW w:w="1833" w:type="dxa"/>
            <w:tcBorders>
              <w:left w:val="single" w:sz="8" w:space="0" w:color="auto"/>
            </w:tcBorders>
            <w:shd w:val="clear" w:color="auto" w:fill="auto"/>
            <w:vAlign w:val="center"/>
          </w:tcPr>
          <w:p w14:paraId="2F44FE50" w14:textId="77777777" w:rsidR="00271E0A" w:rsidRPr="00492682" w:rsidRDefault="00344458" w:rsidP="00271E0A">
            <w:pPr>
              <w:pStyle w:val="Tabletext"/>
              <w:jc w:val="center"/>
              <w:rPr>
                <w:sz w:val="22"/>
                <w:szCs w:val="22"/>
              </w:rPr>
            </w:pPr>
            <w:hyperlink r:id="rId341" w:tooltip="See more details" w:history="1">
              <w:bookmarkStart w:id="1834" w:name="lt_pId3958"/>
              <w:r w:rsidR="00271E0A" w:rsidRPr="00492682">
                <w:rPr>
                  <w:rStyle w:val="Hyperlink"/>
                  <w:sz w:val="22"/>
                  <w:szCs w:val="22"/>
                </w:rPr>
                <w:t>G.997.2 (2019) Cor.1</w:t>
              </w:r>
              <w:bookmarkEnd w:id="1834"/>
            </w:hyperlink>
          </w:p>
        </w:tc>
        <w:tc>
          <w:tcPr>
            <w:tcW w:w="1276" w:type="dxa"/>
            <w:shd w:val="clear" w:color="auto" w:fill="auto"/>
            <w:vAlign w:val="center"/>
          </w:tcPr>
          <w:p w14:paraId="04DCFD49" w14:textId="77777777" w:rsidR="00271E0A" w:rsidRPr="00492682" w:rsidRDefault="00271E0A" w:rsidP="00271E0A">
            <w:pPr>
              <w:pStyle w:val="Tabletext"/>
              <w:jc w:val="center"/>
              <w:rPr>
                <w:sz w:val="22"/>
                <w:szCs w:val="22"/>
              </w:rPr>
            </w:pPr>
            <w:r w:rsidRPr="00492682">
              <w:rPr>
                <w:sz w:val="22"/>
                <w:szCs w:val="22"/>
              </w:rPr>
              <w:t>2020-03-15</w:t>
            </w:r>
          </w:p>
        </w:tc>
        <w:tc>
          <w:tcPr>
            <w:tcW w:w="992" w:type="dxa"/>
            <w:shd w:val="clear" w:color="auto" w:fill="auto"/>
            <w:vAlign w:val="center"/>
          </w:tcPr>
          <w:p w14:paraId="2CED922B" w14:textId="5969F17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10D3B63" w14:textId="5B0981D6" w:rsidR="00271E0A" w:rsidRPr="00492682" w:rsidRDefault="00271E0A" w:rsidP="00271E0A">
            <w:pPr>
              <w:pStyle w:val="Tabletext"/>
              <w:jc w:val="center"/>
              <w:rPr>
                <w:sz w:val="22"/>
                <w:szCs w:val="22"/>
              </w:rPr>
            </w:pPr>
            <w:bookmarkStart w:id="1835" w:name="lt_pId3961"/>
            <w:r w:rsidRPr="00492682">
              <w:rPr>
                <w:sz w:val="22"/>
                <w:szCs w:val="22"/>
              </w:rPr>
              <w:t>AAP</w:t>
            </w:r>
            <w:bookmarkEnd w:id="1835"/>
          </w:p>
        </w:tc>
        <w:tc>
          <w:tcPr>
            <w:tcW w:w="3094" w:type="dxa"/>
            <w:tcBorders>
              <w:right w:val="single" w:sz="8" w:space="0" w:color="auto"/>
            </w:tcBorders>
            <w:shd w:val="clear" w:color="auto" w:fill="auto"/>
            <w:vAlign w:val="center"/>
          </w:tcPr>
          <w:p w14:paraId="63AC0E8B" w14:textId="4A79A2D7" w:rsidR="00271E0A" w:rsidRPr="00492682" w:rsidRDefault="00271E0A" w:rsidP="0027560C">
            <w:pPr>
              <w:pStyle w:val="Tabletext"/>
              <w:rPr>
                <w:sz w:val="22"/>
                <w:szCs w:val="22"/>
                <w:lang w:eastAsia="zh-CN"/>
              </w:rPr>
            </w:pPr>
            <w:bookmarkStart w:id="1836" w:name="lt_pId3962"/>
            <w:r w:rsidRPr="00492682">
              <w:rPr>
                <w:rFonts w:hint="eastAsia"/>
                <w:sz w:val="22"/>
                <w:szCs w:val="22"/>
                <w:lang w:eastAsia="zh-CN"/>
              </w:rPr>
              <w:t>G.fast</w:t>
            </w:r>
            <w:r w:rsidRPr="00492682">
              <w:rPr>
                <w:rFonts w:hint="eastAsia"/>
                <w:sz w:val="22"/>
                <w:szCs w:val="22"/>
                <w:lang w:eastAsia="zh-CN"/>
              </w:rPr>
              <w:t>收发信机的物理层管理</w:t>
            </w:r>
            <w:r w:rsidR="0027560C" w:rsidRPr="00492682">
              <w:rPr>
                <w:sz w:val="22"/>
                <w:szCs w:val="22"/>
                <w:lang w:val="en-US" w:eastAsia="zh-CN"/>
              </w:rPr>
              <w:t> </w:t>
            </w:r>
            <w:r w:rsidRPr="00492682">
              <w:rPr>
                <w:sz w:val="22"/>
                <w:szCs w:val="22"/>
                <w:lang w:eastAsia="zh-CN"/>
              </w:rPr>
              <w:t xml:space="preserve">– </w:t>
            </w:r>
            <w:r w:rsidR="00FA5809" w:rsidRPr="00492682">
              <w:rPr>
                <w:rFonts w:hint="eastAsia"/>
                <w:sz w:val="22"/>
                <w:szCs w:val="22"/>
                <w:lang w:eastAsia="zh-CN"/>
              </w:rPr>
              <w:t>勘误</w:t>
            </w:r>
            <w:r w:rsidRPr="00492682">
              <w:rPr>
                <w:sz w:val="22"/>
                <w:szCs w:val="22"/>
                <w:lang w:eastAsia="zh-CN"/>
              </w:rPr>
              <w:t>1</w:t>
            </w:r>
            <w:bookmarkEnd w:id="1836"/>
          </w:p>
        </w:tc>
      </w:tr>
      <w:tr w:rsidR="00271E0A" w:rsidRPr="00492682" w14:paraId="6AFFEE19" w14:textId="77777777" w:rsidTr="000421C4">
        <w:trPr>
          <w:cantSplit/>
          <w:jc w:val="center"/>
        </w:trPr>
        <w:tc>
          <w:tcPr>
            <w:tcW w:w="1833" w:type="dxa"/>
            <w:tcBorders>
              <w:left w:val="single" w:sz="8" w:space="0" w:color="auto"/>
            </w:tcBorders>
            <w:shd w:val="clear" w:color="auto" w:fill="auto"/>
            <w:vAlign w:val="center"/>
          </w:tcPr>
          <w:p w14:paraId="32B91058" w14:textId="77777777" w:rsidR="00271E0A" w:rsidRPr="00492682" w:rsidRDefault="00344458" w:rsidP="00271E0A">
            <w:pPr>
              <w:pStyle w:val="Tabletext"/>
              <w:jc w:val="center"/>
              <w:rPr>
                <w:sz w:val="22"/>
                <w:szCs w:val="22"/>
              </w:rPr>
            </w:pPr>
            <w:hyperlink r:id="rId342" w:tooltip="See more details" w:history="1">
              <w:bookmarkStart w:id="1837" w:name="lt_pId3963"/>
              <w:r w:rsidR="00271E0A" w:rsidRPr="00492682">
                <w:rPr>
                  <w:rStyle w:val="Hyperlink"/>
                  <w:sz w:val="22"/>
                  <w:szCs w:val="22"/>
                </w:rPr>
                <w:t>G.997.2 Amd.1</w:t>
              </w:r>
              <w:bookmarkEnd w:id="1837"/>
            </w:hyperlink>
          </w:p>
        </w:tc>
        <w:tc>
          <w:tcPr>
            <w:tcW w:w="1276" w:type="dxa"/>
            <w:shd w:val="clear" w:color="auto" w:fill="auto"/>
            <w:vAlign w:val="center"/>
          </w:tcPr>
          <w:p w14:paraId="00B4C9A1" w14:textId="77777777" w:rsidR="00271E0A" w:rsidRPr="00492682" w:rsidRDefault="00271E0A" w:rsidP="00271E0A">
            <w:pPr>
              <w:pStyle w:val="Tabletext"/>
              <w:jc w:val="center"/>
              <w:rPr>
                <w:sz w:val="22"/>
                <w:szCs w:val="22"/>
              </w:rPr>
            </w:pPr>
            <w:r w:rsidRPr="00492682">
              <w:rPr>
                <w:sz w:val="22"/>
                <w:szCs w:val="22"/>
              </w:rPr>
              <w:t>2020-05-07</w:t>
            </w:r>
          </w:p>
        </w:tc>
        <w:tc>
          <w:tcPr>
            <w:tcW w:w="992" w:type="dxa"/>
            <w:shd w:val="clear" w:color="auto" w:fill="auto"/>
            <w:vAlign w:val="center"/>
          </w:tcPr>
          <w:p w14:paraId="32A7C7CE" w14:textId="31B6B58C"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9A90B04" w14:textId="20958740" w:rsidR="00271E0A" w:rsidRPr="00492682" w:rsidRDefault="00271E0A" w:rsidP="00271E0A">
            <w:pPr>
              <w:pStyle w:val="Tabletext"/>
              <w:jc w:val="center"/>
              <w:rPr>
                <w:sz w:val="22"/>
                <w:szCs w:val="22"/>
              </w:rPr>
            </w:pPr>
            <w:bookmarkStart w:id="1838" w:name="lt_pId3966"/>
            <w:r w:rsidRPr="00492682">
              <w:rPr>
                <w:sz w:val="22"/>
                <w:szCs w:val="22"/>
              </w:rPr>
              <w:t>AAP</w:t>
            </w:r>
            <w:bookmarkEnd w:id="1838"/>
          </w:p>
        </w:tc>
        <w:tc>
          <w:tcPr>
            <w:tcW w:w="3094" w:type="dxa"/>
            <w:tcBorders>
              <w:right w:val="single" w:sz="8" w:space="0" w:color="auto"/>
            </w:tcBorders>
            <w:shd w:val="clear" w:color="auto" w:fill="auto"/>
            <w:vAlign w:val="center"/>
          </w:tcPr>
          <w:p w14:paraId="1518945A" w14:textId="6D7C5B91" w:rsidR="00271E0A" w:rsidRPr="00492682" w:rsidRDefault="00271E0A" w:rsidP="0027560C">
            <w:pPr>
              <w:pStyle w:val="Tabletext"/>
              <w:rPr>
                <w:sz w:val="22"/>
                <w:szCs w:val="22"/>
                <w:lang w:eastAsia="zh-CN"/>
              </w:rPr>
            </w:pPr>
            <w:bookmarkStart w:id="1839" w:name="lt_pId3967"/>
            <w:r w:rsidRPr="00492682">
              <w:rPr>
                <w:rFonts w:hint="eastAsia"/>
                <w:sz w:val="22"/>
                <w:szCs w:val="22"/>
                <w:lang w:eastAsia="zh-CN"/>
              </w:rPr>
              <w:t>G.fast</w:t>
            </w:r>
            <w:r w:rsidRPr="00492682">
              <w:rPr>
                <w:rFonts w:hint="eastAsia"/>
                <w:sz w:val="22"/>
                <w:szCs w:val="22"/>
                <w:lang w:eastAsia="zh-CN"/>
              </w:rPr>
              <w:t>收发信机的物理层管理</w:t>
            </w:r>
            <w:r w:rsidR="0027560C" w:rsidRPr="00492682">
              <w:rPr>
                <w:sz w:val="22"/>
                <w:szCs w:val="22"/>
                <w:lang w:val="en-US" w:eastAsia="zh-CN"/>
              </w:rPr>
              <w:t> </w:t>
            </w:r>
            <w:r w:rsidRPr="00492682">
              <w:rPr>
                <w:sz w:val="22"/>
                <w:szCs w:val="22"/>
                <w:lang w:eastAsia="zh-CN"/>
              </w:rPr>
              <w:t>–</w:t>
            </w:r>
            <w:r w:rsidR="0005391F" w:rsidRPr="00492682">
              <w:rPr>
                <w:sz w:val="22"/>
                <w:szCs w:val="22"/>
                <w:lang w:eastAsia="zh-CN"/>
              </w:rPr>
              <w:t xml:space="preserve"> </w:t>
            </w:r>
            <w:r w:rsidR="00FA5809" w:rsidRPr="00492682">
              <w:rPr>
                <w:rFonts w:hint="eastAsia"/>
                <w:sz w:val="22"/>
                <w:szCs w:val="22"/>
                <w:lang w:eastAsia="zh-CN"/>
              </w:rPr>
              <w:t>第</w:t>
            </w:r>
            <w:r w:rsidR="00FA5809" w:rsidRPr="00492682">
              <w:rPr>
                <w:sz w:val="22"/>
                <w:szCs w:val="22"/>
                <w:lang w:eastAsia="zh-CN"/>
              </w:rPr>
              <w:t>1</w:t>
            </w:r>
            <w:r w:rsidR="00FA5809" w:rsidRPr="00492682">
              <w:rPr>
                <w:rFonts w:hint="eastAsia"/>
                <w:sz w:val="22"/>
                <w:szCs w:val="22"/>
                <w:lang w:eastAsia="zh-CN"/>
              </w:rPr>
              <w:t>修正案</w:t>
            </w:r>
            <w:bookmarkEnd w:id="1839"/>
          </w:p>
        </w:tc>
      </w:tr>
      <w:tr w:rsidR="00271E0A" w:rsidRPr="00492682" w14:paraId="06B4657F" w14:textId="77777777" w:rsidTr="000421C4">
        <w:trPr>
          <w:cantSplit/>
          <w:jc w:val="center"/>
        </w:trPr>
        <w:tc>
          <w:tcPr>
            <w:tcW w:w="1833" w:type="dxa"/>
            <w:tcBorders>
              <w:left w:val="single" w:sz="8" w:space="0" w:color="auto"/>
            </w:tcBorders>
            <w:shd w:val="clear" w:color="auto" w:fill="auto"/>
            <w:vAlign w:val="center"/>
          </w:tcPr>
          <w:p w14:paraId="775E3821" w14:textId="77777777" w:rsidR="00271E0A" w:rsidRPr="00492682" w:rsidRDefault="00344458" w:rsidP="00271E0A">
            <w:pPr>
              <w:pStyle w:val="Tabletext"/>
              <w:jc w:val="center"/>
              <w:rPr>
                <w:sz w:val="22"/>
                <w:szCs w:val="22"/>
              </w:rPr>
            </w:pPr>
            <w:hyperlink r:id="rId343" w:tooltip="See more details" w:history="1">
              <w:bookmarkStart w:id="1840" w:name="lt_pId3968"/>
              <w:r w:rsidR="00271E0A" w:rsidRPr="00492682">
                <w:rPr>
                  <w:rStyle w:val="Hyperlink"/>
                  <w:sz w:val="22"/>
                  <w:szCs w:val="22"/>
                </w:rPr>
                <w:t>G.997.2 Amd.2</w:t>
              </w:r>
              <w:bookmarkEnd w:id="1840"/>
            </w:hyperlink>
          </w:p>
        </w:tc>
        <w:tc>
          <w:tcPr>
            <w:tcW w:w="1276" w:type="dxa"/>
            <w:shd w:val="clear" w:color="auto" w:fill="auto"/>
            <w:vAlign w:val="center"/>
          </w:tcPr>
          <w:p w14:paraId="749C3E59"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2910DFFC" w14:textId="718076E6"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76D7F92" w14:textId="0AF5075D" w:rsidR="00271E0A" w:rsidRPr="00492682" w:rsidRDefault="00271E0A" w:rsidP="00271E0A">
            <w:pPr>
              <w:pStyle w:val="Tabletext"/>
              <w:jc w:val="center"/>
              <w:rPr>
                <w:sz w:val="22"/>
                <w:szCs w:val="22"/>
              </w:rPr>
            </w:pPr>
            <w:bookmarkStart w:id="1841" w:name="lt_pId3971"/>
            <w:r w:rsidRPr="00492682">
              <w:rPr>
                <w:sz w:val="22"/>
                <w:szCs w:val="22"/>
              </w:rPr>
              <w:t>AAP</w:t>
            </w:r>
            <w:bookmarkEnd w:id="1841"/>
          </w:p>
        </w:tc>
        <w:tc>
          <w:tcPr>
            <w:tcW w:w="3094" w:type="dxa"/>
            <w:tcBorders>
              <w:right w:val="single" w:sz="8" w:space="0" w:color="auto"/>
            </w:tcBorders>
            <w:shd w:val="clear" w:color="auto" w:fill="auto"/>
            <w:vAlign w:val="center"/>
          </w:tcPr>
          <w:p w14:paraId="0EC3C049" w14:textId="3609D646" w:rsidR="00271E0A" w:rsidRPr="00492682" w:rsidRDefault="00271E0A" w:rsidP="0027560C">
            <w:pPr>
              <w:pStyle w:val="Tabletext"/>
              <w:rPr>
                <w:sz w:val="22"/>
                <w:szCs w:val="22"/>
                <w:lang w:eastAsia="zh-CN"/>
              </w:rPr>
            </w:pPr>
            <w:bookmarkStart w:id="1842" w:name="lt_pId3972"/>
            <w:r w:rsidRPr="00492682">
              <w:rPr>
                <w:rFonts w:hint="eastAsia"/>
                <w:sz w:val="22"/>
                <w:szCs w:val="22"/>
                <w:lang w:eastAsia="zh-CN"/>
              </w:rPr>
              <w:t>G.fast</w:t>
            </w:r>
            <w:r w:rsidRPr="00492682">
              <w:rPr>
                <w:rFonts w:hint="eastAsia"/>
                <w:sz w:val="22"/>
                <w:szCs w:val="22"/>
                <w:lang w:eastAsia="zh-CN"/>
              </w:rPr>
              <w:t>收发信机的物理层管理</w:t>
            </w:r>
            <w:r w:rsidR="0027560C" w:rsidRPr="00492682">
              <w:rPr>
                <w:sz w:val="22"/>
                <w:szCs w:val="22"/>
                <w:lang w:val="en-US" w:eastAsia="zh-CN"/>
              </w:rPr>
              <w:t> </w:t>
            </w:r>
            <w:r w:rsidRPr="00492682">
              <w:rPr>
                <w:sz w:val="22"/>
                <w:szCs w:val="22"/>
                <w:lang w:eastAsia="zh-CN"/>
              </w:rPr>
              <w:t>–</w:t>
            </w:r>
            <w:r w:rsidR="0005391F" w:rsidRPr="00492682">
              <w:rPr>
                <w:sz w:val="22"/>
                <w:szCs w:val="22"/>
                <w:lang w:eastAsia="zh-CN"/>
              </w:rPr>
              <w:t xml:space="preserve"> </w:t>
            </w:r>
            <w:r w:rsidR="00FA5809" w:rsidRPr="00492682">
              <w:rPr>
                <w:rFonts w:hint="eastAsia"/>
                <w:sz w:val="22"/>
                <w:szCs w:val="22"/>
                <w:lang w:eastAsia="zh-CN"/>
              </w:rPr>
              <w:t>第</w:t>
            </w:r>
            <w:r w:rsidR="00FA5809" w:rsidRPr="00492682">
              <w:rPr>
                <w:sz w:val="22"/>
                <w:szCs w:val="22"/>
                <w:lang w:eastAsia="zh-CN"/>
              </w:rPr>
              <w:t>2</w:t>
            </w:r>
            <w:r w:rsidR="00FA5809" w:rsidRPr="00492682">
              <w:rPr>
                <w:rFonts w:hint="eastAsia"/>
                <w:sz w:val="22"/>
                <w:szCs w:val="22"/>
                <w:lang w:eastAsia="zh-CN"/>
              </w:rPr>
              <w:t>修正案</w:t>
            </w:r>
            <w:bookmarkEnd w:id="1842"/>
          </w:p>
        </w:tc>
      </w:tr>
      <w:tr w:rsidR="00271E0A" w:rsidRPr="00492682" w14:paraId="29C9FF3D" w14:textId="77777777" w:rsidTr="000421C4">
        <w:trPr>
          <w:cantSplit/>
          <w:jc w:val="center"/>
        </w:trPr>
        <w:tc>
          <w:tcPr>
            <w:tcW w:w="1833" w:type="dxa"/>
            <w:tcBorders>
              <w:left w:val="single" w:sz="8" w:space="0" w:color="auto"/>
            </w:tcBorders>
            <w:shd w:val="clear" w:color="auto" w:fill="auto"/>
            <w:vAlign w:val="center"/>
          </w:tcPr>
          <w:p w14:paraId="51A67CB9" w14:textId="77777777" w:rsidR="00271E0A" w:rsidRPr="00492682" w:rsidRDefault="00344458" w:rsidP="00271E0A">
            <w:pPr>
              <w:pStyle w:val="Tabletext"/>
              <w:jc w:val="center"/>
              <w:rPr>
                <w:sz w:val="22"/>
                <w:szCs w:val="22"/>
              </w:rPr>
            </w:pPr>
            <w:hyperlink r:id="rId344" w:tooltip="See more details" w:history="1">
              <w:bookmarkStart w:id="1843" w:name="lt_pId3973"/>
              <w:r w:rsidR="00271E0A" w:rsidRPr="00492682">
                <w:rPr>
                  <w:rStyle w:val="Hyperlink"/>
                  <w:sz w:val="22"/>
                  <w:szCs w:val="22"/>
                </w:rPr>
                <w:t>G.997.3 (ex G.ploam-MGfast)</w:t>
              </w:r>
              <w:bookmarkEnd w:id="1843"/>
            </w:hyperlink>
          </w:p>
        </w:tc>
        <w:tc>
          <w:tcPr>
            <w:tcW w:w="1276" w:type="dxa"/>
            <w:shd w:val="clear" w:color="auto" w:fill="auto"/>
            <w:vAlign w:val="center"/>
          </w:tcPr>
          <w:p w14:paraId="7B0B98E6" w14:textId="77777777" w:rsidR="00271E0A" w:rsidRPr="00492682" w:rsidRDefault="00271E0A" w:rsidP="00271E0A">
            <w:pPr>
              <w:pStyle w:val="Tabletext"/>
              <w:jc w:val="center"/>
              <w:rPr>
                <w:sz w:val="22"/>
                <w:szCs w:val="22"/>
              </w:rPr>
            </w:pPr>
            <w:r w:rsidRPr="00492682">
              <w:rPr>
                <w:sz w:val="22"/>
                <w:szCs w:val="22"/>
              </w:rPr>
              <w:t>2021-04-23</w:t>
            </w:r>
          </w:p>
        </w:tc>
        <w:tc>
          <w:tcPr>
            <w:tcW w:w="992" w:type="dxa"/>
            <w:shd w:val="clear" w:color="auto" w:fill="auto"/>
            <w:vAlign w:val="center"/>
          </w:tcPr>
          <w:p w14:paraId="06F5ABA4" w14:textId="01E25522"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9C65E44" w14:textId="28814943" w:rsidR="00271E0A" w:rsidRPr="00492682" w:rsidRDefault="00271E0A" w:rsidP="00271E0A">
            <w:pPr>
              <w:pStyle w:val="Tabletext"/>
              <w:jc w:val="center"/>
              <w:rPr>
                <w:sz w:val="22"/>
                <w:szCs w:val="22"/>
              </w:rPr>
            </w:pPr>
            <w:bookmarkStart w:id="1844" w:name="lt_pId3976"/>
            <w:r w:rsidRPr="00492682">
              <w:rPr>
                <w:sz w:val="22"/>
                <w:szCs w:val="22"/>
              </w:rPr>
              <w:t>AAP</w:t>
            </w:r>
            <w:bookmarkEnd w:id="1844"/>
          </w:p>
        </w:tc>
        <w:tc>
          <w:tcPr>
            <w:tcW w:w="3094" w:type="dxa"/>
            <w:tcBorders>
              <w:right w:val="single" w:sz="8" w:space="0" w:color="auto"/>
            </w:tcBorders>
            <w:shd w:val="clear" w:color="auto" w:fill="auto"/>
            <w:vAlign w:val="center"/>
          </w:tcPr>
          <w:p w14:paraId="6A1B0635" w14:textId="72F1DD44" w:rsidR="00271E0A" w:rsidRPr="00492682" w:rsidRDefault="00271E0A" w:rsidP="00271E0A">
            <w:pPr>
              <w:pStyle w:val="Tabletext"/>
              <w:rPr>
                <w:b/>
                <w:color w:val="800000"/>
                <w:sz w:val="22"/>
                <w:szCs w:val="22"/>
                <w:lang w:eastAsia="zh-CN"/>
              </w:rPr>
            </w:pPr>
            <w:r w:rsidRPr="00492682">
              <w:rPr>
                <w:rFonts w:hint="eastAsia"/>
                <w:sz w:val="22"/>
                <w:szCs w:val="22"/>
                <w:lang w:eastAsia="zh-CN"/>
              </w:rPr>
              <w:t>MGfast</w:t>
            </w:r>
            <w:r w:rsidRPr="00492682">
              <w:rPr>
                <w:rFonts w:hint="eastAsia"/>
                <w:sz w:val="22"/>
                <w:szCs w:val="22"/>
                <w:lang w:eastAsia="zh-CN"/>
              </w:rPr>
              <w:t>收发信机的物理层管理</w:t>
            </w:r>
          </w:p>
        </w:tc>
      </w:tr>
      <w:tr w:rsidR="00271E0A" w:rsidRPr="00492682" w14:paraId="51104820" w14:textId="77777777" w:rsidTr="000421C4">
        <w:trPr>
          <w:cantSplit/>
          <w:jc w:val="center"/>
        </w:trPr>
        <w:tc>
          <w:tcPr>
            <w:tcW w:w="1833" w:type="dxa"/>
            <w:tcBorders>
              <w:left w:val="single" w:sz="8" w:space="0" w:color="auto"/>
            </w:tcBorders>
            <w:shd w:val="clear" w:color="auto" w:fill="auto"/>
            <w:vAlign w:val="center"/>
          </w:tcPr>
          <w:p w14:paraId="455194C9" w14:textId="77777777" w:rsidR="00271E0A" w:rsidRPr="00492682" w:rsidRDefault="00344458" w:rsidP="00271E0A">
            <w:pPr>
              <w:pStyle w:val="Tabletext"/>
              <w:jc w:val="center"/>
              <w:rPr>
                <w:sz w:val="22"/>
                <w:szCs w:val="22"/>
              </w:rPr>
            </w:pPr>
            <w:hyperlink r:id="rId345" w:tooltip="See more details" w:history="1">
              <w:bookmarkStart w:id="1845" w:name="lt_pId3978"/>
              <w:r w:rsidR="00271E0A" w:rsidRPr="00492682">
                <w:rPr>
                  <w:rStyle w:val="Hyperlink"/>
                  <w:sz w:val="22"/>
                  <w:szCs w:val="22"/>
                </w:rPr>
                <w:t>G.9973</w:t>
              </w:r>
              <w:bookmarkEnd w:id="1845"/>
            </w:hyperlink>
          </w:p>
        </w:tc>
        <w:tc>
          <w:tcPr>
            <w:tcW w:w="1276" w:type="dxa"/>
            <w:shd w:val="clear" w:color="auto" w:fill="auto"/>
            <w:vAlign w:val="center"/>
          </w:tcPr>
          <w:p w14:paraId="65C5C3C0" w14:textId="77777777" w:rsidR="00271E0A" w:rsidRPr="00492682" w:rsidRDefault="00271E0A" w:rsidP="00271E0A">
            <w:pPr>
              <w:pStyle w:val="Tabletext"/>
              <w:jc w:val="center"/>
              <w:rPr>
                <w:sz w:val="22"/>
                <w:szCs w:val="22"/>
              </w:rPr>
            </w:pPr>
            <w:r w:rsidRPr="00492682">
              <w:rPr>
                <w:sz w:val="22"/>
                <w:szCs w:val="22"/>
              </w:rPr>
              <w:t>2017-08-13</w:t>
            </w:r>
          </w:p>
        </w:tc>
        <w:tc>
          <w:tcPr>
            <w:tcW w:w="992" w:type="dxa"/>
            <w:shd w:val="clear" w:color="auto" w:fill="auto"/>
            <w:vAlign w:val="center"/>
          </w:tcPr>
          <w:p w14:paraId="6EF389B1" w14:textId="12523D2B"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FF64F8D" w14:textId="1ADA3820" w:rsidR="00271E0A" w:rsidRPr="00492682" w:rsidRDefault="00271E0A" w:rsidP="00271E0A">
            <w:pPr>
              <w:pStyle w:val="Tabletext"/>
              <w:jc w:val="center"/>
              <w:rPr>
                <w:sz w:val="22"/>
                <w:szCs w:val="22"/>
              </w:rPr>
            </w:pPr>
            <w:bookmarkStart w:id="1846" w:name="lt_pId3981"/>
            <w:r w:rsidRPr="00492682">
              <w:rPr>
                <w:sz w:val="22"/>
                <w:szCs w:val="22"/>
              </w:rPr>
              <w:t>AAP</w:t>
            </w:r>
            <w:bookmarkEnd w:id="1846"/>
          </w:p>
        </w:tc>
        <w:tc>
          <w:tcPr>
            <w:tcW w:w="3094" w:type="dxa"/>
            <w:tcBorders>
              <w:right w:val="single" w:sz="8" w:space="0" w:color="auto"/>
            </w:tcBorders>
            <w:shd w:val="clear" w:color="auto" w:fill="auto"/>
            <w:vAlign w:val="center"/>
          </w:tcPr>
          <w:p w14:paraId="77569EA0" w14:textId="0C761231" w:rsidR="00271E0A" w:rsidRPr="00492682" w:rsidRDefault="00271E0A" w:rsidP="00271E0A">
            <w:pPr>
              <w:pStyle w:val="Tabletext"/>
              <w:rPr>
                <w:b/>
                <w:color w:val="800000"/>
                <w:sz w:val="22"/>
                <w:szCs w:val="22"/>
                <w:lang w:eastAsia="zh-CN"/>
              </w:rPr>
            </w:pPr>
            <w:r w:rsidRPr="00492682">
              <w:rPr>
                <w:rFonts w:hint="eastAsia"/>
                <w:sz w:val="22"/>
                <w:szCs w:val="22"/>
                <w:lang w:eastAsia="zh-CN"/>
              </w:rPr>
              <w:t>识别家庭网络拓扑结构的协议</w:t>
            </w:r>
          </w:p>
        </w:tc>
      </w:tr>
      <w:tr w:rsidR="00271E0A" w:rsidRPr="00492682" w14:paraId="0A0548DC" w14:textId="77777777" w:rsidTr="000421C4">
        <w:trPr>
          <w:cantSplit/>
          <w:jc w:val="center"/>
        </w:trPr>
        <w:tc>
          <w:tcPr>
            <w:tcW w:w="1833" w:type="dxa"/>
            <w:tcBorders>
              <w:left w:val="single" w:sz="8" w:space="0" w:color="auto"/>
            </w:tcBorders>
            <w:shd w:val="clear" w:color="auto" w:fill="auto"/>
            <w:vAlign w:val="center"/>
          </w:tcPr>
          <w:p w14:paraId="78ABD1F5" w14:textId="77777777" w:rsidR="00271E0A" w:rsidRPr="00492682" w:rsidRDefault="00344458" w:rsidP="00271E0A">
            <w:pPr>
              <w:pStyle w:val="Tabletext"/>
              <w:jc w:val="center"/>
              <w:rPr>
                <w:sz w:val="22"/>
                <w:szCs w:val="22"/>
              </w:rPr>
            </w:pPr>
            <w:hyperlink r:id="rId346" w:tooltip="See more details" w:history="1">
              <w:bookmarkStart w:id="1847" w:name="lt_pId3983"/>
              <w:r w:rsidR="00271E0A" w:rsidRPr="00492682">
                <w:rPr>
                  <w:rStyle w:val="Hyperlink"/>
                  <w:sz w:val="22"/>
                  <w:szCs w:val="22"/>
                </w:rPr>
                <w:t>G.9976 (ex G.uvs)</w:t>
              </w:r>
              <w:bookmarkEnd w:id="1847"/>
            </w:hyperlink>
          </w:p>
        </w:tc>
        <w:tc>
          <w:tcPr>
            <w:tcW w:w="1276" w:type="dxa"/>
            <w:shd w:val="clear" w:color="auto" w:fill="auto"/>
            <w:vAlign w:val="center"/>
          </w:tcPr>
          <w:p w14:paraId="72A29824" w14:textId="77777777" w:rsidR="00271E0A" w:rsidRPr="00492682" w:rsidRDefault="00271E0A" w:rsidP="00271E0A">
            <w:pPr>
              <w:pStyle w:val="Tabletext"/>
              <w:jc w:val="center"/>
              <w:rPr>
                <w:sz w:val="22"/>
                <w:szCs w:val="22"/>
              </w:rPr>
            </w:pPr>
            <w:r w:rsidRPr="00492682">
              <w:rPr>
                <w:sz w:val="22"/>
                <w:szCs w:val="22"/>
              </w:rPr>
              <w:t>2021-12-17</w:t>
            </w:r>
          </w:p>
        </w:tc>
        <w:tc>
          <w:tcPr>
            <w:tcW w:w="992" w:type="dxa"/>
            <w:shd w:val="clear" w:color="auto" w:fill="auto"/>
            <w:vAlign w:val="center"/>
          </w:tcPr>
          <w:p w14:paraId="62B38BE5" w14:textId="66C7539D"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D0AC2E9" w14:textId="25EDC4D8" w:rsidR="00271E0A" w:rsidRPr="00492682" w:rsidRDefault="00271E0A" w:rsidP="00271E0A">
            <w:pPr>
              <w:pStyle w:val="Tabletext"/>
              <w:jc w:val="center"/>
              <w:rPr>
                <w:sz w:val="22"/>
                <w:szCs w:val="22"/>
              </w:rPr>
            </w:pPr>
            <w:bookmarkStart w:id="1848" w:name="lt_pId3986"/>
            <w:r w:rsidRPr="00492682">
              <w:rPr>
                <w:sz w:val="22"/>
                <w:szCs w:val="22"/>
              </w:rPr>
              <w:t>AAP</w:t>
            </w:r>
            <w:bookmarkEnd w:id="1848"/>
          </w:p>
        </w:tc>
        <w:tc>
          <w:tcPr>
            <w:tcW w:w="3094" w:type="dxa"/>
            <w:tcBorders>
              <w:right w:val="single" w:sz="8" w:space="0" w:color="auto"/>
            </w:tcBorders>
            <w:shd w:val="clear" w:color="auto" w:fill="auto"/>
            <w:vAlign w:val="center"/>
          </w:tcPr>
          <w:p w14:paraId="40E41BA4" w14:textId="5D4FD929" w:rsidR="00271E0A" w:rsidRPr="00492682" w:rsidRDefault="00271E0A" w:rsidP="00271E0A">
            <w:pPr>
              <w:pStyle w:val="Tabletext"/>
              <w:rPr>
                <w:b/>
                <w:color w:val="800000"/>
                <w:sz w:val="22"/>
                <w:szCs w:val="22"/>
                <w:lang w:eastAsia="zh-CN"/>
              </w:rPr>
            </w:pPr>
            <w:bookmarkStart w:id="1849" w:name="lt_pId3987"/>
            <w:r w:rsidRPr="00492682">
              <w:rPr>
                <w:rFonts w:hint="eastAsia"/>
                <w:sz w:val="22"/>
                <w:szCs w:val="22"/>
                <w:lang w:eastAsia="zh-CN"/>
              </w:rPr>
              <w:t>支持</w:t>
            </w:r>
            <w:r w:rsidRPr="00492682">
              <w:rPr>
                <w:rFonts w:hint="eastAsia"/>
                <w:sz w:val="22"/>
                <w:szCs w:val="22"/>
                <w:lang w:eastAsia="zh-CN"/>
              </w:rPr>
              <w:t>G.hn</w:t>
            </w:r>
            <w:r w:rsidRPr="00492682">
              <w:rPr>
                <w:rFonts w:hint="eastAsia"/>
                <w:sz w:val="22"/>
                <w:szCs w:val="22"/>
                <w:lang w:eastAsia="zh-CN"/>
              </w:rPr>
              <w:t>之上的</w:t>
            </w:r>
            <w:r w:rsidRPr="00492682">
              <w:rPr>
                <w:rFonts w:hint="eastAsia"/>
                <w:sz w:val="22"/>
                <w:szCs w:val="22"/>
                <w:lang w:eastAsia="zh-CN"/>
              </w:rPr>
              <w:t>UHD</w:t>
            </w:r>
            <w:r w:rsidRPr="00492682">
              <w:rPr>
                <w:rFonts w:hint="eastAsia"/>
                <w:sz w:val="22"/>
                <w:szCs w:val="22"/>
                <w:lang w:eastAsia="zh-CN"/>
              </w:rPr>
              <w:t>视频服务</w:t>
            </w:r>
            <w:bookmarkEnd w:id="1849"/>
          </w:p>
        </w:tc>
      </w:tr>
      <w:tr w:rsidR="00271E0A" w:rsidRPr="00492682" w14:paraId="5E787856" w14:textId="77777777" w:rsidTr="000421C4">
        <w:trPr>
          <w:cantSplit/>
          <w:jc w:val="center"/>
        </w:trPr>
        <w:tc>
          <w:tcPr>
            <w:tcW w:w="1833" w:type="dxa"/>
            <w:tcBorders>
              <w:left w:val="single" w:sz="8" w:space="0" w:color="auto"/>
            </w:tcBorders>
            <w:shd w:val="clear" w:color="auto" w:fill="auto"/>
            <w:vAlign w:val="center"/>
          </w:tcPr>
          <w:p w14:paraId="07C8D114" w14:textId="77777777" w:rsidR="00271E0A" w:rsidRPr="00492682" w:rsidRDefault="00344458" w:rsidP="00271E0A">
            <w:pPr>
              <w:pStyle w:val="Tabletext"/>
              <w:jc w:val="center"/>
              <w:rPr>
                <w:sz w:val="22"/>
                <w:szCs w:val="22"/>
              </w:rPr>
            </w:pPr>
            <w:hyperlink r:id="rId347" w:tooltip="See more details" w:history="1">
              <w:bookmarkStart w:id="1850" w:name="lt_pId3988"/>
              <w:r w:rsidR="00271E0A" w:rsidRPr="00492682">
                <w:rPr>
                  <w:rStyle w:val="Hyperlink"/>
                  <w:sz w:val="22"/>
                  <w:szCs w:val="22"/>
                </w:rPr>
                <w:t>G.9977 (2016) Cor.1</w:t>
              </w:r>
              <w:bookmarkEnd w:id="1850"/>
            </w:hyperlink>
          </w:p>
        </w:tc>
        <w:tc>
          <w:tcPr>
            <w:tcW w:w="1276" w:type="dxa"/>
            <w:shd w:val="clear" w:color="auto" w:fill="auto"/>
            <w:vAlign w:val="center"/>
          </w:tcPr>
          <w:p w14:paraId="3E09A5BC" w14:textId="77777777" w:rsidR="00271E0A" w:rsidRPr="00492682" w:rsidRDefault="00271E0A" w:rsidP="00271E0A">
            <w:pPr>
              <w:pStyle w:val="Tabletext"/>
              <w:jc w:val="center"/>
              <w:rPr>
                <w:sz w:val="22"/>
                <w:szCs w:val="22"/>
              </w:rPr>
            </w:pPr>
            <w:r w:rsidRPr="00492682">
              <w:rPr>
                <w:sz w:val="22"/>
                <w:szCs w:val="22"/>
              </w:rPr>
              <w:t>2017-08-13</w:t>
            </w:r>
          </w:p>
        </w:tc>
        <w:tc>
          <w:tcPr>
            <w:tcW w:w="992" w:type="dxa"/>
            <w:shd w:val="clear" w:color="auto" w:fill="auto"/>
            <w:vAlign w:val="center"/>
          </w:tcPr>
          <w:p w14:paraId="1328035A" w14:textId="25F667D7"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1155650" w14:textId="5CB1A52F" w:rsidR="00271E0A" w:rsidRPr="00492682" w:rsidRDefault="00271E0A" w:rsidP="00271E0A">
            <w:pPr>
              <w:pStyle w:val="Tabletext"/>
              <w:jc w:val="center"/>
              <w:rPr>
                <w:sz w:val="22"/>
                <w:szCs w:val="22"/>
              </w:rPr>
            </w:pPr>
            <w:bookmarkStart w:id="1851" w:name="lt_pId3991"/>
            <w:r w:rsidRPr="00492682">
              <w:rPr>
                <w:sz w:val="22"/>
                <w:szCs w:val="22"/>
              </w:rPr>
              <w:t>AAP</w:t>
            </w:r>
            <w:bookmarkEnd w:id="1851"/>
          </w:p>
        </w:tc>
        <w:tc>
          <w:tcPr>
            <w:tcW w:w="3094" w:type="dxa"/>
            <w:tcBorders>
              <w:right w:val="single" w:sz="8" w:space="0" w:color="auto"/>
            </w:tcBorders>
            <w:shd w:val="clear" w:color="auto" w:fill="auto"/>
            <w:vAlign w:val="center"/>
          </w:tcPr>
          <w:p w14:paraId="2A9CDA89" w14:textId="48499C75" w:rsidR="00271E0A" w:rsidRPr="00492682" w:rsidRDefault="00271E0A" w:rsidP="00271E0A">
            <w:pPr>
              <w:pStyle w:val="Tabletext"/>
              <w:rPr>
                <w:sz w:val="22"/>
                <w:szCs w:val="22"/>
                <w:lang w:eastAsia="zh-CN"/>
              </w:rPr>
            </w:pPr>
            <w:bookmarkStart w:id="1852" w:name="lt_pId3992"/>
            <w:r w:rsidRPr="00492682">
              <w:rPr>
                <w:rFonts w:hint="eastAsia"/>
                <w:sz w:val="22"/>
                <w:szCs w:val="22"/>
                <w:lang w:eastAsia="zh-CN"/>
              </w:rPr>
              <w:t>DSL</w:t>
            </w:r>
            <w:r w:rsidRPr="00492682">
              <w:rPr>
                <w:rFonts w:hint="eastAsia"/>
                <w:sz w:val="22"/>
                <w:szCs w:val="22"/>
                <w:lang w:eastAsia="zh-CN"/>
              </w:rPr>
              <w:t>与</w:t>
            </w:r>
            <w:r w:rsidRPr="00492682">
              <w:rPr>
                <w:rFonts w:hint="eastAsia"/>
                <w:sz w:val="22"/>
                <w:szCs w:val="22"/>
                <w:lang w:eastAsia="zh-CN"/>
              </w:rPr>
              <w:t>PLC</w:t>
            </w:r>
            <w:r w:rsidRPr="00492682">
              <w:rPr>
                <w:rFonts w:hint="eastAsia"/>
                <w:sz w:val="22"/>
                <w:szCs w:val="22"/>
                <w:lang w:eastAsia="zh-CN"/>
              </w:rPr>
              <w:t>之间干扰缓解</w:t>
            </w:r>
            <w:r w:rsidRPr="00492682">
              <w:rPr>
                <w:rFonts w:hint="eastAsia"/>
                <w:sz w:val="22"/>
                <w:szCs w:val="22"/>
                <w:lang w:eastAsia="zh-CN"/>
              </w:rPr>
              <w:t xml:space="preserve"> </w:t>
            </w:r>
            <w:r w:rsidRPr="00492682">
              <w:rPr>
                <w:sz w:val="22"/>
                <w:szCs w:val="22"/>
                <w:lang w:eastAsia="zh-CN"/>
              </w:rPr>
              <w:t>–</w:t>
            </w:r>
            <w:r w:rsidRPr="00492682">
              <w:rPr>
                <w:rFonts w:hint="eastAsia"/>
                <w:sz w:val="22"/>
                <w:szCs w:val="22"/>
                <w:lang w:eastAsia="zh-CN"/>
              </w:rPr>
              <w:t xml:space="preserve"> </w:t>
            </w:r>
            <w:r w:rsidR="00FA5809" w:rsidRPr="00492682">
              <w:rPr>
                <w:rFonts w:hint="eastAsia"/>
                <w:sz w:val="22"/>
                <w:szCs w:val="22"/>
                <w:lang w:eastAsia="zh-CN"/>
              </w:rPr>
              <w:t>勘误</w:t>
            </w:r>
            <w:r w:rsidRPr="00492682">
              <w:rPr>
                <w:sz w:val="22"/>
                <w:szCs w:val="22"/>
                <w:lang w:eastAsia="zh-CN"/>
              </w:rPr>
              <w:t>1</w:t>
            </w:r>
            <w:bookmarkEnd w:id="1852"/>
          </w:p>
        </w:tc>
      </w:tr>
      <w:tr w:rsidR="00271E0A" w:rsidRPr="00492682" w14:paraId="4213ACB6" w14:textId="77777777" w:rsidTr="000421C4">
        <w:trPr>
          <w:cantSplit/>
          <w:jc w:val="center"/>
        </w:trPr>
        <w:tc>
          <w:tcPr>
            <w:tcW w:w="1833" w:type="dxa"/>
            <w:tcBorders>
              <w:left w:val="single" w:sz="8" w:space="0" w:color="auto"/>
            </w:tcBorders>
            <w:shd w:val="clear" w:color="auto" w:fill="auto"/>
            <w:vAlign w:val="center"/>
          </w:tcPr>
          <w:p w14:paraId="4EAD53EB" w14:textId="77777777" w:rsidR="00271E0A" w:rsidRPr="00492682" w:rsidRDefault="00344458" w:rsidP="00271E0A">
            <w:pPr>
              <w:pStyle w:val="Tabletext"/>
              <w:jc w:val="center"/>
              <w:rPr>
                <w:sz w:val="22"/>
                <w:szCs w:val="22"/>
              </w:rPr>
            </w:pPr>
            <w:hyperlink r:id="rId348" w:tooltip="See more details" w:history="1">
              <w:bookmarkStart w:id="1853" w:name="lt_pId3993"/>
              <w:r w:rsidR="00271E0A" w:rsidRPr="00492682">
                <w:rPr>
                  <w:rStyle w:val="Hyperlink"/>
                  <w:sz w:val="22"/>
                  <w:szCs w:val="22"/>
                </w:rPr>
                <w:t>G.9978</w:t>
              </w:r>
              <w:bookmarkEnd w:id="1853"/>
            </w:hyperlink>
          </w:p>
        </w:tc>
        <w:tc>
          <w:tcPr>
            <w:tcW w:w="1276" w:type="dxa"/>
            <w:shd w:val="clear" w:color="auto" w:fill="auto"/>
            <w:vAlign w:val="center"/>
          </w:tcPr>
          <w:p w14:paraId="6A794A44"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4A23021F" w14:textId="3BA0ECB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C153CEC" w14:textId="3D8D751D" w:rsidR="00271E0A" w:rsidRPr="00492682" w:rsidRDefault="00271E0A" w:rsidP="00271E0A">
            <w:pPr>
              <w:pStyle w:val="Tabletext"/>
              <w:jc w:val="center"/>
              <w:rPr>
                <w:sz w:val="22"/>
                <w:szCs w:val="22"/>
              </w:rPr>
            </w:pPr>
            <w:bookmarkStart w:id="1854" w:name="lt_pId3996"/>
            <w:r w:rsidRPr="00492682">
              <w:rPr>
                <w:sz w:val="22"/>
                <w:szCs w:val="22"/>
              </w:rPr>
              <w:t>AAP</w:t>
            </w:r>
            <w:bookmarkEnd w:id="1854"/>
          </w:p>
        </w:tc>
        <w:tc>
          <w:tcPr>
            <w:tcW w:w="3094" w:type="dxa"/>
            <w:tcBorders>
              <w:right w:val="single" w:sz="8" w:space="0" w:color="auto"/>
            </w:tcBorders>
            <w:shd w:val="clear" w:color="auto" w:fill="auto"/>
            <w:vAlign w:val="center"/>
          </w:tcPr>
          <w:p w14:paraId="15CF0586" w14:textId="28B70B12" w:rsidR="00271E0A" w:rsidRPr="00492682" w:rsidRDefault="00271E0A" w:rsidP="00271E0A">
            <w:pPr>
              <w:pStyle w:val="Tabletext"/>
              <w:rPr>
                <w:b/>
                <w:color w:val="800000"/>
                <w:sz w:val="22"/>
                <w:szCs w:val="22"/>
                <w:lang w:eastAsia="zh-CN"/>
              </w:rPr>
            </w:pPr>
            <w:r w:rsidRPr="00492682">
              <w:rPr>
                <w:color w:val="000000"/>
                <w:sz w:val="22"/>
                <w:szCs w:val="22"/>
                <w:lang w:eastAsia="zh-CN"/>
              </w:rPr>
              <w:t>G.hn</w:t>
            </w:r>
            <w:r w:rsidRPr="00492682">
              <w:rPr>
                <w:color w:val="000000"/>
                <w:sz w:val="22"/>
                <w:szCs w:val="22"/>
                <w:lang w:eastAsia="zh-CN"/>
              </w:rPr>
              <w:t>网络的安全接</w:t>
            </w:r>
            <w:r w:rsidRPr="00492682">
              <w:rPr>
                <w:rFonts w:hint="eastAsia"/>
                <w:color w:val="000000"/>
                <w:sz w:val="22"/>
                <w:szCs w:val="22"/>
                <w:lang w:eastAsia="zh-CN"/>
              </w:rPr>
              <w:t>纳</w:t>
            </w:r>
          </w:p>
        </w:tc>
      </w:tr>
      <w:tr w:rsidR="00CD3FBB" w:rsidRPr="00492682" w14:paraId="7A1D6576" w14:textId="77777777" w:rsidTr="000421C4">
        <w:trPr>
          <w:cantSplit/>
          <w:jc w:val="center"/>
        </w:trPr>
        <w:tc>
          <w:tcPr>
            <w:tcW w:w="1833" w:type="dxa"/>
            <w:tcBorders>
              <w:left w:val="single" w:sz="8" w:space="0" w:color="auto"/>
            </w:tcBorders>
            <w:shd w:val="clear" w:color="auto" w:fill="auto"/>
            <w:vAlign w:val="center"/>
          </w:tcPr>
          <w:p w14:paraId="07D5A374" w14:textId="77777777" w:rsidR="00CD3FBB" w:rsidRPr="00492682" w:rsidRDefault="00344458" w:rsidP="00053C36">
            <w:pPr>
              <w:pStyle w:val="Tabletext"/>
              <w:jc w:val="center"/>
              <w:rPr>
                <w:sz w:val="22"/>
                <w:szCs w:val="22"/>
              </w:rPr>
            </w:pPr>
            <w:hyperlink r:id="rId349" w:tooltip="See more details" w:history="1">
              <w:bookmarkStart w:id="1855" w:name="lt_pId3998"/>
              <w:r w:rsidR="00CD3FBB" w:rsidRPr="00492682">
                <w:rPr>
                  <w:rStyle w:val="Hyperlink"/>
                  <w:sz w:val="22"/>
                  <w:szCs w:val="22"/>
                </w:rPr>
                <w:t>G.9978 (ex G.996sa)</w:t>
              </w:r>
              <w:bookmarkEnd w:id="1855"/>
            </w:hyperlink>
          </w:p>
        </w:tc>
        <w:tc>
          <w:tcPr>
            <w:tcW w:w="1276" w:type="dxa"/>
            <w:shd w:val="clear" w:color="auto" w:fill="auto"/>
            <w:vAlign w:val="center"/>
          </w:tcPr>
          <w:p w14:paraId="29EC4ABF" w14:textId="77777777" w:rsidR="00CD3FBB" w:rsidRPr="00492682" w:rsidRDefault="00CD3FBB" w:rsidP="00053C36">
            <w:pPr>
              <w:pStyle w:val="Tabletext"/>
              <w:jc w:val="center"/>
              <w:rPr>
                <w:sz w:val="22"/>
                <w:szCs w:val="22"/>
              </w:rPr>
            </w:pPr>
            <w:r w:rsidRPr="00492682">
              <w:rPr>
                <w:sz w:val="22"/>
                <w:szCs w:val="22"/>
              </w:rPr>
              <w:t>2018-02-09</w:t>
            </w:r>
          </w:p>
        </w:tc>
        <w:tc>
          <w:tcPr>
            <w:tcW w:w="992" w:type="dxa"/>
            <w:shd w:val="clear" w:color="auto" w:fill="auto"/>
            <w:vAlign w:val="center"/>
          </w:tcPr>
          <w:p w14:paraId="68FC3E4D" w14:textId="214ED7AE" w:rsidR="00CD3FBB" w:rsidRPr="00492682" w:rsidRDefault="00271E0A"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2FEF03AA" w14:textId="3A6AA6D6" w:rsidR="00CD3FBB" w:rsidRPr="00492682" w:rsidRDefault="00CD3FBB" w:rsidP="00053C36">
            <w:pPr>
              <w:pStyle w:val="Tabletext"/>
              <w:jc w:val="center"/>
              <w:rPr>
                <w:sz w:val="22"/>
                <w:szCs w:val="22"/>
              </w:rPr>
            </w:pPr>
            <w:bookmarkStart w:id="1856" w:name="lt_pId4001"/>
            <w:r w:rsidRPr="00492682">
              <w:rPr>
                <w:sz w:val="22"/>
                <w:szCs w:val="22"/>
              </w:rPr>
              <w:t>AAP</w:t>
            </w:r>
            <w:bookmarkEnd w:id="1856"/>
          </w:p>
        </w:tc>
        <w:tc>
          <w:tcPr>
            <w:tcW w:w="3094" w:type="dxa"/>
            <w:tcBorders>
              <w:right w:val="single" w:sz="8" w:space="0" w:color="auto"/>
            </w:tcBorders>
            <w:shd w:val="clear" w:color="auto" w:fill="auto"/>
            <w:vAlign w:val="center"/>
          </w:tcPr>
          <w:p w14:paraId="7F6C559D" w14:textId="10E4901C" w:rsidR="00CD3FBB" w:rsidRPr="00492682" w:rsidRDefault="00C3342A" w:rsidP="00053C36">
            <w:pPr>
              <w:pStyle w:val="Tabletext"/>
              <w:rPr>
                <w:sz w:val="22"/>
                <w:szCs w:val="22"/>
                <w:lang w:eastAsia="zh-CN"/>
              </w:rPr>
            </w:pPr>
            <w:r w:rsidRPr="00492682">
              <w:rPr>
                <w:color w:val="000000"/>
                <w:sz w:val="22"/>
                <w:szCs w:val="22"/>
                <w:lang w:eastAsia="zh-CN"/>
              </w:rPr>
              <w:t>G.hn</w:t>
            </w:r>
            <w:r w:rsidRPr="00492682">
              <w:rPr>
                <w:color w:val="000000"/>
                <w:sz w:val="22"/>
                <w:szCs w:val="22"/>
                <w:lang w:eastAsia="zh-CN"/>
              </w:rPr>
              <w:t>网络的安全接</w:t>
            </w:r>
            <w:r w:rsidRPr="00492682">
              <w:rPr>
                <w:rFonts w:hint="eastAsia"/>
                <w:color w:val="000000"/>
                <w:sz w:val="22"/>
                <w:szCs w:val="22"/>
                <w:lang w:eastAsia="zh-CN"/>
              </w:rPr>
              <w:t>纳</w:t>
            </w:r>
          </w:p>
        </w:tc>
      </w:tr>
      <w:tr w:rsidR="00271E0A" w:rsidRPr="00492682" w14:paraId="6B0F3173" w14:textId="77777777" w:rsidTr="000421C4">
        <w:trPr>
          <w:cantSplit/>
          <w:jc w:val="center"/>
        </w:trPr>
        <w:tc>
          <w:tcPr>
            <w:tcW w:w="1833" w:type="dxa"/>
            <w:tcBorders>
              <w:left w:val="single" w:sz="8" w:space="0" w:color="auto"/>
            </w:tcBorders>
            <w:shd w:val="clear" w:color="auto" w:fill="auto"/>
            <w:vAlign w:val="center"/>
          </w:tcPr>
          <w:p w14:paraId="54CA62C4" w14:textId="77777777" w:rsidR="00271E0A" w:rsidRPr="00492682" w:rsidRDefault="00344458" w:rsidP="00271E0A">
            <w:pPr>
              <w:pStyle w:val="Tabletext"/>
              <w:jc w:val="center"/>
              <w:rPr>
                <w:sz w:val="22"/>
                <w:szCs w:val="22"/>
              </w:rPr>
            </w:pPr>
            <w:hyperlink r:id="rId350" w:tooltip="See more details" w:history="1">
              <w:bookmarkStart w:id="1857" w:name="lt_pId4003"/>
              <w:r w:rsidR="00271E0A" w:rsidRPr="00492682">
                <w:rPr>
                  <w:rStyle w:val="Hyperlink"/>
                  <w:sz w:val="22"/>
                  <w:szCs w:val="22"/>
                </w:rPr>
                <w:t>G.9979</w:t>
              </w:r>
              <w:bookmarkEnd w:id="1857"/>
            </w:hyperlink>
          </w:p>
        </w:tc>
        <w:tc>
          <w:tcPr>
            <w:tcW w:w="1276" w:type="dxa"/>
            <w:shd w:val="clear" w:color="auto" w:fill="auto"/>
            <w:vAlign w:val="center"/>
          </w:tcPr>
          <w:p w14:paraId="733BDFA1"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5AFF08F1" w14:textId="08333CAD"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506DD4C" w14:textId="38A5D06A" w:rsidR="00271E0A" w:rsidRPr="00492682" w:rsidRDefault="00271E0A" w:rsidP="00271E0A">
            <w:pPr>
              <w:pStyle w:val="Tabletext"/>
              <w:jc w:val="center"/>
              <w:rPr>
                <w:sz w:val="22"/>
                <w:szCs w:val="22"/>
              </w:rPr>
            </w:pPr>
            <w:bookmarkStart w:id="1858" w:name="lt_pId4006"/>
            <w:r w:rsidRPr="00492682">
              <w:rPr>
                <w:sz w:val="22"/>
                <w:szCs w:val="22"/>
              </w:rPr>
              <w:t>AAP</w:t>
            </w:r>
            <w:bookmarkEnd w:id="1858"/>
          </w:p>
        </w:tc>
        <w:tc>
          <w:tcPr>
            <w:tcW w:w="3094" w:type="dxa"/>
            <w:tcBorders>
              <w:right w:val="single" w:sz="8" w:space="0" w:color="auto"/>
            </w:tcBorders>
            <w:shd w:val="clear" w:color="auto" w:fill="auto"/>
            <w:vAlign w:val="center"/>
          </w:tcPr>
          <w:p w14:paraId="7364549E" w14:textId="655AD4E1" w:rsidR="00271E0A" w:rsidRPr="00492682" w:rsidRDefault="00271E0A" w:rsidP="00271E0A">
            <w:pPr>
              <w:pStyle w:val="Tabletext"/>
              <w:rPr>
                <w:sz w:val="22"/>
                <w:szCs w:val="22"/>
              </w:rPr>
            </w:pPr>
            <w:r w:rsidRPr="00492682">
              <w:rPr>
                <w:rFonts w:hint="eastAsia"/>
                <w:sz w:val="22"/>
                <w:szCs w:val="22"/>
              </w:rPr>
              <w:t>在</w:t>
            </w:r>
            <w:r w:rsidRPr="00492682">
              <w:rPr>
                <w:rFonts w:hint="eastAsia"/>
                <w:sz w:val="22"/>
                <w:szCs w:val="22"/>
              </w:rPr>
              <w:t>IEEE 1905.1a-2014</w:t>
            </w:r>
            <w:r w:rsidRPr="00492682">
              <w:rPr>
                <w:rFonts w:hint="eastAsia"/>
                <w:sz w:val="22"/>
                <w:szCs w:val="22"/>
              </w:rPr>
              <w:t>标准中实施一般性机制，以包括可适用的</w:t>
            </w:r>
            <w:r w:rsidRPr="00492682">
              <w:rPr>
                <w:rFonts w:hint="eastAsia"/>
                <w:sz w:val="22"/>
                <w:szCs w:val="22"/>
              </w:rPr>
              <w:t>ITU-T</w:t>
            </w:r>
            <w:r w:rsidRPr="00492682">
              <w:rPr>
                <w:rFonts w:hint="eastAsia"/>
                <w:sz w:val="22"/>
                <w:szCs w:val="22"/>
              </w:rPr>
              <w:t>建议书</w:t>
            </w:r>
          </w:p>
        </w:tc>
      </w:tr>
      <w:tr w:rsidR="00271E0A" w:rsidRPr="00492682" w14:paraId="4E7B9A67" w14:textId="77777777" w:rsidTr="000421C4">
        <w:trPr>
          <w:cantSplit/>
          <w:jc w:val="center"/>
        </w:trPr>
        <w:tc>
          <w:tcPr>
            <w:tcW w:w="1833" w:type="dxa"/>
            <w:tcBorders>
              <w:left w:val="single" w:sz="8" w:space="0" w:color="auto"/>
            </w:tcBorders>
            <w:shd w:val="clear" w:color="auto" w:fill="auto"/>
            <w:vAlign w:val="center"/>
          </w:tcPr>
          <w:p w14:paraId="40E8F2F3" w14:textId="77777777" w:rsidR="00271E0A" w:rsidRPr="00492682" w:rsidRDefault="00344458" w:rsidP="00271E0A">
            <w:pPr>
              <w:pStyle w:val="Tabletext"/>
              <w:jc w:val="center"/>
              <w:rPr>
                <w:sz w:val="22"/>
                <w:szCs w:val="22"/>
              </w:rPr>
            </w:pPr>
            <w:hyperlink r:id="rId351" w:tooltip="See more details" w:history="1">
              <w:bookmarkStart w:id="1859" w:name="lt_pId4008"/>
              <w:r w:rsidR="00271E0A" w:rsidRPr="00492682">
                <w:rPr>
                  <w:rStyle w:val="Hyperlink"/>
                  <w:sz w:val="22"/>
                  <w:szCs w:val="22"/>
                </w:rPr>
                <w:t>G.998.2</w:t>
              </w:r>
              <w:bookmarkEnd w:id="1859"/>
            </w:hyperlink>
          </w:p>
        </w:tc>
        <w:tc>
          <w:tcPr>
            <w:tcW w:w="1276" w:type="dxa"/>
            <w:shd w:val="clear" w:color="auto" w:fill="auto"/>
            <w:vAlign w:val="center"/>
          </w:tcPr>
          <w:p w14:paraId="43BD3CF4"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4DD82CF7" w14:textId="3CCBEDCA"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941CEC7" w14:textId="2486A902" w:rsidR="00271E0A" w:rsidRPr="00492682" w:rsidRDefault="00271E0A" w:rsidP="00271E0A">
            <w:pPr>
              <w:pStyle w:val="Tabletext"/>
              <w:jc w:val="center"/>
              <w:rPr>
                <w:sz w:val="22"/>
                <w:szCs w:val="22"/>
              </w:rPr>
            </w:pPr>
            <w:bookmarkStart w:id="1860" w:name="lt_pId4011"/>
            <w:r w:rsidRPr="00492682">
              <w:rPr>
                <w:sz w:val="22"/>
                <w:szCs w:val="22"/>
              </w:rPr>
              <w:t>AAP</w:t>
            </w:r>
            <w:bookmarkEnd w:id="1860"/>
          </w:p>
        </w:tc>
        <w:tc>
          <w:tcPr>
            <w:tcW w:w="3094" w:type="dxa"/>
            <w:tcBorders>
              <w:right w:val="single" w:sz="8" w:space="0" w:color="auto"/>
            </w:tcBorders>
            <w:shd w:val="clear" w:color="auto" w:fill="auto"/>
            <w:vAlign w:val="center"/>
          </w:tcPr>
          <w:p w14:paraId="6CA69A55" w14:textId="4BCFB1D7" w:rsidR="00271E0A" w:rsidRPr="00492682" w:rsidRDefault="00271E0A" w:rsidP="00271E0A">
            <w:pPr>
              <w:pStyle w:val="Tabletext"/>
              <w:rPr>
                <w:sz w:val="22"/>
                <w:szCs w:val="22"/>
                <w:lang w:eastAsia="zh-CN"/>
              </w:rPr>
            </w:pPr>
            <w:r w:rsidRPr="00492682">
              <w:rPr>
                <w:rFonts w:hint="eastAsia"/>
                <w:sz w:val="22"/>
                <w:szCs w:val="22"/>
                <w:lang w:eastAsia="zh-CN"/>
              </w:rPr>
              <w:t>基于以太网的多线对绑定</w:t>
            </w:r>
          </w:p>
        </w:tc>
      </w:tr>
      <w:tr w:rsidR="00CD3FBB" w:rsidRPr="00492682" w14:paraId="10F753DF" w14:textId="77777777" w:rsidTr="000421C4">
        <w:trPr>
          <w:cantSplit/>
          <w:jc w:val="center"/>
        </w:trPr>
        <w:tc>
          <w:tcPr>
            <w:tcW w:w="1833" w:type="dxa"/>
            <w:tcBorders>
              <w:left w:val="single" w:sz="8" w:space="0" w:color="auto"/>
            </w:tcBorders>
            <w:shd w:val="clear" w:color="auto" w:fill="auto"/>
            <w:vAlign w:val="center"/>
          </w:tcPr>
          <w:p w14:paraId="76DF2E11" w14:textId="77777777" w:rsidR="00CD3FBB" w:rsidRPr="00492682" w:rsidRDefault="00344458" w:rsidP="00053C36">
            <w:pPr>
              <w:pStyle w:val="Tabletext"/>
              <w:jc w:val="center"/>
              <w:rPr>
                <w:sz w:val="22"/>
                <w:szCs w:val="22"/>
              </w:rPr>
            </w:pPr>
            <w:hyperlink r:id="rId352" w:tooltip="See more details" w:history="1">
              <w:bookmarkStart w:id="1861" w:name="lt_pId4013"/>
              <w:r w:rsidR="00CD3FBB" w:rsidRPr="00492682">
                <w:rPr>
                  <w:rStyle w:val="Hyperlink"/>
                  <w:sz w:val="22"/>
                  <w:szCs w:val="22"/>
                </w:rPr>
                <w:t>G.998.2 (2005) Cor.1</w:t>
              </w:r>
              <w:bookmarkEnd w:id="1861"/>
            </w:hyperlink>
          </w:p>
        </w:tc>
        <w:tc>
          <w:tcPr>
            <w:tcW w:w="1276" w:type="dxa"/>
            <w:shd w:val="clear" w:color="auto" w:fill="auto"/>
            <w:vAlign w:val="center"/>
          </w:tcPr>
          <w:p w14:paraId="6AF73B68" w14:textId="77777777" w:rsidR="00CD3FBB" w:rsidRPr="00492682" w:rsidRDefault="00CD3FBB" w:rsidP="00053C36">
            <w:pPr>
              <w:pStyle w:val="Tabletext"/>
              <w:jc w:val="center"/>
              <w:rPr>
                <w:sz w:val="22"/>
                <w:szCs w:val="22"/>
              </w:rPr>
            </w:pPr>
            <w:r w:rsidRPr="00492682">
              <w:rPr>
                <w:sz w:val="22"/>
                <w:szCs w:val="22"/>
              </w:rPr>
              <w:t>2018-03-16</w:t>
            </w:r>
          </w:p>
        </w:tc>
        <w:tc>
          <w:tcPr>
            <w:tcW w:w="992" w:type="dxa"/>
            <w:shd w:val="clear" w:color="auto" w:fill="auto"/>
            <w:vAlign w:val="center"/>
          </w:tcPr>
          <w:p w14:paraId="29AF0117" w14:textId="7F8D7FBC" w:rsidR="00CD3FBB" w:rsidRPr="00492682" w:rsidRDefault="00271E0A"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39C99005" w14:textId="0759D8F0" w:rsidR="00CD3FBB" w:rsidRPr="00492682" w:rsidRDefault="00CD3FBB" w:rsidP="00053C36">
            <w:pPr>
              <w:pStyle w:val="Tabletext"/>
              <w:jc w:val="center"/>
              <w:rPr>
                <w:sz w:val="22"/>
                <w:szCs w:val="22"/>
              </w:rPr>
            </w:pPr>
            <w:bookmarkStart w:id="1862" w:name="lt_pId4016"/>
            <w:r w:rsidRPr="00492682">
              <w:rPr>
                <w:sz w:val="22"/>
                <w:szCs w:val="22"/>
              </w:rPr>
              <w:t>AAP</w:t>
            </w:r>
            <w:bookmarkEnd w:id="1862"/>
          </w:p>
        </w:tc>
        <w:tc>
          <w:tcPr>
            <w:tcW w:w="3094" w:type="dxa"/>
            <w:tcBorders>
              <w:right w:val="single" w:sz="8" w:space="0" w:color="auto"/>
            </w:tcBorders>
            <w:shd w:val="clear" w:color="auto" w:fill="auto"/>
            <w:vAlign w:val="center"/>
          </w:tcPr>
          <w:p w14:paraId="04A6E04B" w14:textId="65999714" w:rsidR="00CD3FBB" w:rsidRPr="00492682" w:rsidRDefault="00C3342A" w:rsidP="00C3342A">
            <w:pPr>
              <w:pStyle w:val="Tabletext"/>
              <w:rPr>
                <w:sz w:val="22"/>
                <w:szCs w:val="22"/>
                <w:lang w:eastAsia="zh-CN"/>
              </w:rPr>
            </w:pPr>
            <w:bookmarkStart w:id="1863" w:name="lt_pId4017"/>
            <w:r w:rsidRPr="00492682">
              <w:rPr>
                <w:rFonts w:hint="eastAsia"/>
                <w:sz w:val="22"/>
                <w:szCs w:val="22"/>
                <w:lang w:eastAsia="zh-CN"/>
              </w:rPr>
              <w:t>基于以太网的多线对绑定</w:t>
            </w:r>
            <w:r w:rsidRPr="00492682">
              <w:rPr>
                <w:rFonts w:hint="eastAsia"/>
                <w:sz w:val="22"/>
                <w:szCs w:val="22"/>
                <w:lang w:eastAsia="zh-CN"/>
              </w:rPr>
              <w:t xml:space="preserve"> </w:t>
            </w:r>
            <w:r w:rsidRPr="00492682">
              <w:rPr>
                <w:sz w:val="22"/>
                <w:szCs w:val="22"/>
                <w:lang w:eastAsia="zh-CN"/>
              </w:rPr>
              <w:t>–</w:t>
            </w:r>
            <w:r w:rsidR="00CD3FBB" w:rsidRPr="00492682">
              <w:rPr>
                <w:sz w:val="22"/>
                <w:szCs w:val="22"/>
                <w:lang w:eastAsia="zh-CN"/>
              </w:rPr>
              <w:t xml:space="preserve"> </w:t>
            </w:r>
            <w:r w:rsidR="00FA5809" w:rsidRPr="00492682">
              <w:rPr>
                <w:rFonts w:hint="eastAsia"/>
                <w:sz w:val="22"/>
                <w:szCs w:val="22"/>
                <w:lang w:eastAsia="zh-CN"/>
              </w:rPr>
              <w:t>勘误</w:t>
            </w:r>
            <w:r w:rsidR="00CD3FBB" w:rsidRPr="00492682">
              <w:rPr>
                <w:sz w:val="22"/>
                <w:szCs w:val="22"/>
                <w:lang w:eastAsia="zh-CN"/>
              </w:rPr>
              <w:t>1</w:t>
            </w:r>
            <w:bookmarkEnd w:id="1863"/>
          </w:p>
        </w:tc>
      </w:tr>
      <w:tr w:rsidR="00CD3FBB" w:rsidRPr="00492682" w14:paraId="56611100" w14:textId="77777777" w:rsidTr="000421C4">
        <w:trPr>
          <w:cantSplit/>
          <w:jc w:val="center"/>
        </w:trPr>
        <w:tc>
          <w:tcPr>
            <w:tcW w:w="1833" w:type="dxa"/>
            <w:tcBorders>
              <w:left w:val="single" w:sz="8" w:space="0" w:color="auto"/>
            </w:tcBorders>
            <w:shd w:val="clear" w:color="auto" w:fill="auto"/>
            <w:vAlign w:val="center"/>
          </w:tcPr>
          <w:p w14:paraId="7B595572" w14:textId="77777777" w:rsidR="00CD3FBB" w:rsidRPr="00492682" w:rsidRDefault="00344458" w:rsidP="00053C36">
            <w:pPr>
              <w:pStyle w:val="Tabletext"/>
              <w:jc w:val="center"/>
              <w:rPr>
                <w:sz w:val="22"/>
                <w:szCs w:val="22"/>
              </w:rPr>
            </w:pPr>
            <w:hyperlink r:id="rId353" w:tooltip="See more details" w:history="1">
              <w:bookmarkStart w:id="1864" w:name="lt_pId4018"/>
              <w:r w:rsidR="00CD3FBB" w:rsidRPr="00492682">
                <w:rPr>
                  <w:rStyle w:val="Hyperlink"/>
                  <w:sz w:val="22"/>
                  <w:szCs w:val="22"/>
                </w:rPr>
                <w:t>G.998.4</w:t>
              </w:r>
              <w:bookmarkEnd w:id="1864"/>
            </w:hyperlink>
          </w:p>
        </w:tc>
        <w:tc>
          <w:tcPr>
            <w:tcW w:w="1276" w:type="dxa"/>
            <w:shd w:val="clear" w:color="auto" w:fill="auto"/>
            <w:vAlign w:val="center"/>
          </w:tcPr>
          <w:p w14:paraId="2D2FE289" w14:textId="77777777" w:rsidR="00CD3FBB" w:rsidRPr="00492682" w:rsidRDefault="00CD3FBB" w:rsidP="00053C36">
            <w:pPr>
              <w:pStyle w:val="Tabletext"/>
              <w:jc w:val="center"/>
              <w:rPr>
                <w:sz w:val="22"/>
                <w:szCs w:val="22"/>
              </w:rPr>
            </w:pPr>
            <w:r w:rsidRPr="00492682">
              <w:rPr>
                <w:sz w:val="22"/>
                <w:szCs w:val="22"/>
              </w:rPr>
              <w:t>2018-11-29</w:t>
            </w:r>
          </w:p>
        </w:tc>
        <w:tc>
          <w:tcPr>
            <w:tcW w:w="992" w:type="dxa"/>
            <w:shd w:val="clear" w:color="auto" w:fill="auto"/>
            <w:vAlign w:val="center"/>
          </w:tcPr>
          <w:p w14:paraId="21127FCF" w14:textId="14F82439"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DBDDA1A" w14:textId="29E05CB8" w:rsidR="00CD3FBB" w:rsidRPr="00492682" w:rsidRDefault="00CD3FBB" w:rsidP="00053C36">
            <w:pPr>
              <w:pStyle w:val="Tabletext"/>
              <w:jc w:val="center"/>
              <w:rPr>
                <w:sz w:val="22"/>
                <w:szCs w:val="22"/>
              </w:rPr>
            </w:pPr>
            <w:bookmarkStart w:id="1865" w:name="lt_pId4021"/>
            <w:r w:rsidRPr="00492682">
              <w:rPr>
                <w:sz w:val="22"/>
                <w:szCs w:val="22"/>
              </w:rPr>
              <w:t>AAP</w:t>
            </w:r>
            <w:bookmarkEnd w:id="1865"/>
          </w:p>
        </w:tc>
        <w:tc>
          <w:tcPr>
            <w:tcW w:w="3094" w:type="dxa"/>
            <w:tcBorders>
              <w:right w:val="single" w:sz="8" w:space="0" w:color="auto"/>
            </w:tcBorders>
            <w:shd w:val="clear" w:color="auto" w:fill="auto"/>
            <w:vAlign w:val="center"/>
          </w:tcPr>
          <w:p w14:paraId="5764F03C" w14:textId="70163813" w:rsidR="00CD3FBB" w:rsidRPr="00492682" w:rsidRDefault="007A0C35" w:rsidP="00053C36">
            <w:pPr>
              <w:pStyle w:val="Tabletext"/>
              <w:rPr>
                <w:sz w:val="22"/>
                <w:szCs w:val="22"/>
                <w:lang w:eastAsia="zh-CN"/>
              </w:rPr>
            </w:pPr>
            <w:r w:rsidRPr="00492682">
              <w:rPr>
                <w:rFonts w:hint="eastAsia"/>
                <w:sz w:val="22"/>
                <w:szCs w:val="22"/>
                <w:lang w:eastAsia="zh-CN"/>
              </w:rPr>
              <w:t>DSL</w:t>
            </w:r>
            <w:r w:rsidRPr="00492682">
              <w:rPr>
                <w:rFonts w:hint="eastAsia"/>
                <w:sz w:val="22"/>
                <w:szCs w:val="22"/>
                <w:lang w:eastAsia="zh-CN"/>
              </w:rPr>
              <w:t>收发信机的改进脉冲噪声保护</w:t>
            </w:r>
          </w:p>
        </w:tc>
      </w:tr>
      <w:tr w:rsidR="00CD3FBB" w:rsidRPr="00492682" w14:paraId="66520A8B" w14:textId="77777777" w:rsidTr="000421C4">
        <w:trPr>
          <w:cantSplit/>
          <w:jc w:val="center"/>
        </w:trPr>
        <w:tc>
          <w:tcPr>
            <w:tcW w:w="1833" w:type="dxa"/>
            <w:tcBorders>
              <w:left w:val="single" w:sz="8" w:space="0" w:color="auto"/>
            </w:tcBorders>
            <w:shd w:val="clear" w:color="auto" w:fill="auto"/>
            <w:vAlign w:val="center"/>
          </w:tcPr>
          <w:p w14:paraId="64D619B8" w14:textId="77777777" w:rsidR="00CD3FBB" w:rsidRPr="00492682" w:rsidRDefault="00344458" w:rsidP="00053C36">
            <w:pPr>
              <w:pStyle w:val="Tabletext"/>
              <w:jc w:val="center"/>
              <w:rPr>
                <w:sz w:val="22"/>
                <w:szCs w:val="22"/>
              </w:rPr>
            </w:pPr>
            <w:hyperlink r:id="rId354" w:tooltip="See more details" w:history="1">
              <w:bookmarkStart w:id="1866" w:name="lt_pId4023"/>
              <w:r w:rsidR="00CD3FBB" w:rsidRPr="00492682">
                <w:rPr>
                  <w:rStyle w:val="Hyperlink"/>
                  <w:sz w:val="22"/>
                  <w:szCs w:val="22"/>
                </w:rPr>
                <w:t>G.998.4 (2015) Cor.1</w:t>
              </w:r>
              <w:bookmarkEnd w:id="1866"/>
            </w:hyperlink>
          </w:p>
        </w:tc>
        <w:tc>
          <w:tcPr>
            <w:tcW w:w="1276" w:type="dxa"/>
            <w:shd w:val="clear" w:color="auto" w:fill="auto"/>
            <w:vAlign w:val="center"/>
          </w:tcPr>
          <w:p w14:paraId="04A59731" w14:textId="77777777" w:rsidR="00CD3FBB" w:rsidRPr="00492682" w:rsidRDefault="00CD3FBB" w:rsidP="00053C36">
            <w:pPr>
              <w:pStyle w:val="Tabletext"/>
              <w:jc w:val="center"/>
              <w:rPr>
                <w:sz w:val="22"/>
                <w:szCs w:val="22"/>
              </w:rPr>
            </w:pPr>
            <w:r w:rsidRPr="00492682">
              <w:rPr>
                <w:sz w:val="22"/>
                <w:szCs w:val="22"/>
              </w:rPr>
              <w:t>2017-08-13</w:t>
            </w:r>
          </w:p>
        </w:tc>
        <w:tc>
          <w:tcPr>
            <w:tcW w:w="992" w:type="dxa"/>
            <w:shd w:val="clear" w:color="auto" w:fill="auto"/>
            <w:vAlign w:val="center"/>
          </w:tcPr>
          <w:p w14:paraId="5FA5E321" w14:textId="740C48F6" w:rsidR="00CD3FBB" w:rsidRPr="00492682" w:rsidRDefault="00271E0A" w:rsidP="00053C36">
            <w:pPr>
              <w:pStyle w:val="Tabletext"/>
              <w:jc w:val="center"/>
              <w:rPr>
                <w:sz w:val="22"/>
                <w:szCs w:val="22"/>
              </w:rPr>
            </w:pPr>
            <w:r w:rsidRPr="00492682">
              <w:rPr>
                <w:rFonts w:hint="eastAsia"/>
                <w:sz w:val="22"/>
                <w:szCs w:val="22"/>
              </w:rPr>
              <w:t>被取代</w:t>
            </w:r>
          </w:p>
        </w:tc>
        <w:tc>
          <w:tcPr>
            <w:tcW w:w="2552" w:type="dxa"/>
            <w:shd w:val="clear" w:color="auto" w:fill="auto"/>
            <w:vAlign w:val="center"/>
          </w:tcPr>
          <w:p w14:paraId="7A0748E5" w14:textId="59EBD1D6" w:rsidR="00CD3FBB" w:rsidRPr="00492682" w:rsidRDefault="00CD3FBB" w:rsidP="00053C36">
            <w:pPr>
              <w:pStyle w:val="Tabletext"/>
              <w:jc w:val="center"/>
              <w:rPr>
                <w:sz w:val="22"/>
                <w:szCs w:val="22"/>
              </w:rPr>
            </w:pPr>
            <w:bookmarkStart w:id="1867" w:name="lt_pId4026"/>
            <w:r w:rsidRPr="00492682">
              <w:rPr>
                <w:sz w:val="22"/>
                <w:szCs w:val="22"/>
              </w:rPr>
              <w:t>AAP</w:t>
            </w:r>
            <w:bookmarkEnd w:id="1867"/>
          </w:p>
        </w:tc>
        <w:tc>
          <w:tcPr>
            <w:tcW w:w="3094" w:type="dxa"/>
            <w:tcBorders>
              <w:right w:val="single" w:sz="8" w:space="0" w:color="auto"/>
            </w:tcBorders>
            <w:shd w:val="clear" w:color="auto" w:fill="auto"/>
            <w:vAlign w:val="center"/>
          </w:tcPr>
          <w:p w14:paraId="04846637" w14:textId="12A22342" w:rsidR="00CD3FBB" w:rsidRPr="00492682" w:rsidRDefault="007A0C35" w:rsidP="00053C36">
            <w:pPr>
              <w:pStyle w:val="Tabletext"/>
              <w:rPr>
                <w:sz w:val="22"/>
                <w:szCs w:val="22"/>
                <w:lang w:eastAsia="zh-CN"/>
              </w:rPr>
            </w:pPr>
            <w:bookmarkStart w:id="1868" w:name="lt_pId4027"/>
            <w:r w:rsidRPr="00492682">
              <w:rPr>
                <w:rFonts w:hint="eastAsia"/>
                <w:sz w:val="22"/>
                <w:szCs w:val="22"/>
                <w:lang w:eastAsia="zh-CN"/>
              </w:rPr>
              <w:t>DSL</w:t>
            </w:r>
            <w:r w:rsidRPr="00492682">
              <w:rPr>
                <w:rFonts w:hint="eastAsia"/>
                <w:sz w:val="22"/>
                <w:szCs w:val="22"/>
                <w:lang w:eastAsia="zh-CN"/>
              </w:rPr>
              <w:t>收发信机的改进脉冲噪声保护</w:t>
            </w:r>
            <w:r w:rsidRPr="00492682">
              <w:rPr>
                <w:rFonts w:hint="eastAsia"/>
                <w:sz w:val="22"/>
                <w:szCs w:val="22"/>
                <w:lang w:eastAsia="zh-CN"/>
              </w:rPr>
              <w:t xml:space="preserve"> </w:t>
            </w:r>
            <w:r w:rsidRPr="00492682">
              <w:rPr>
                <w:sz w:val="22"/>
                <w:szCs w:val="22"/>
                <w:lang w:eastAsia="zh-CN"/>
              </w:rPr>
              <w:t>–</w:t>
            </w:r>
            <w:r w:rsidRPr="00492682">
              <w:rPr>
                <w:rFonts w:hint="eastAsia"/>
                <w:sz w:val="22"/>
                <w:szCs w:val="22"/>
                <w:lang w:eastAsia="zh-CN"/>
              </w:rPr>
              <w:t xml:space="preserve"> </w:t>
            </w:r>
            <w:r w:rsidR="00FA5809" w:rsidRPr="00492682">
              <w:rPr>
                <w:rFonts w:hint="eastAsia"/>
                <w:sz w:val="22"/>
                <w:szCs w:val="22"/>
                <w:lang w:eastAsia="zh-CN"/>
              </w:rPr>
              <w:t>勘误</w:t>
            </w:r>
            <w:r w:rsidR="00CD3FBB" w:rsidRPr="00492682">
              <w:rPr>
                <w:sz w:val="22"/>
                <w:szCs w:val="22"/>
                <w:lang w:eastAsia="zh-CN"/>
              </w:rPr>
              <w:t>1</w:t>
            </w:r>
            <w:bookmarkEnd w:id="1868"/>
          </w:p>
        </w:tc>
      </w:tr>
      <w:tr w:rsidR="00271E0A" w:rsidRPr="00492682" w14:paraId="687871BB" w14:textId="77777777" w:rsidTr="000421C4">
        <w:trPr>
          <w:cantSplit/>
          <w:jc w:val="center"/>
        </w:trPr>
        <w:tc>
          <w:tcPr>
            <w:tcW w:w="1833" w:type="dxa"/>
            <w:tcBorders>
              <w:left w:val="single" w:sz="8" w:space="0" w:color="auto"/>
            </w:tcBorders>
            <w:shd w:val="clear" w:color="auto" w:fill="auto"/>
            <w:vAlign w:val="center"/>
          </w:tcPr>
          <w:p w14:paraId="746B6A08" w14:textId="77777777" w:rsidR="00271E0A" w:rsidRPr="00492682" w:rsidRDefault="00344458" w:rsidP="00271E0A">
            <w:pPr>
              <w:pStyle w:val="Tabletext"/>
              <w:jc w:val="center"/>
              <w:rPr>
                <w:sz w:val="22"/>
                <w:szCs w:val="22"/>
              </w:rPr>
            </w:pPr>
            <w:hyperlink r:id="rId355" w:tooltip="See more details" w:history="1">
              <w:bookmarkStart w:id="1869" w:name="lt_pId4028"/>
              <w:r w:rsidR="00271E0A" w:rsidRPr="00492682">
                <w:rPr>
                  <w:rStyle w:val="Hyperlink"/>
                  <w:sz w:val="22"/>
                  <w:szCs w:val="22"/>
                </w:rPr>
                <w:t>G.998.4 (2018) Cor.1</w:t>
              </w:r>
              <w:bookmarkEnd w:id="1869"/>
            </w:hyperlink>
          </w:p>
        </w:tc>
        <w:tc>
          <w:tcPr>
            <w:tcW w:w="1276" w:type="dxa"/>
            <w:shd w:val="clear" w:color="auto" w:fill="auto"/>
            <w:vAlign w:val="center"/>
          </w:tcPr>
          <w:p w14:paraId="57CFB88E" w14:textId="77777777" w:rsidR="00271E0A" w:rsidRPr="00492682" w:rsidRDefault="00271E0A" w:rsidP="00271E0A">
            <w:pPr>
              <w:pStyle w:val="Tabletext"/>
              <w:jc w:val="center"/>
              <w:rPr>
                <w:sz w:val="22"/>
                <w:szCs w:val="22"/>
              </w:rPr>
            </w:pPr>
            <w:r w:rsidRPr="00492682">
              <w:rPr>
                <w:sz w:val="22"/>
                <w:szCs w:val="22"/>
              </w:rPr>
              <w:t>2019-08-29</w:t>
            </w:r>
          </w:p>
        </w:tc>
        <w:tc>
          <w:tcPr>
            <w:tcW w:w="992" w:type="dxa"/>
            <w:shd w:val="clear" w:color="auto" w:fill="auto"/>
            <w:vAlign w:val="center"/>
          </w:tcPr>
          <w:p w14:paraId="56E7FEF8" w14:textId="409D1CCA"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D2D52B4" w14:textId="187C8422" w:rsidR="00271E0A" w:rsidRPr="00492682" w:rsidRDefault="00271E0A" w:rsidP="00271E0A">
            <w:pPr>
              <w:pStyle w:val="Tabletext"/>
              <w:jc w:val="center"/>
              <w:rPr>
                <w:sz w:val="22"/>
                <w:szCs w:val="22"/>
              </w:rPr>
            </w:pPr>
            <w:bookmarkStart w:id="1870" w:name="lt_pId4031"/>
            <w:r w:rsidRPr="00492682">
              <w:rPr>
                <w:sz w:val="22"/>
                <w:szCs w:val="22"/>
              </w:rPr>
              <w:t>AAP</w:t>
            </w:r>
            <w:bookmarkEnd w:id="1870"/>
          </w:p>
        </w:tc>
        <w:tc>
          <w:tcPr>
            <w:tcW w:w="3094" w:type="dxa"/>
            <w:tcBorders>
              <w:right w:val="single" w:sz="8" w:space="0" w:color="auto"/>
            </w:tcBorders>
            <w:shd w:val="clear" w:color="auto" w:fill="auto"/>
            <w:vAlign w:val="center"/>
          </w:tcPr>
          <w:p w14:paraId="6ECA785D" w14:textId="7A63BC9D" w:rsidR="00271E0A" w:rsidRPr="00492682" w:rsidRDefault="00271E0A" w:rsidP="00271E0A">
            <w:pPr>
              <w:pStyle w:val="Tabletext"/>
              <w:rPr>
                <w:sz w:val="22"/>
                <w:szCs w:val="22"/>
                <w:lang w:eastAsia="zh-CN"/>
              </w:rPr>
            </w:pPr>
            <w:bookmarkStart w:id="1871" w:name="lt_pId4032"/>
            <w:r w:rsidRPr="00492682">
              <w:rPr>
                <w:rFonts w:hint="eastAsia"/>
                <w:sz w:val="22"/>
                <w:szCs w:val="22"/>
                <w:lang w:eastAsia="zh-CN"/>
              </w:rPr>
              <w:t>DSL</w:t>
            </w:r>
            <w:r w:rsidRPr="00492682">
              <w:rPr>
                <w:rFonts w:hint="eastAsia"/>
                <w:sz w:val="22"/>
                <w:szCs w:val="22"/>
                <w:lang w:eastAsia="zh-CN"/>
              </w:rPr>
              <w:t>收发信机的改进脉冲噪声保护</w:t>
            </w:r>
            <w:r w:rsidRPr="00492682">
              <w:rPr>
                <w:rFonts w:hint="eastAsia"/>
                <w:sz w:val="22"/>
                <w:szCs w:val="22"/>
                <w:lang w:eastAsia="zh-CN"/>
              </w:rPr>
              <w:t xml:space="preserve"> </w:t>
            </w:r>
            <w:r w:rsidRPr="00492682">
              <w:rPr>
                <w:sz w:val="22"/>
                <w:szCs w:val="22"/>
                <w:lang w:eastAsia="zh-CN"/>
              </w:rPr>
              <w:t>–</w:t>
            </w:r>
            <w:r w:rsidRPr="00492682">
              <w:rPr>
                <w:rFonts w:hint="eastAsia"/>
                <w:sz w:val="22"/>
                <w:szCs w:val="22"/>
                <w:lang w:eastAsia="zh-CN"/>
              </w:rPr>
              <w:t xml:space="preserve"> </w:t>
            </w:r>
            <w:r w:rsidR="00FA5809" w:rsidRPr="00492682">
              <w:rPr>
                <w:rFonts w:hint="eastAsia"/>
                <w:sz w:val="22"/>
                <w:szCs w:val="22"/>
                <w:lang w:eastAsia="zh-CN"/>
              </w:rPr>
              <w:t>勘误</w:t>
            </w:r>
            <w:r w:rsidRPr="00492682">
              <w:rPr>
                <w:sz w:val="22"/>
                <w:szCs w:val="22"/>
                <w:lang w:eastAsia="zh-CN"/>
              </w:rPr>
              <w:t>1</w:t>
            </w:r>
            <w:bookmarkEnd w:id="1871"/>
          </w:p>
        </w:tc>
      </w:tr>
      <w:tr w:rsidR="00271E0A" w:rsidRPr="00492682" w14:paraId="5CD9185F" w14:textId="77777777" w:rsidTr="000421C4">
        <w:trPr>
          <w:cantSplit/>
          <w:jc w:val="center"/>
        </w:trPr>
        <w:tc>
          <w:tcPr>
            <w:tcW w:w="1833" w:type="dxa"/>
            <w:tcBorders>
              <w:left w:val="single" w:sz="8" w:space="0" w:color="auto"/>
            </w:tcBorders>
            <w:shd w:val="clear" w:color="auto" w:fill="auto"/>
            <w:vAlign w:val="center"/>
          </w:tcPr>
          <w:p w14:paraId="6FB00D24" w14:textId="77777777" w:rsidR="00271E0A" w:rsidRPr="00492682" w:rsidRDefault="00344458" w:rsidP="00271E0A">
            <w:pPr>
              <w:pStyle w:val="Tabletext"/>
              <w:jc w:val="center"/>
              <w:rPr>
                <w:sz w:val="22"/>
                <w:szCs w:val="22"/>
              </w:rPr>
            </w:pPr>
            <w:hyperlink r:id="rId356" w:tooltip="See more details" w:history="1">
              <w:bookmarkStart w:id="1872" w:name="lt_pId4033"/>
              <w:r w:rsidR="00271E0A" w:rsidRPr="00492682">
                <w:rPr>
                  <w:rStyle w:val="Hyperlink"/>
                  <w:sz w:val="22"/>
                  <w:szCs w:val="22"/>
                </w:rPr>
                <w:t>G.999.1</w:t>
              </w:r>
              <w:bookmarkEnd w:id="1872"/>
            </w:hyperlink>
          </w:p>
        </w:tc>
        <w:tc>
          <w:tcPr>
            <w:tcW w:w="1276" w:type="dxa"/>
            <w:shd w:val="clear" w:color="auto" w:fill="auto"/>
            <w:vAlign w:val="center"/>
          </w:tcPr>
          <w:p w14:paraId="4FF501BB" w14:textId="77777777" w:rsidR="00271E0A" w:rsidRPr="00492682" w:rsidRDefault="00271E0A" w:rsidP="00271E0A">
            <w:pPr>
              <w:pStyle w:val="Tabletext"/>
              <w:jc w:val="center"/>
              <w:rPr>
                <w:sz w:val="22"/>
                <w:szCs w:val="22"/>
              </w:rPr>
            </w:pPr>
            <w:r w:rsidRPr="00492682">
              <w:rPr>
                <w:sz w:val="22"/>
                <w:szCs w:val="22"/>
              </w:rPr>
              <w:t>2019-02-22</w:t>
            </w:r>
          </w:p>
        </w:tc>
        <w:tc>
          <w:tcPr>
            <w:tcW w:w="992" w:type="dxa"/>
            <w:shd w:val="clear" w:color="auto" w:fill="auto"/>
            <w:vAlign w:val="center"/>
          </w:tcPr>
          <w:p w14:paraId="05505341" w14:textId="7AD6F89A"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596A2CD" w14:textId="67AD7F85" w:rsidR="00271E0A" w:rsidRPr="00492682" w:rsidRDefault="00271E0A" w:rsidP="00271E0A">
            <w:pPr>
              <w:pStyle w:val="Tabletext"/>
              <w:jc w:val="center"/>
              <w:rPr>
                <w:sz w:val="22"/>
                <w:szCs w:val="22"/>
              </w:rPr>
            </w:pPr>
            <w:bookmarkStart w:id="1873" w:name="lt_pId4036"/>
            <w:r w:rsidRPr="00492682">
              <w:rPr>
                <w:sz w:val="22"/>
                <w:szCs w:val="22"/>
              </w:rPr>
              <w:t>AAP</w:t>
            </w:r>
            <w:bookmarkEnd w:id="1873"/>
          </w:p>
        </w:tc>
        <w:tc>
          <w:tcPr>
            <w:tcW w:w="3094" w:type="dxa"/>
            <w:tcBorders>
              <w:right w:val="single" w:sz="8" w:space="0" w:color="auto"/>
            </w:tcBorders>
            <w:shd w:val="clear" w:color="auto" w:fill="auto"/>
            <w:vAlign w:val="center"/>
          </w:tcPr>
          <w:p w14:paraId="2EF08989" w14:textId="16A8F230" w:rsidR="00271E0A" w:rsidRPr="00492682" w:rsidRDefault="00271E0A" w:rsidP="00271E0A">
            <w:pPr>
              <w:pStyle w:val="Tabletext"/>
              <w:rPr>
                <w:sz w:val="22"/>
                <w:szCs w:val="22"/>
                <w:lang w:eastAsia="zh-CN"/>
              </w:rPr>
            </w:pPr>
            <w:bookmarkStart w:id="1874" w:name="lt_pId4037"/>
            <w:r w:rsidRPr="00492682">
              <w:rPr>
                <w:rFonts w:hint="eastAsia"/>
                <w:sz w:val="22"/>
                <w:szCs w:val="22"/>
                <w:lang w:eastAsia="zh-CN"/>
              </w:rPr>
              <w:t>数字用户线（</w:t>
            </w:r>
            <w:r w:rsidRPr="00492682">
              <w:rPr>
                <w:rFonts w:hint="eastAsia"/>
                <w:sz w:val="22"/>
                <w:szCs w:val="22"/>
                <w:lang w:eastAsia="zh-CN"/>
              </w:rPr>
              <w:t>DSL</w:t>
            </w:r>
            <w:r w:rsidRPr="00492682">
              <w:rPr>
                <w:rFonts w:hint="eastAsia"/>
                <w:sz w:val="22"/>
                <w:szCs w:val="22"/>
                <w:lang w:eastAsia="zh-CN"/>
              </w:rPr>
              <w:t>）收发信机的链路层和物理层之间的接口</w:t>
            </w:r>
            <w:bookmarkEnd w:id="1874"/>
          </w:p>
        </w:tc>
      </w:tr>
      <w:tr w:rsidR="00271E0A" w:rsidRPr="00492682" w14:paraId="320ED001" w14:textId="77777777" w:rsidTr="000421C4">
        <w:trPr>
          <w:cantSplit/>
          <w:jc w:val="center"/>
        </w:trPr>
        <w:tc>
          <w:tcPr>
            <w:tcW w:w="1833" w:type="dxa"/>
            <w:tcBorders>
              <w:left w:val="single" w:sz="8" w:space="0" w:color="auto"/>
            </w:tcBorders>
            <w:shd w:val="clear" w:color="auto" w:fill="auto"/>
            <w:vAlign w:val="center"/>
          </w:tcPr>
          <w:p w14:paraId="0F88D8EB" w14:textId="77777777" w:rsidR="00271E0A" w:rsidRPr="00492682" w:rsidRDefault="00344458" w:rsidP="00271E0A">
            <w:pPr>
              <w:pStyle w:val="Tabletext"/>
              <w:jc w:val="center"/>
              <w:rPr>
                <w:sz w:val="22"/>
                <w:szCs w:val="22"/>
              </w:rPr>
            </w:pPr>
            <w:hyperlink r:id="rId357" w:tooltip="See more details" w:history="1">
              <w:bookmarkStart w:id="1875" w:name="lt_pId4038"/>
              <w:r w:rsidR="00271E0A" w:rsidRPr="00492682">
                <w:rPr>
                  <w:rStyle w:val="Hyperlink"/>
                  <w:sz w:val="22"/>
                  <w:szCs w:val="22"/>
                </w:rPr>
                <w:t>G.9991 (2019) Amd.1</w:t>
              </w:r>
              <w:bookmarkEnd w:id="1875"/>
            </w:hyperlink>
          </w:p>
        </w:tc>
        <w:tc>
          <w:tcPr>
            <w:tcW w:w="1276" w:type="dxa"/>
            <w:shd w:val="clear" w:color="auto" w:fill="auto"/>
            <w:vAlign w:val="center"/>
          </w:tcPr>
          <w:p w14:paraId="0FF67223" w14:textId="77777777" w:rsidR="00271E0A" w:rsidRPr="00492682" w:rsidRDefault="00271E0A" w:rsidP="00271E0A">
            <w:pPr>
              <w:pStyle w:val="Tabletext"/>
              <w:jc w:val="center"/>
              <w:rPr>
                <w:sz w:val="22"/>
                <w:szCs w:val="22"/>
              </w:rPr>
            </w:pPr>
            <w:r w:rsidRPr="00492682">
              <w:rPr>
                <w:sz w:val="22"/>
                <w:szCs w:val="22"/>
              </w:rPr>
              <w:t>2020-07-07</w:t>
            </w:r>
          </w:p>
        </w:tc>
        <w:tc>
          <w:tcPr>
            <w:tcW w:w="992" w:type="dxa"/>
            <w:shd w:val="clear" w:color="auto" w:fill="auto"/>
            <w:vAlign w:val="center"/>
          </w:tcPr>
          <w:p w14:paraId="7C85561E" w14:textId="038D6DF8"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245BFF3" w14:textId="53221F39" w:rsidR="00271E0A" w:rsidRPr="00492682" w:rsidRDefault="00271E0A" w:rsidP="00271E0A">
            <w:pPr>
              <w:pStyle w:val="Tabletext"/>
              <w:jc w:val="center"/>
              <w:rPr>
                <w:sz w:val="22"/>
                <w:szCs w:val="22"/>
              </w:rPr>
            </w:pPr>
            <w:bookmarkStart w:id="1876" w:name="lt_pId4041"/>
            <w:r w:rsidRPr="00492682">
              <w:rPr>
                <w:sz w:val="22"/>
                <w:szCs w:val="22"/>
              </w:rPr>
              <w:t>AAP</w:t>
            </w:r>
            <w:bookmarkEnd w:id="1876"/>
          </w:p>
        </w:tc>
        <w:tc>
          <w:tcPr>
            <w:tcW w:w="3094" w:type="dxa"/>
            <w:tcBorders>
              <w:right w:val="single" w:sz="8" w:space="0" w:color="auto"/>
            </w:tcBorders>
            <w:shd w:val="clear" w:color="auto" w:fill="auto"/>
            <w:vAlign w:val="center"/>
          </w:tcPr>
          <w:p w14:paraId="68E19B47" w14:textId="40A9E77F" w:rsidR="00271E0A" w:rsidRPr="00492682" w:rsidRDefault="00271E0A" w:rsidP="0028273D">
            <w:pPr>
              <w:pStyle w:val="Tabletext"/>
              <w:rPr>
                <w:b/>
                <w:color w:val="800000"/>
                <w:sz w:val="22"/>
                <w:szCs w:val="22"/>
                <w:lang w:eastAsia="zh-CN"/>
              </w:rPr>
            </w:pPr>
            <w:bookmarkStart w:id="1877" w:name="lt_pId4042"/>
            <w:r w:rsidRPr="00492682">
              <w:rPr>
                <w:color w:val="000000"/>
                <w:sz w:val="22"/>
                <w:szCs w:val="22"/>
                <w:lang w:eastAsia="zh-CN"/>
              </w:rPr>
              <w:t>高速室内可见光通信收发器</w:t>
            </w:r>
            <w:r w:rsidR="0028273D" w:rsidRPr="00492682">
              <w:rPr>
                <w:color w:val="000000"/>
                <w:sz w:val="22"/>
                <w:szCs w:val="22"/>
                <w:lang w:val="en-US" w:eastAsia="zh-CN"/>
              </w:rPr>
              <w:t> </w:t>
            </w:r>
            <w:r w:rsidRPr="00492682">
              <w:rPr>
                <w:color w:val="000000"/>
                <w:sz w:val="22"/>
                <w:szCs w:val="22"/>
                <w:lang w:eastAsia="zh-CN"/>
              </w:rPr>
              <w:t>–</w:t>
            </w:r>
            <w:r w:rsidR="0028273D" w:rsidRPr="00492682">
              <w:rPr>
                <w:color w:val="000000"/>
                <w:sz w:val="22"/>
                <w:szCs w:val="22"/>
                <w:lang w:val="en-US" w:eastAsia="zh-CN"/>
              </w:rPr>
              <w:t> </w:t>
            </w:r>
            <w:r w:rsidRPr="00492682">
              <w:rPr>
                <w:color w:val="000000"/>
                <w:sz w:val="22"/>
                <w:szCs w:val="22"/>
                <w:lang w:eastAsia="zh-CN"/>
              </w:rPr>
              <w:t>系统架构、物理层和数据链路层规</w:t>
            </w:r>
            <w:r w:rsidRPr="00492682">
              <w:rPr>
                <w:rFonts w:hint="eastAsia"/>
                <w:color w:val="000000"/>
                <w:sz w:val="22"/>
                <w:szCs w:val="22"/>
                <w:lang w:eastAsia="zh-CN"/>
              </w:rPr>
              <w:t>范</w:t>
            </w:r>
            <w:r w:rsidRPr="00492682">
              <w:rPr>
                <w:rFonts w:hint="eastAsia"/>
                <w:sz w:val="22"/>
                <w:szCs w:val="22"/>
                <w:lang w:eastAsia="zh-CN"/>
              </w:rPr>
              <w:t>（</w:t>
            </w:r>
            <w:r w:rsidR="00FA5809" w:rsidRPr="00492682">
              <w:rPr>
                <w:rFonts w:hint="eastAsia"/>
                <w:sz w:val="22"/>
                <w:szCs w:val="22"/>
                <w:lang w:eastAsia="zh-CN"/>
              </w:rPr>
              <w:t>第</w:t>
            </w:r>
            <w:r w:rsidR="00FA5809" w:rsidRPr="00492682">
              <w:rPr>
                <w:sz w:val="22"/>
                <w:szCs w:val="22"/>
                <w:lang w:eastAsia="zh-CN"/>
              </w:rPr>
              <w:t>1</w:t>
            </w:r>
            <w:r w:rsidR="00FA5809" w:rsidRPr="00492682">
              <w:rPr>
                <w:rFonts w:hint="eastAsia"/>
                <w:sz w:val="22"/>
                <w:szCs w:val="22"/>
                <w:lang w:eastAsia="zh-CN"/>
              </w:rPr>
              <w:t>修正案</w:t>
            </w:r>
            <w:r w:rsidRPr="00492682">
              <w:rPr>
                <w:rFonts w:hint="eastAsia"/>
                <w:sz w:val="22"/>
                <w:szCs w:val="22"/>
                <w:lang w:eastAsia="zh-CN"/>
              </w:rPr>
              <w:t>）</w:t>
            </w:r>
            <w:bookmarkEnd w:id="1877"/>
          </w:p>
        </w:tc>
      </w:tr>
      <w:tr w:rsidR="00271E0A" w:rsidRPr="00492682" w14:paraId="26F10B6D" w14:textId="77777777" w:rsidTr="000421C4">
        <w:trPr>
          <w:cantSplit/>
          <w:jc w:val="center"/>
        </w:trPr>
        <w:tc>
          <w:tcPr>
            <w:tcW w:w="1833" w:type="dxa"/>
            <w:tcBorders>
              <w:left w:val="single" w:sz="8" w:space="0" w:color="auto"/>
            </w:tcBorders>
            <w:shd w:val="clear" w:color="auto" w:fill="auto"/>
            <w:vAlign w:val="center"/>
          </w:tcPr>
          <w:p w14:paraId="7D4E8EB3" w14:textId="77777777" w:rsidR="00271E0A" w:rsidRPr="00492682" w:rsidRDefault="00344458" w:rsidP="00271E0A">
            <w:pPr>
              <w:pStyle w:val="Tabletext"/>
              <w:jc w:val="center"/>
              <w:rPr>
                <w:sz w:val="22"/>
                <w:szCs w:val="22"/>
              </w:rPr>
            </w:pPr>
            <w:hyperlink r:id="rId358" w:tooltip="See more details" w:history="1">
              <w:bookmarkStart w:id="1878" w:name="lt_pId4043"/>
              <w:r w:rsidR="00271E0A" w:rsidRPr="00492682">
                <w:rPr>
                  <w:rStyle w:val="Hyperlink"/>
                  <w:sz w:val="22"/>
                  <w:szCs w:val="22"/>
                </w:rPr>
                <w:t>G.9991 (2019) Amd.2</w:t>
              </w:r>
              <w:bookmarkEnd w:id="1878"/>
            </w:hyperlink>
          </w:p>
        </w:tc>
        <w:tc>
          <w:tcPr>
            <w:tcW w:w="1276" w:type="dxa"/>
            <w:shd w:val="clear" w:color="auto" w:fill="auto"/>
            <w:vAlign w:val="center"/>
          </w:tcPr>
          <w:p w14:paraId="49C56F26" w14:textId="77777777" w:rsidR="00271E0A" w:rsidRPr="00492682" w:rsidRDefault="00271E0A" w:rsidP="00271E0A">
            <w:pPr>
              <w:pStyle w:val="Tabletext"/>
              <w:jc w:val="center"/>
              <w:rPr>
                <w:sz w:val="22"/>
                <w:szCs w:val="22"/>
              </w:rPr>
            </w:pPr>
            <w:r w:rsidRPr="00492682">
              <w:rPr>
                <w:sz w:val="22"/>
                <w:szCs w:val="22"/>
              </w:rPr>
              <w:t>2021-04-23</w:t>
            </w:r>
          </w:p>
        </w:tc>
        <w:tc>
          <w:tcPr>
            <w:tcW w:w="992" w:type="dxa"/>
            <w:shd w:val="clear" w:color="auto" w:fill="auto"/>
            <w:vAlign w:val="center"/>
          </w:tcPr>
          <w:p w14:paraId="3645E40A" w14:textId="4949126E"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24A284E" w14:textId="62F31395" w:rsidR="00271E0A" w:rsidRPr="00492682" w:rsidRDefault="00271E0A" w:rsidP="00271E0A">
            <w:pPr>
              <w:pStyle w:val="Tabletext"/>
              <w:jc w:val="center"/>
              <w:rPr>
                <w:sz w:val="22"/>
                <w:szCs w:val="22"/>
              </w:rPr>
            </w:pPr>
            <w:bookmarkStart w:id="1879" w:name="lt_pId4046"/>
            <w:r w:rsidRPr="00492682">
              <w:rPr>
                <w:sz w:val="22"/>
                <w:szCs w:val="22"/>
              </w:rPr>
              <w:t>AAP</w:t>
            </w:r>
            <w:bookmarkEnd w:id="1879"/>
          </w:p>
        </w:tc>
        <w:tc>
          <w:tcPr>
            <w:tcW w:w="3094" w:type="dxa"/>
            <w:tcBorders>
              <w:right w:val="single" w:sz="8" w:space="0" w:color="auto"/>
            </w:tcBorders>
            <w:shd w:val="clear" w:color="auto" w:fill="auto"/>
            <w:vAlign w:val="center"/>
          </w:tcPr>
          <w:p w14:paraId="61F8F58D" w14:textId="7B6FC0BA" w:rsidR="00271E0A" w:rsidRPr="00492682" w:rsidRDefault="00271E0A" w:rsidP="00867AAA">
            <w:pPr>
              <w:pStyle w:val="Tabletext"/>
              <w:rPr>
                <w:sz w:val="22"/>
                <w:szCs w:val="22"/>
                <w:lang w:eastAsia="zh-CN"/>
              </w:rPr>
            </w:pPr>
            <w:bookmarkStart w:id="1880" w:name="lt_pId4047"/>
            <w:r w:rsidRPr="00492682">
              <w:rPr>
                <w:color w:val="000000"/>
                <w:sz w:val="22"/>
                <w:szCs w:val="22"/>
                <w:lang w:eastAsia="zh-CN"/>
              </w:rPr>
              <w:t>高速室内可见光通信收发器</w:t>
            </w:r>
            <w:r w:rsidR="00867AAA" w:rsidRPr="00492682">
              <w:rPr>
                <w:color w:val="000000"/>
                <w:sz w:val="22"/>
                <w:szCs w:val="22"/>
                <w:lang w:val="en-US" w:eastAsia="zh-CN"/>
              </w:rPr>
              <w:t> </w:t>
            </w:r>
            <w:r w:rsidRPr="00492682">
              <w:rPr>
                <w:color w:val="000000"/>
                <w:sz w:val="22"/>
                <w:szCs w:val="22"/>
                <w:lang w:eastAsia="zh-CN"/>
              </w:rPr>
              <w:t>–</w:t>
            </w:r>
            <w:r w:rsidR="00867AAA" w:rsidRPr="00492682">
              <w:rPr>
                <w:color w:val="000000"/>
                <w:sz w:val="22"/>
                <w:szCs w:val="22"/>
                <w:lang w:val="en-US" w:eastAsia="zh-CN"/>
              </w:rPr>
              <w:t> </w:t>
            </w:r>
            <w:r w:rsidRPr="00492682">
              <w:rPr>
                <w:color w:val="000000"/>
                <w:sz w:val="22"/>
                <w:szCs w:val="22"/>
                <w:lang w:eastAsia="zh-CN"/>
              </w:rPr>
              <w:t>系统架构、物理层和数据链路层规</w:t>
            </w:r>
            <w:r w:rsidRPr="00492682">
              <w:rPr>
                <w:rFonts w:hint="eastAsia"/>
                <w:color w:val="000000"/>
                <w:sz w:val="22"/>
                <w:szCs w:val="22"/>
                <w:lang w:eastAsia="zh-CN"/>
              </w:rPr>
              <w:t>范</w:t>
            </w:r>
            <w:r w:rsidRPr="00492682">
              <w:rPr>
                <w:rFonts w:hint="eastAsia"/>
                <w:color w:val="000000"/>
                <w:sz w:val="22"/>
                <w:szCs w:val="22"/>
                <w:lang w:eastAsia="zh-CN"/>
              </w:rPr>
              <w:t xml:space="preserve"> </w:t>
            </w:r>
            <w:r w:rsidRPr="00492682">
              <w:rPr>
                <w:color w:val="000000"/>
                <w:sz w:val="22"/>
                <w:szCs w:val="22"/>
                <w:lang w:eastAsia="zh-CN"/>
              </w:rPr>
              <w:t>–</w:t>
            </w:r>
            <w:r w:rsidR="0027560C" w:rsidRPr="00492682">
              <w:rPr>
                <w:color w:val="000000"/>
                <w:sz w:val="22"/>
                <w:szCs w:val="22"/>
                <w:lang w:eastAsia="zh-CN"/>
              </w:rPr>
              <w:t xml:space="preserve"> </w:t>
            </w:r>
            <w:r w:rsidR="00652249" w:rsidRPr="00492682">
              <w:rPr>
                <w:rFonts w:hint="eastAsia"/>
                <w:sz w:val="22"/>
                <w:szCs w:val="22"/>
                <w:lang w:eastAsia="zh-CN"/>
              </w:rPr>
              <w:t>第</w:t>
            </w:r>
            <w:r w:rsidR="00652249" w:rsidRPr="00492682">
              <w:rPr>
                <w:sz w:val="22"/>
                <w:szCs w:val="22"/>
                <w:lang w:eastAsia="zh-CN"/>
              </w:rPr>
              <w:t>2</w:t>
            </w:r>
            <w:r w:rsidR="00652249" w:rsidRPr="00492682">
              <w:rPr>
                <w:rFonts w:hint="eastAsia"/>
                <w:sz w:val="22"/>
                <w:szCs w:val="22"/>
                <w:lang w:eastAsia="zh-CN"/>
              </w:rPr>
              <w:t>修正案</w:t>
            </w:r>
            <w:bookmarkEnd w:id="1880"/>
          </w:p>
        </w:tc>
      </w:tr>
      <w:tr w:rsidR="00271E0A" w:rsidRPr="00492682" w14:paraId="0BCFAAA9" w14:textId="77777777" w:rsidTr="000421C4">
        <w:trPr>
          <w:cantSplit/>
          <w:jc w:val="center"/>
        </w:trPr>
        <w:tc>
          <w:tcPr>
            <w:tcW w:w="1833" w:type="dxa"/>
            <w:tcBorders>
              <w:left w:val="single" w:sz="8" w:space="0" w:color="auto"/>
            </w:tcBorders>
            <w:shd w:val="clear" w:color="auto" w:fill="auto"/>
            <w:vAlign w:val="center"/>
          </w:tcPr>
          <w:p w14:paraId="085008FA" w14:textId="77777777" w:rsidR="00271E0A" w:rsidRPr="00492682" w:rsidRDefault="00344458" w:rsidP="00271E0A">
            <w:pPr>
              <w:pStyle w:val="Tabletext"/>
              <w:jc w:val="center"/>
              <w:rPr>
                <w:sz w:val="22"/>
                <w:szCs w:val="22"/>
              </w:rPr>
            </w:pPr>
            <w:hyperlink r:id="rId359" w:tooltip="See more details" w:history="1">
              <w:bookmarkStart w:id="1881" w:name="lt_pId4048"/>
              <w:r w:rsidR="00271E0A" w:rsidRPr="00492682">
                <w:rPr>
                  <w:rStyle w:val="Hyperlink"/>
                  <w:sz w:val="22"/>
                  <w:szCs w:val="22"/>
                </w:rPr>
                <w:t>G.9991 (2019) Cor.1</w:t>
              </w:r>
              <w:bookmarkEnd w:id="1881"/>
            </w:hyperlink>
          </w:p>
        </w:tc>
        <w:tc>
          <w:tcPr>
            <w:tcW w:w="1276" w:type="dxa"/>
            <w:shd w:val="clear" w:color="auto" w:fill="auto"/>
            <w:vAlign w:val="center"/>
          </w:tcPr>
          <w:p w14:paraId="01751107"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031AE17C" w14:textId="3AAD268D"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948FE68" w14:textId="55E25A1D" w:rsidR="00271E0A" w:rsidRPr="00492682" w:rsidRDefault="00271E0A" w:rsidP="00271E0A">
            <w:pPr>
              <w:pStyle w:val="Tabletext"/>
              <w:jc w:val="center"/>
              <w:rPr>
                <w:sz w:val="22"/>
                <w:szCs w:val="22"/>
              </w:rPr>
            </w:pPr>
            <w:bookmarkStart w:id="1882" w:name="lt_pId4051"/>
            <w:r w:rsidRPr="00492682">
              <w:rPr>
                <w:sz w:val="22"/>
                <w:szCs w:val="22"/>
              </w:rPr>
              <w:t>AAP</w:t>
            </w:r>
            <w:bookmarkEnd w:id="1882"/>
          </w:p>
        </w:tc>
        <w:tc>
          <w:tcPr>
            <w:tcW w:w="3094" w:type="dxa"/>
            <w:tcBorders>
              <w:right w:val="single" w:sz="8" w:space="0" w:color="auto"/>
            </w:tcBorders>
            <w:shd w:val="clear" w:color="auto" w:fill="auto"/>
            <w:vAlign w:val="center"/>
          </w:tcPr>
          <w:p w14:paraId="4054AF23" w14:textId="6A5745DD" w:rsidR="00271E0A" w:rsidRPr="00492682" w:rsidRDefault="00271E0A" w:rsidP="00867AAA">
            <w:pPr>
              <w:pStyle w:val="Tabletext"/>
              <w:rPr>
                <w:sz w:val="22"/>
                <w:szCs w:val="22"/>
                <w:lang w:eastAsia="zh-CN"/>
              </w:rPr>
            </w:pPr>
            <w:bookmarkStart w:id="1883" w:name="lt_pId4052"/>
            <w:r w:rsidRPr="00492682">
              <w:rPr>
                <w:color w:val="000000"/>
                <w:sz w:val="22"/>
                <w:szCs w:val="22"/>
                <w:lang w:eastAsia="zh-CN"/>
              </w:rPr>
              <w:t>高速室内可见光通信收发器</w:t>
            </w:r>
            <w:r w:rsidR="00867AAA" w:rsidRPr="00492682">
              <w:rPr>
                <w:color w:val="000000"/>
                <w:sz w:val="22"/>
                <w:szCs w:val="22"/>
                <w:lang w:val="en-US" w:eastAsia="zh-CN"/>
              </w:rPr>
              <w:t> </w:t>
            </w:r>
            <w:r w:rsidRPr="00492682">
              <w:rPr>
                <w:color w:val="000000"/>
                <w:sz w:val="22"/>
                <w:szCs w:val="22"/>
                <w:lang w:eastAsia="zh-CN"/>
              </w:rPr>
              <w:t>–</w:t>
            </w:r>
            <w:r w:rsidR="00867AAA" w:rsidRPr="00492682">
              <w:rPr>
                <w:color w:val="000000"/>
                <w:sz w:val="22"/>
                <w:szCs w:val="22"/>
                <w:lang w:val="en-US" w:eastAsia="zh-CN"/>
              </w:rPr>
              <w:t> </w:t>
            </w:r>
            <w:r w:rsidRPr="00492682">
              <w:rPr>
                <w:color w:val="000000"/>
                <w:sz w:val="22"/>
                <w:szCs w:val="22"/>
                <w:lang w:eastAsia="zh-CN"/>
              </w:rPr>
              <w:t>系统架构、物理层和数据链路层规</w:t>
            </w:r>
            <w:r w:rsidRPr="00492682">
              <w:rPr>
                <w:rFonts w:hint="eastAsia"/>
                <w:color w:val="000000"/>
                <w:sz w:val="22"/>
                <w:szCs w:val="22"/>
                <w:lang w:eastAsia="zh-CN"/>
              </w:rPr>
              <w:t>范</w:t>
            </w:r>
            <w:r w:rsidRPr="00492682">
              <w:rPr>
                <w:rFonts w:hint="eastAsia"/>
                <w:color w:val="000000"/>
                <w:sz w:val="22"/>
                <w:szCs w:val="22"/>
                <w:lang w:eastAsia="zh-CN"/>
              </w:rPr>
              <w:t xml:space="preserve"> </w:t>
            </w:r>
            <w:r w:rsidRPr="00492682">
              <w:rPr>
                <w:color w:val="000000"/>
                <w:sz w:val="22"/>
                <w:szCs w:val="22"/>
                <w:lang w:eastAsia="zh-CN"/>
              </w:rPr>
              <w:t>–</w:t>
            </w:r>
            <w:r w:rsidRPr="00492682">
              <w:rPr>
                <w:rFonts w:hint="eastAsia"/>
                <w:color w:val="000000"/>
                <w:sz w:val="22"/>
                <w:szCs w:val="22"/>
                <w:lang w:eastAsia="zh-CN"/>
              </w:rPr>
              <w:t xml:space="preserve"> </w:t>
            </w:r>
            <w:r w:rsidR="00652249" w:rsidRPr="00492682">
              <w:rPr>
                <w:rFonts w:hint="eastAsia"/>
                <w:sz w:val="22"/>
                <w:szCs w:val="22"/>
                <w:lang w:eastAsia="zh-CN"/>
              </w:rPr>
              <w:t>勘误</w:t>
            </w:r>
            <w:r w:rsidRPr="00492682">
              <w:rPr>
                <w:sz w:val="22"/>
                <w:szCs w:val="22"/>
                <w:lang w:eastAsia="zh-CN"/>
              </w:rPr>
              <w:t>1</w:t>
            </w:r>
            <w:bookmarkEnd w:id="1883"/>
          </w:p>
        </w:tc>
      </w:tr>
      <w:tr w:rsidR="00271E0A" w:rsidRPr="00492682" w14:paraId="124B2743" w14:textId="77777777" w:rsidTr="000421C4">
        <w:trPr>
          <w:cantSplit/>
          <w:jc w:val="center"/>
        </w:trPr>
        <w:tc>
          <w:tcPr>
            <w:tcW w:w="1833" w:type="dxa"/>
            <w:tcBorders>
              <w:left w:val="single" w:sz="8" w:space="0" w:color="auto"/>
            </w:tcBorders>
            <w:shd w:val="clear" w:color="auto" w:fill="auto"/>
            <w:vAlign w:val="center"/>
          </w:tcPr>
          <w:p w14:paraId="38D2B9CF" w14:textId="77777777" w:rsidR="00271E0A" w:rsidRPr="00492682" w:rsidRDefault="00344458" w:rsidP="00271E0A">
            <w:pPr>
              <w:pStyle w:val="Tabletext"/>
              <w:jc w:val="center"/>
              <w:rPr>
                <w:sz w:val="22"/>
                <w:szCs w:val="22"/>
              </w:rPr>
            </w:pPr>
            <w:hyperlink r:id="rId360" w:tooltip="See more details" w:history="1">
              <w:bookmarkStart w:id="1884" w:name="lt_pId4053"/>
              <w:r w:rsidR="00271E0A" w:rsidRPr="00492682">
                <w:rPr>
                  <w:rStyle w:val="Hyperlink"/>
                  <w:sz w:val="22"/>
                  <w:szCs w:val="22"/>
                </w:rPr>
                <w:t>G.9991 (ex G.vlc)</w:t>
              </w:r>
              <w:bookmarkEnd w:id="1884"/>
            </w:hyperlink>
          </w:p>
        </w:tc>
        <w:tc>
          <w:tcPr>
            <w:tcW w:w="1276" w:type="dxa"/>
            <w:shd w:val="clear" w:color="auto" w:fill="auto"/>
            <w:vAlign w:val="center"/>
          </w:tcPr>
          <w:p w14:paraId="072F1EAF" w14:textId="77777777" w:rsidR="00271E0A" w:rsidRPr="00492682" w:rsidRDefault="00271E0A" w:rsidP="00271E0A">
            <w:pPr>
              <w:pStyle w:val="Tabletext"/>
              <w:jc w:val="center"/>
              <w:rPr>
                <w:sz w:val="22"/>
                <w:szCs w:val="22"/>
              </w:rPr>
            </w:pPr>
            <w:r w:rsidRPr="00492682">
              <w:rPr>
                <w:sz w:val="22"/>
                <w:szCs w:val="22"/>
              </w:rPr>
              <w:t>2019-03-22</w:t>
            </w:r>
          </w:p>
        </w:tc>
        <w:tc>
          <w:tcPr>
            <w:tcW w:w="992" w:type="dxa"/>
            <w:shd w:val="clear" w:color="auto" w:fill="auto"/>
            <w:vAlign w:val="center"/>
          </w:tcPr>
          <w:p w14:paraId="35B8C2F1" w14:textId="3FD8BCF2"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C1B6734" w14:textId="053F3636" w:rsidR="00271E0A" w:rsidRPr="00492682" w:rsidRDefault="00271E0A" w:rsidP="00271E0A">
            <w:pPr>
              <w:pStyle w:val="Tabletext"/>
              <w:jc w:val="center"/>
              <w:rPr>
                <w:sz w:val="22"/>
                <w:szCs w:val="22"/>
              </w:rPr>
            </w:pPr>
            <w:bookmarkStart w:id="1885" w:name="lt_pId4056"/>
            <w:r w:rsidRPr="00492682">
              <w:rPr>
                <w:sz w:val="22"/>
                <w:szCs w:val="22"/>
              </w:rPr>
              <w:t>AAP</w:t>
            </w:r>
            <w:bookmarkEnd w:id="1885"/>
          </w:p>
        </w:tc>
        <w:tc>
          <w:tcPr>
            <w:tcW w:w="3094" w:type="dxa"/>
            <w:tcBorders>
              <w:right w:val="single" w:sz="8" w:space="0" w:color="auto"/>
            </w:tcBorders>
            <w:shd w:val="clear" w:color="auto" w:fill="auto"/>
            <w:vAlign w:val="center"/>
          </w:tcPr>
          <w:p w14:paraId="1252EC97" w14:textId="6DEB1E1B" w:rsidR="00271E0A" w:rsidRPr="00492682" w:rsidRDefault="00271E0A" w:rsidP="0027560C">
            <w:pPr>
              <w:pStyle w:val="Tabletext"/>
              <w:rPr>
                <w:sz w:val="22"/>
                <w:szCs w:val="22"/>
                <w:lang w:eastAsia="zh-CN"/>
              </w:rPr>
            </w:pPr>
            <w:r w:rsidRPr="00492682">
              <w:rPr>
                <w:color w:val="000000"/>
                <w:sz w:val="22"/>
                <w:szCs w:val="22"/>
                <w:lang w:eastAsia="zh-CN"/>
              </w:rPr>
              <w:t>高速室内可见光通信收发器</w:t>
            </w:r>
            <w:r w:rsidR="0027560C" w:rsidRPr="00492682">
              <w:rPr>
                <w:color w:val="000000"/>
                <w:sz w:val="22"/>
                <w:szCs w:val="22"/>
                <w:lang w:val="en-US" w:eastAsia="zh-CN"/>
              </w:rPr>
              <w:t> </w:t>
            </w:r>
            <w:r w:rsidRPr="00492682">
              <w:rPr>
                <w:color w:val="000000"/>
                <w:sz w:val="22"/>
                <w:szCs w:val="22"/>
                <w:lang w:eastAsia="zh-CN"/>
              </w:rPr>
              <w:t>–</w:t>
            </w:r>
            <w:r w:rsidR="0027560C" w:rsidRPr="00492682">
              <w:rPr>
                <w:color w:val="000000"/>
                <w:sz w:val="22"/>
                <w:szCs w:val="22"/>
                <w:lang w:val="en-US" w:eastAsia="zh-CN"/>
              </w:rPr>
              <w:t> </w:t>
            </w:r>
            <w:r w:rsidRPr="00492682">
              <w:rPr>
                <w:color w:val="000000"/>
                <w:sz w:val="22"/>
                <w:szCs w:val="22"/>
                <w:lang w:eastAsia="zh-CN"/>
              </w:rPr>
              <w:t>系统架构、物理层和数据链路层规</w:t>
            </w:r>
            <w:r w:rsidRPr="00492682">
              <w:rPr>
                <w:rFonts w:hint="eastAsia"/>
                <w:color w:val="000000"/>
                <w:sz w:val="22"/>
                <w:szCs w:val="22"/>
                <w:lang w:eastAsia="zh-CN"/>
              </w:rPr>
              <w:t>范</w:t>
            </w:r>
          </w:p>
        </w:tc>
      </w:tr>
      <w:tr w:rsidR="00271E0A" w:rsidRPr="00492682" w14:paraId="49635FCF" w14:textId="77777777" w:rsidTr="000421C4">
        <w:trPr>
          <w:cantSplit/>
          <w:jc w:val="center"/>
        </w:trPr>
        <w:tc>
          <w:tcPr>
            <w:tcW w:w="1833" w:type="dxa"/>
            <w:tcBorders>
              <w:left w:val="single" w:sz="8" w:space="0" w:color="auto"/>
            </w:tcBorders>
            <w:shd w:val="clear" w:color="auto" w:fill="auto"/>
            <w:vAlign w:val="center"/>
          </w:tcPr>
          <w:p w14:paraId="682DF6FA" w14:textId="77777777" w:rsidR="00271E0A" w:rsidRPr="00492682" w:rsidRDefault="00344458" w:rsidP="00271E0A">
            <w:pPr>
              <w:pStyle w:val="Tabletext"/>
              <w:jc w:val="center"/>
              <w:rPr>
                <w:sz w:val="22"/>
                <w:szCs w:val="22"/>
              </w:rPr>
            </w:pPr>
            <w:hyperlink r:id="rId361" w:tooltip="See more details" w:history="1">
              <w:bookmarkStart w:id="1886" w:name="lt_pId4058"/>
              <w:r w:rsidR="00271E0A" w:rsidRPr="00492682">
                <w:rPr>
                  <w:rStyle w:val="Hyperlink"/>
                  <w:sz w:val="22"/>
                  <w:szCs w:val="22"/>
                </w:rPr>
                <w:t>G.9992 (ex G.occ)</w:t>
              </w:r>
              <w:bookmarkEnd w:id="1886"/>
            </w:hyperlink>
          </w:p>
        </w:tc>
        <w:tc>
          <w:tcPr>
            <w:tcW w:w="1276" w:type="dxa"/>
            <w:shd w:val="clear" w:color="auto" w:fill="auto"/>
            <w:vAlign w:val="center"/>
          </w:tcPr>
          <w:p w14:paraId="4668B328" w14:textId="77777777" w:rsidR="00271E0A" w:rsidRPr="00492682" w:rsidRDefault="00271E0A" w:rsidP="00271E0A">
            <w:pPr>
              <w:pStyle w:val="Tabletext"/>
              <w:jc w:val="center"/>
              <w:rPr>
                <w:sz w:val="22"/>
                <w:szCs w:val="22"/>
              </w:rPr>
            </w:pPr>
            <w:r w:rsidRPr="00492682">
              <w:rPr>
                <w:sz w:val="22"/>
                <w:szCs w:val="22"/>
              </w:rPr>
              <w:t>2019-03-22</w:t>
            </w:r>
          </w:p>
        </w:tc>
        <w:tc>
          <w:tcPr>
            <w:tcW w:w="992" w:type="dxa"/>
            <w:shd w:val="clear" w:color="auto" w:fill="auto"/>
            <w:vAlign w:val="center"/>
          </w:tcPr>
          <w:p w14:paraId="39ADD34F" w14:textId="2DFF060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C904601" w14:textId="52A57591" w:rsidR="00271E0A" w:rsidRPr="00492682" w:rsidRDefault="00271E0A" w:rsidP="00271E0A">
            <w:pPr>
              <w:pStyle w:val="Tabletext"/>
              <w:jc w:val="center"/>
              <w:rPr>
                <w:sz w:val="22"/>
                <w:szCs w:val="22"/>
              </w:rPr>
            </w:pPr>
            <w:bookmarkStart w:id="1887" w:name="lt_pId4061"/>
            <w:r w:rsidRPr="00492682">
              <w:rPr>
                <w:sz w:val="22"/>
                <w:szCs w:val="22"/>
              </w:rPr>
              <w:t>AAP</w:t>
            </w:r>
            <w:bookmarkEnd w:id="1887"/>
          </w:p>
        </w:tc>
        <w:tc>
          <w:tcPr>
            <w:tcW w:w="3094" w:type="dxa"/>
            <w:tcBorders>
              <w:right w:val="single" w:sz="8" w:space="0" w:color="auto"/>
            </w:tcBorders>
            <w:shd w:val="clear" w:color="auto" w:fill="auto"/>
            <w:vAlign w:val="center"/>
          </w:tcPr>
          <w:p w14:paraId="25DA7912" w14:textId="32862280" w:rsidR="00271E0A" w:rsidRPr="00492682" w:rsidRDefault="00271E0A" w:rsidP="0027560C">
            <w:pPr>
              <w:pStyle w:val="Tabletext"/>
              <w:rPr>
                <w:b/>
                <w:color w:val="800000"/>
                <w:sz w:val="22"/>
                <w:szCs w:val="22"/>
                <w:lang w:eastAsia="zh-CN"/>
              </w:rPr>
            </w:pPr>
            <w:r w:rsidRPr="00492682">
              <w:rPr>
                <w:rFonts w:hint="eastAsia"/>
                <w:sz w:val="22"/>
                <w:szCs w:val="22"/>
                <w:lang w:eastAsia="zh-CN"/>
              </w:rPr>
              <w:t>室内光学摄像机通信收发器</w:t>
            </w:r>
            <w:r w:rsidR="0027560C" w:rsidRPr="00492682">
              <w:rPr>
                <w:sz w:val="22"/>
                <w:szCs w:val="22"/>
                <w:lang w:val="en-US" w:eastAsia="zh-CN"/>
              </w:rPr>
              <w:t> </w:t>
            </w:r>
            <w:r w:rsidRPr="00492682">
              <w:rPr>
                <w:sz w:val="22"/>
                <w:szCs w:val="22"/>
                <w:lang w:eastAsia="zh-CN"/>
              </w:rPr>
              <w:t>–</w:t>
            </w:r>
            <w:r w:rsidR="0027560C" w:rsidRPr="00492682">
              <w:rPr>
                <w:sz w:val="22"/>
                <w:szCs w:val="22"/>
                <w:lang w:val="en-US" w:eastAsia="zh-CN"/>
              </w:rPr>
              <w:t> </w:t>
            </w:r>
            <w:r w:rsidRPr="00492682">
              <w:rPr>
                <w:rFonts w:hint="eastAsia"/>
                <w:sz w:val="22"/>
                <w:szCs w:val="22"/>
                <w:lang w:eastAsia="zh-CN"/>
              </w:rPr>
              <w:t>系统架构、物理层和数据链路层规范</w:t>
            </w:r>
          </w:p>
        </w:tc>
      </w:tr>
      <w:tr w:rsidR="00271E0A" w:rsidRPr="00492682" w14:paraId="4EC11577" w14:textId="77777777" w:rsidTr="000421C4">
        <w:trPr>
          <w:cantSplit/>
          <w:jc w:val="center"/>
        </w:trPr>
        <w:tc>
          <w:tcPr>
            <w:tcW w:w="1833" w:type="dxa"/>
            <w:tcBorders>
              <w:left w:val="single" w:sz="8" w:space="0" w:color="auto"/>
            </w:tcBorders>
            <w:shd w:val="clear" w:color="auto" w:fill="auto"/>
            <w:vAlign w:val="center"/>
          </w:tcPr>
          <w:p w14:paraId="045F71DA" w14:textId="77777777" w:rsidR="00271E0A" w:rsidRPr="00492682" w:rsidRDefault="00344458" w:rsidP="00271E0A">
            <w:pPr>
              <w:pStyle w:val="Tabletext"/>
              <w:jc w:val="center"/>
              <w:rPr>
                <w:sz w:val="22"/>
                <w:szCs w:val="22"/>
              </w:rPr>
            </w:pPr>
            <w:hyperlink r:id="rId362" w:tooltip="See more details" w:history="1">
              <w:bookmarkStart w:id="1888" w:name="lt_pId4063"/>
              <w:r w:rsidR="00271E0A" w:rsidRPr="00492682">
                <w:rPr>
                  <w:rStyle w:val="Hyperlink"/>
                  <w:sz w:val="22"/>
                  <w:szCs w:val="22"/>
                </w:rPr>
                <w:t>L.100/L.10</w:t>
              </w:r>
              <w:bookmarkEnd w:id="1888"/>
            </w:hyperlink>
          </w:p>
        </w:tc>
        <w:tc>
          <w:tcPr>
            <w:tcW w:w="1276" w:type="dxa"/>
            <w:shd w:val="clear" w:color="auto" w:fill="auto"/>
            <w:vAlign w:val="center"/>
          </w:tcPr>
          <w:p w14:paraId="5C9F7004" w14:textId="77777777" w:rsidR="00271E0A" w:rsidRPr="00492682" w:rsidRDefault="00271E0A" w:rsidP="00271E0A">
            <w:pPr>
              <w:pStyle w:val="Tabletext"/>
              <w:jc w:val="center"/>
              <w:rPr>
                <w:sz w:val="22"/>
                <w:szCs w:val="22"/>
              </w:rPr>
            </w:pPr>
            <w:r w:rsidRPr="00492682">
              <w:rPr>
                <w:sz w:val="22"/>
                <w:szCs w:val="22"/>
              </w:rPr>
              <w:t>2021-05-29</w:t>
            </w:r>
          </w:p>
        </w:tc>
        <w:tc>
          <w:tcPr>
            <w:tcW w:w="992" w:type="dxa"/>
            <w:shd w:val="clear" w:color="auto" w:fill="auto"/>
            <w:vAlign w:val="center"/>
          </w:tcPr>
          <w:p w14:paraId="6B992FA7" w14:textId="50991F2C"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6EC61094" w14:textId="5014A1FB" w:rsidR="00271E0A" w:rsidRPr="00492682" w:rsidRDefault="00271E0A" w:rsidP="00271E0A">
            <w:pPr>
              <w:pStyle w:val="Tabletext"/>
              <w:jc w:val="center"/>
              <w:rPr>
                <w:sz w:val="22"/>
                <w:szCs w:val="22"/>
              </w:rPr>
            </w:pPr>
            <w:bookmarkStart w:id="1889" w:name="lt_pId4066"/>
            <w:r w:rsidRPr="00492682">
              <w:rPr>
                <w:sz w:val="22"/>
                <w:szCs w:val="22"/>
              </w:rPr>
              <w:t>AAP</w:t>
            </w:r>
            <w:bookmarkEnd w:id="1889"/>
          </w:p>
        </w:tc>
        <w:tc>
          <w:tcPr>
            <w:tcW w:w="3094" w:type="dxa"/>
            <w:tcBorders>
              <w:right w:val="single" w:sz="8" w:space="0" w:color="auto"/>
            </w:tcBorders>
            <w:shd w:val="clear" w:color="auto" w:fill="auto"/>
            <w:vAlign w:val="center"/>
          </w:tcPr>
          <w:p w14:paraId="3F76E1CC" w14:textId="1F26757B" w:rsidR="00271E0A" w:rsidRPr="00492682" w:rsidRDefault="00271E0A" w:rsidP="00271E0A">
            <w:pPr>
              <w:pStyle w:val="Tabletext"/>
              <w:rPr>
                <w:sz w:val="22"/>
                <w:szCs w:val="22"/>
                <w:lang w:eastAsia="zh-CN"/>
              </w:rPr>
            </w:pPr>
            <w:r w:rsidRPr="00492682">
              <w:rPr>
                <w:sz w:val="22"/>
                <w:szCs w:val="22"/>
                <w:lang w:eastAsia="zh-CN"/>
              </w:rPr>
              <w:t>用于管道和隧道应用的光缆</w:t>
            </w:r>
          </w:p>
        </w:tc>
      </w:tr>
      <w:tr w:rsidR="00271E0A" w:rsidRPr="00492682" w14:paraId="37214FD1" w14:textId="77777777" w:rsidTr="000421C4">
        <w:trPr>
          <w:cantSplit/>
          <w:jc w:val="center"/>
        </w:trPr>
        <w:tc>
          <w:tcPr>
            <w:tcW w:w="1833" w:type="dxa"/>
            <w:tcBorders>
              <w:left w:val="single" w:sz="8" w:space="0" w:color="auto"/>
            </w:tcBorders>
            <w:shd w:val="clear" w:color="auto" w:fill="auto"/>
            <w:vAlign w:val="center"/>
          </w:tcPr>
          <w:p w14:paraId="60616592" w14:textId="77777777" w:rsidR="00271E0A" w:rsidRPr="00492682" w:rsidRDefault="00344458" w:rsidP="00271E0A">
            <w:pPr>
              <w:pStyle w:val="Tabletext"/>
              <w:jc w:val="center"/>
              <w:rPr>
                <w:sz w:val="22"/>
                <w:szCs w:val="22"/>
              </w:rPr>
            </w:pPr>
            <w:hyperlink r:id="rId363" w:tooltip="See more details" w:history="1">
              <w:bookmarkStart w:id="1890" w:name="lt_pId4068"/>
              <w:r w:rsidR="00271E0A" w:rsidRPr="00492682">
                <w:rPr>
                  <w:rStyle w:val="Hyperlink"/>
                  <w:sz w:val="22"/>
                  <w:szCs w:val="22"/>
                </w:rPr>
                <w:t>L.105/L.87 Amd.1</w:t>
              </w:r>
              <w:bookmarkEnd w:id="1890"/>
            </w:hyperlink>
          </w:p>
        </w:tc>
        <w:tc>
          <w:tcPr>
            <w:tcW w:w="1276" w:type="dxa"/>
            <w:shd w:val="clear" w:color="auto" w:fill="auto"/>
            <w:vAlign w:val="center"/>
          </w:tcPr>
          <w:p w14:paraId="13828F19" w14:textId="77777777" w:rsidR="00271E0A" w:rsidRPr="00492682" w:rsidRDefault="00271E0A" w:rsidP="00271E0A">
            <w:pPr>
              <w:pStyle w:val="Tabletext"/>
              <w:jc w:val="center"/>
              <w:rPr>
                <w:sz w:val="22"/>
                <w:szCs w:val="22"/>
              </w:rPr>
            </w:pPr>
            <w:r w:rsidRPr="00492682">
              <w:rPr>
                <w:sz w:val="22"/>
                <w:szCs w:val="22"/>
              </w:rPr>
              <w:t>2020-03-07</w:t>
            </w:r>
          </w:p>
        </w:tc>
        <w:tc>
          <w:tcPr>
            <w:tcW w:w="992" w:type="dxa"/>
            <w:shd w:val="clear" w:color="auto" w:fill="auto"/>
            <w:vAlign w:val="center"/>
          </w:tcPr>
          <w:p w14:paraId="12B86BA1" w14:textId="48166039"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805C625" w14:textId="384D01EB" w:rsidR="00271E0A" w:rsidRPr="00492682" w:rsidRDefault="00652249" w:rsidP="00271E0A">
            <w:pPr>
              <w:pStyle w:val="Tabletext"/>
              <w:jc w:val="center"/>
              <w:rPr>
                <w:sz w:val="22"/>
                <w:szCs w:val="22"/>
              </w:rPr>
            </w:pPr>
            <w:r w:rsidRPr="00492682">
              <w:rPr>
                <w:rFonts w:hint="eastAsia"/>
                <w:sz w:val="22"/>
                <w:szCs w:val="22"/>
                <w:lang w:eastAsia="zh-CN"/>
              </w:rPr>
              <w:t>一致意见</w:t>
            </w:r>
          </w:p>
        </w:tc>
        <w:tc>
          <w:tcPr>
            <w:tcW w:w="3094" w:type="dxa"/>
            <w:tcBorders>
              <w:right w:val="single" w:sz="8" w:space="0" w:color="auto"/>
            </w:tcBorders>
            <w:shd w:val="clear" w:color="auto" w:fill="auto"/>
            <w:vAlign w:val="center"/>
          </w:tcPr>
          <w:p w14:paraId="208F5E4C" w14:textId="3B0383E4" w:rsidR="00271E0A" w:rsidRPr="00492682" w:rsidRDefault="00271E0A" w:rsidP="0027560C">
            <w:pPr>
              <w:pStyle w:val="Tabletext"/>
              <w:rPr>
                <w:b/>
                <w:color w:val="800000"/>
                <w:sz w:val="22"/>
                <w:szCs w:val="22"/>
              </w:rPr>
            </w:pPr>
            <w:bookmarkStart w:id="1891" w:name="lt_pId4072"/>
            <w:r w:rsidRPr="00492682">
              <w:rPr>
                <w:rFonts w:hint="eastAsia"/>
                <w:sz w:val="22"/>
                <w:szCs w:val="22"/>
              </w:rPr>
              <w:t>光缆敷放</w:t>
            </w:r>
            <w:r w:rsidRPr="00492682">
              <w:rPr>
                <w:rFonts w:hint="eastAsia"/>
                <w:sz w:val="22"/>
                <w:szCs w:val="22"/>
                <w:lang w:eastAsia="zh-CN"/>
              </w:rPr>
              <w:t xml:space="preserve"> </w:t>
            </w:r>
            <w:r w:rsidRPr="00492682">
              <w:rPr>
                <w:sz w:val="22"/>
                <w:szCs w:val="22"/>
                <w:lang w:eastAsia="zh-CN"/>
              </w:rPr>
              <w:t>–</w:t>
            </w:r>
            <w:bookmarkEnd w:id="1891"/>
            <w:r w:rsidR="0027560C" w:rsidRPr="00492682">
              <w:rPr>
                <w:sz w:val="22"/>
                <w:szCs w:val="22"/>
                <w:lang w:eastAsia="zh-CN"/>
              </w:rPr>
              <w:t xml:space="preserve"> </w:t>
            </w:r>
            <w:r w:rsidR="00652249" w:rsidRPr="00492682">
              <w:rPr>
                <w:rFonts w:hint="eastAsia"/>
                <w:sz w:val="22"/>
                <w:szCs w:val="22"/>
                <w:lang w:eastAsia="zh-CN"/>
              </w:rPr>
              <w:t>第</w:t>
            </w:r>
            <w:r w:rsidR="00652249" w:rsidRPr="00492682">
              <w:rPr>
                <w:sz w:val="22"/>
                <w:szCs w:val="22"/>
                <w:lang w:eastAsia="zh-CN"/>
              </w:rPr>
              <w:t>1</w:t>
            </w:r>
            <w:r w:rsidR="00652249" w:rsidRPr="00492682">
              <w:rPr>
                <w:rFonts w:hint="eastAsia"/>
                <w:sz w:val="22"/>
                <w:szCs w:val="22"/>
                <w:lang w:eastAsia="zh-CN"/>
              </w:rPr>
              <w:t>修正案</w:t>
            </w:r>
          </w:p>
        </w:tc>
      </w:tr>
      <w:tr w:rsidR="00271E0A" w:rsidRPr="00492682" w14:paraId="066865E2" w14:textId="77777777" w:rsidTr="000421C4">
        <w:trPr>
          <w:cantSplit/>
          <w:jc w:val="center"/>
        </w:trPr>
        <w:tc>
          <w:tcPr>
            <w:tcW w:w="1833" w:type="dxa"/>
            <w:tcBorders>
              <w:left w:val="single" w:sz="8" w:space="0" w:color="auto"/>
            </w:tcBorders>
            <w:shd w:val="clear" w:color="auto" w:fill="auto"/>
            <w:vAlign w:val="center"/>
          </w:tcPr>
          <w:p w14:paraId="13FFE656" w14:textId="77777777" w:rsidR="00271E0A" w:rsidRPr="00492682" w:rsidRDefault="00344458" w:rsidP="00271E0A">
            <w:pPr>
              <w:pStyle w:val="Tabletext"/>
              <w:jc w:val="center"/>
              <w:rPr>
                <w:sz w:val="22"/>
                <w:szCs w:val="22"/>
              </w:rPr>
            </w:pPr>
            <w:hyperlink r:id="rId364" w:tooltip="See more details" w:history="1">
              <w:bookmarkStart w:id="1892" w:name="lt_pId4073"/>
              <w:r w:rsidR="00271E0A" w:rsidRPr="00492682">
                <w:rPr>
                  <w:rStyle w:val="Hyperlink"/>
                  <w:sz w:val="22"/>
                  <w:szCs w:val="22"/>
                </w:rPr>
                <w:t>L.108 (ex L.79)</w:t>
              </w:r>
              <w:bookmarkEnd w:id="1892"/>
            </w:hyperlink>
          </w:p>
        </w:tc>
        <w:tc>
          <w:tcPr>
            <w:tcW w:w="1276" w:type="dxa"/>
            <w:shd w:val="clear" w:color="auto" w:fill="auto"/>
            <w:vAlign w:val="center"/>
          </w:tcPr>
          <w:p w14:paraId="5B3429D0" w14:textId="77777777" w:rsidR="00271E0A" w:rsidRPr="00492682" w:rsidRDefault="00271E0A" w:rsidP="00271E0A">
            <w:pPr>
              <w:pStyle w:val="Tabletext"/>
              <w:jc w:val="center"/>
              <w:rPr>
                <w:sz w:val="22"/>
                <w:szCs w:val="22"/>
              </w:rPr>
            </w:pPr>
            <w:r w:rsidRPr="00492682">
              <w:rPr>
                <w:sz w:val="22"/>
                <w:szCs w:val="22"/>
              </w:rPr>
              <w:t>2018-03-16</w:t>
            </w:r>
          </w:p>
        </w:tc>
        <w:tc>
          <w:tcPr>
            <w:tcW w:w="992" w:type="dxa"/>
            <w:shd w:val="clear" w:color="auto" w:fill="auto"/>
            <w:vAlign w:val="center"/>
          </w:tcPr>
          <w:p w14:paraId="7B34EFB8" w14:textId="5C72C911"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8DD59E9" w14:textId="4E6AF49A" w:rsidR="00271E0A" w:rsidRPr="00492682" w:rsidRDefault="00271E0A" w:rsidP="00271E0A">
            <w:pPr>
              <w:pStyle w:val="Tabletext"/>
              <w:jc w:val="center"/>
              <w:rPr>
                <w:sz w:val="22"/>
                <w:szCs w:val="22"/>
              </w:rPr>
            </w:pPr>
            <w:bookmarkStart w:id="1893" w:name="lt_pId4076"/>
            <w:r w:rsidRPr="00492682">
              <w:rPr>
                <w:sz w:val="22"/>
                <w:szCs w:val="22"/>
              </w:rPr>
              <w:t>AAP</w:t>
            </w:r>
            <w:bookmarkEnd w:id="1893"/>
          </w:p>
        </w:tc>
        <w:tc>
          <w:tcPr>
            <w:tcW w:w="3094" w:type="dxa"/>
            <w:tcBorders>
              <w:right w:val="single" w:sz="8" w:space="0" w:color="auto"/>
            </w:tcBorders>
            <w:shd w:val="clear" w:color="auto" w:fill="auto"/>
            <w:vAlign w:val="center"/>
          </w:tcPr>
          <w:p w14:paraId="1ECF010F" w14:textId="3C50EA97" w:rsidR="00271E0A" w:rsidRPr="00492682" w:rsidRDefault="00271E0A" w:rsidP="00271E0A">
            <w:pPr>
              <w:pStyle w:val="Tabletext"/>
              <w:rPr>
                <w:b/>
                <w:color w:val="800000"/>
                <w:sz w:val="22"/>
                <w:szCs w:val="22"/>
                <w:lang w:eastAsia="zh-CN"/>
              </w:rPr>
            </w:pPr>
            <w:r w:rsidRPr="00492682">
              <w:rPr>
                <w:rFonts w:hint="eastAsia"/>
                <w:sz w:val="22"/>
                <w:szCs w:val="22"/>
                <w:lang w:eastAsia="zh-CN"/>
              </w:rPr>
              <w:t>微管气吹安装应用的光缆元素</w:t>
            </w:r>
          </w:p>
        </w:tc>
      </w:tr>
      <w:tr w:rsidR="00271E0A" w:rsidRPr="00492682" w14:paraId="546CF40D" w14:textId="77777777" w:rsidTr="000421C4">
        <w:trPr>
          <w:cantSplit/>
          <w:jc w:val="center"/>
        </w:trPr>
        <w:tc>
          <w:tcPr>
            <w:tcW w:w="1833" w:type="dxa"/>
            <w:tcBorders>
              <w:left w:val="single" w:sz="8" w:space="0" w:color="auto"/>
            </w:tcBorders>
            <w:shd w:val="clear" w:color="auto" w:fill="auto"/>
            <w:vAlign w:val="center"/>
          </w:tcPr>
          <w:p w14:paraId="6E1942E0" w14:textId="77777777" w:rsidR="00271E0A" w:rsidRPr="00492682" w:rsidRDefault="00344458" w:rsidP="00271E0A">
            <w:pPr>
              <w:pStyle w:val="Tabletext"/>
              <w:jc w:val="center"/>
              <w:rPr>
                <w:sz w:val="22"/>
                <w:szCs w:val="22"/>
              </w:rPr>
            </w:pPr>
            <w:hyperlink r:id="rId365" w:tooltip="See more details" w:history="1">
              <w:bookmarkStart w:id="1894" w:name="lt_pId4078"/>
              <w:r w:rsidR="00271E0A" w:rsidRPr="00492682">
                <w:rPr>
                  <w:rStyle w:val="Hyperlink"/>
                  <w:sz w:val="22"/>
                  <w:szCs w:val="22"/>
                </w:rPr>
                <w:t>L.109 (ex L.60)</w:t>
              </w:r>
              <w:bookmarkEnd w:id="1894"/>
            </w:hyperlink>
          </w:p>
        </w:tc>
        <w:tc>
          <w:tcPr>
            <w:tcW w:w="1276" w:type="dxa"/>
            <w:shd w:val="clear" w:color="auto" w:fill="auto"/>
            <w:vAlign w:val="center"/>
          </w:tcPr>
          <w:p w14:paraId="5A2778EB"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3756BECA" w14:textId="04C144F5"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5E2290C" w14:textId="11F17EDA" w:rsidR="00271E0A" w:rsidRPr="00492682" w:rsidRDefault="00271E0A" w:rsidP="00271E0A">
            <w:pPr>
              <w:pStyle w:val="Tabletext"/>
              <w:jc w:val="center"/>
              <w:rPr>
                <w:sz w:val="22"/>
                <w:szCs w:val="22"/>
              </w:rPr>
            </w:pPr>
            <w:bookmarkStart w:id="1895" w:name="lt_pId4081"/>
            <w:r w:rsidRPr="00492682">
              <w:rPr>
                <w:sz w:val="22"/>
                <w:szCs w:val="22"/>
              </w:rPr>
              <w:t>AAP</w:t>
            </w:r>
            <w:bookmarkEnd w:id="1895"/>
          </w:p>
        </w:tc>
        <w:tc>
          <w:tcPr>
            <w:tcW w:w="3094" w:type="dxa"/>
            <w:tcBorders>
              <w:right w:val="single" w:sz="8" w:space="0" w:color="auto"/>
            </w:tcBorders>
            <w:shd w:val="clear" w:color="auto" w:fill="auto"/>
            <w:vAlign w:val="center"/>
          </w:tcPr>
          <w:p w14:paraId="204D66C9" w14:textId="375E8873" w:rsidR="00271E0A" w:rsidRPr="00492682" w:rsidRDefault="00271E0A" w:rsidP="00271E0A">
            <w:pPr>
              <w:pStyle w:val="Tabletext"/>
              <w:rPr>
                <w:sz w:val="22"/>
                <w:szCs w:val="22"/>
                <w:lang w:eastAsia="zh-CN"/>
              </w:rPr>
            </w:pPr>
            <w:r w:rsidRPr="00492682">
              <w:rPr>
                <w:rFonts w:hint="eastAsia"/>
                <w:sz w:val="22"/>
                <w:szCs w:val="22"/>
                <w:lang w:eastAsia="zh-CN"/>
              </w:rPr>
              <w:t>光纤</w:t>
            </w:r>
            <w:r w:rsidRPr="00492682">
              <w:rPr>
                <w:rFonts w:hint="eastAsia"/>
                <w:sz w:val="22"/>
                <w:szCs w:val="22"/>
                <w:lang w:eastAsia="zh-CN"/>
              </w:rPr>
              <w:t>/</w:t>
            </w:r>
            <w:r w:rsidRPr="00492682">
              <w:rPr>
                <w:rFonts w:hint="eastAsia"/>
                <w:sz w:val="22"/>
                <w:szCs w:val="22"/>
                <w:lang w:eastAsia="zh-CN"/>
              </w:rPr>
              <w:t>金属混合电缆的建设</w:t>
            </w:r>
          </w:p>
        </w:tc>
      </w:tr>
      <w:tr w:rsidR="00271E0A" w:rsidRPr="00492682" w14:paraId="3997AD5E" w14:textId="77777777" w:rsidTr="000421C4">
        <w:trPr>
          <w:cantSplit/>
          <w:jc w:val="center"/>
        </w:trPr>
        <w:tc>
          <w:tcPr>
            <w:tcW w:w="1833" w:type="dxa"/>
            <w:tcBorders>
              <w:left w:val="single" w:sz="8" w:space="0" w:color="auto"/>
            </w:tcBorders>
            <w:shd w:val="clear" w:color="auto" w:fill="auto"/>
            <w:vAlign w:val="center"/>
          </w:tcPr>
          <w:p w14:paraId="72DB780D" w14:textId="77777777" w:rsidR="00271E0A" w:rsidRPr="00492682" w:rsidRDefault="00344458" w:rsidP="00271E0A">
            <w:pPr>
              <w:pStyle w:val="Tabletext"/>
              <w:jc w:val="center"/>
              <w:rPr>
                <w:sz w:val="22"/>
                <w:szCs w:val="22"/>
              </w:rPr>
            </w:pPr>
            <w:hyperlink r:id="rId366" w:tooltip="See more details" w:history="1">
              <w:bookmarkStart w:id="1896" w:name="lt_pId4083"/>
              <w:r w:rsidR="00271E0A" w:rsidRPr="00492682">
                <w:rPr>
                  <w:rStyle w:val="Hyperlink"/>
                  <w:sz w:val="22"/>
                  <w:szCs w:val="22"/>
                </w:rPr>
                <w:t>L.110 (ex L.dsa)</w:t>
              </w:r>
              <w:bookmarkEnd w:id="1896"/>
            </w:hyperlink>
          </w:p>
        </w:tc>
        <w:tc>
          <w:tcPr>
            <w:tcW w:w="1276" w:type="dxa"/>
            <w:shd w:val="clear" w:color="auto" w:fill="auto"/>
            <w:vAlign w:val="center"/>
          </w:tcPr>
          <w:p w14:paraId="6899890D" w14:textId="77777777" w:rsidR="00271E0A" w:rsidRPr="00492682" w:rsidRDefault="00271E0A" w:rsidP="00271E0A">
            <w:pPr>
              <w:pStyle w:val="Tabletext"/>
              <w:jc w:val="center"/>
              <w:rPr>
                <w:sz w:val="22"/>
                <w:szCs w:val="22"/>
              </w:rPr>
            </w:pPr>
            <w:r w:rsidRPr="00492682">
              <w:rPr>
                <w:sz w:val="22"/>
                <w:szCs w:val="22"/>
              </w:rPr>
              <w:t>2017-08-13</w:t>
            </w:r>
          </w:p>
        </w:tc>
        <w:tc>
          <w:tcPr>
            <w:tcW w:w="992" w:type="dxa"/>
            <w:shd w:val="clear" w:color="auto" w:fill="auto"/>
            <w:vAlign w:val="center"/>
          </w:tcPr>
          <w:p w14:paraId="652B9B27" w14:textId="76FAFAC9"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4EC026E" w14:textId="19E5A48C" w:rsidR="00271E0A" w:rsidRPr="00492682" w:rsidRDefault="00271E0A" w:rsidP="00271E0A">
            <w:pPr>
              <w:pStyle w:val="Tabletext"/>
              <w:jc w:val="center"/>
              <w:rPr>
                <w:sz w:val="22"/>
                <w:szCs w:val="22"/>
              </w:rPr>
            </w:pPr>
            <w:bookmarkStart w:id="1897" w:name="lt_pId4086"/>
            <w:r w:rsidRPr="00492682">
              <w:rPr>
                <w:sz w:val="22"/>
                <w:szCs w:val="22"/>
              </w:rPr>
              <w:t>AAP</w:t>
            </w:r>
            <w:bookmarkEnd w:id="1897"/>
          </w:p>
        </w:tc>
        <w:tc>
          <w:tcPr>
            <w:tcW w:w="3094" w:type="dxa"/>
            <w:tcBorders>
              <w:right w:val="single" w:sz="8" w:space="0" w:color="auto"/>
            </w:tcBorders>
            <w:shd w:val="clear" w:color="auto" w:fill="auto"/>
            <w:vAlign w:val="center"/>
          </w:tcPr>
          <w:p w14:paraId="7D2618F0" w14:textId="10E97F14" w:rsidR="00271E0A" w:rsidRPr="00492682" w:rsidRDefault="00271E0A" w:rsidP="00271E0A">
            <w:pPr>
              <w:pStyle w:val="Tabletext"/>
              <w:rPr>
                <w:b/>
                <w:color w:val="800000"/>
                <w:sz w:val="22"/>
                <w:szCs w:val="22"/>
                <w:lang w:eastAsia="zh-CN"/>
              </w:rPr>
            </w:pPr>
            <w:r w:rsidRPr="00492682">
              <w:rPr>
                <w:rFonts w:hint="eastAsia"/>
                <w:sz w:val="22"/>
                <w:szCs w:val="22"/>
                <w:lang w:eastAsia="zh-CN"/>
              </w:rPr>
              <w:t>用于直接表面应用的光缆</w:t>
            </w:r>
          </w:p>
        </w:tc>
      </w:tr>
      <w:tr w:rsidR="00271E0A" w:rsidRPr="00492682" w14:paraId="5DE824EA" w14:textId="77777777" w:rsidTr="000421C4">
        <w:trPr>
          <w:cantSplit/>
          <w:jc w:val="center"/>
        </w:trPr>
        <w:tc>
          <w:tcPr>
            <w:tcW w:w="1833" w:type="dxa"/>
            <w:tcBorders>
              <w:left w:val="single" w:sz="8" w:space="0" w:color="auto"/>
            </w:tcBorders>
            <w:shd w:val="clear" w:color="auto" w:fill="auto"/>
            <w:vAlign w:val="center"/>
          </w:tcPr>
          <w:p w14:paraId="0AE2C47F" w14:textId="77777777" w:rsidR="00271E0A" w:rsidRPr="00492682" w:rsidRDefault="00344458" w:rsidP="00271E0A">
            <w:pPr>
              <w:pStyle w:val="Tabletext"/>
              <w:jc w:val="center"/>
              <w:rPr>
                <w:sz w:val="22"/>
                <w:szCs w:val="22"/>
              </w:rPr>
            </w:pPr>
            <w:hyperlink r:id="rId367" w:tooltip="See more details" w:history="1">
              <w:bookmarkStart w:id="1898" w:name="lt_pId4088"/>
              <w:r w:rsidR="00271E0A" w:rsidRPr="00492682">
                <w:rPr>
                  <w:rStyle w:val="Hyperlink"/>
                  <w:sz w:val="22"/>
                  <w:szCs w:val="22"/>
                </w:rPr>
                <w:t>L.111 (ex L.oha)</w:t>
              </w:r>
              <w:bookmarkEnd w:id="1898"/>
            </w:hyperlink>
          </w:p>
        </w:tc>
        <w:tc>
          <w:tcPr>
            <w:tcW w:w="1276" w:type="dxa"/>
            <w:shd w:val="clear" w:color="auto" w:fill="auto"/>
            <w:vAlign w:val="center"/>
          </w:tcPr>
          <w:p w14:paraId="3898EB58"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5D895314" w14:textId="1BC06C0B"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845045F" w14:textId="34D8DAF8" w:rsidR="00271E0A" w:rsidRPr="00492682" w:rsidRDefault="00271E0A" w:rsidP="00271E0A">
            <w:pPr>
              <w:pStyle w:val="Tabletext"/>
              <w:jc w:val="center"/>
              <w:rPr>
                <w:sz w:val="22"/>
                <w:szCs w:val="22"/>
              </w:rPr>
            </w:pPr>
            <w:bookmarkStart w:id="1899" w:name="lt_pId4091"/>
            <w:r w:rsidRPr="00492682">
              <w:rPr>
                <w:sz w:val="22"/>
                <w:szCs w:val="22"/>
              </w:rPr>
              <w:t>AAP</w:t>
            </w:r>
            <w:bookmarkEnd w:id="1899"/>
          </w:p>
        </w:tc>
        <w:tc>
          <w:tcPr>
            <w:tcW w:w="3094" w:type="dxa"/>
            <w:tcBorders>
              <w:right w:val="single" w:sz="8" w:space="0" w:color="auto"/>
            </w:tcBorders>
            <w:shd w:val="clear" w:color="auto" w:fill="auto"/>
            <w:vAlign w:val="center"/>
          </w:tcPr>
          <w:p w14:paraId="0AC5B61D" w14:textId="55CB9EC6" w:rsidR="00271E0A" w:rsidRPr="00492682" w:rsidRDefault="00271E0A" w:rsidP="00271E0A">
            <w:pPr>
              <w:pStyle w:val="Tabletext"/>
              <w:rPr>
                <w:b/>
                <w:color w:val="800000"/>
                <w:sz w:val="22"/>
                <w:szCs w:val="22"/>
              </w:rPr>
            </w:pPr>
            <w:r w:rsidRPr="00492682">
              <w:rPr>
                <w:rFonts w:hint="eastAsia"/>
                <w:sz w:val="22"/>
                <w:szCs w:val="22"/>
              </w:rPr>
              <w:t>家用光缆</w:t>
            </w:r>
          </w:p>
        </w:tc>
      </w:tr>
      <w:tr w:rsidR="00271E0A" w:rsidRPr="00492682" w14:paraId="7FB067FA" w14:textId="77777777" w:rsidTr="000421C4">
        <w:trPr>
          <w:cantSplit/>
          <w:jc w:val="center"/>
        </w:trPr>
        <w:tc>
          <w:tcPr>
            <w:tcW w:w="1833" w:type="dxa"/>
            <w:tcBorders>
              <w:left w:val="single" w:sz="8" w:space="0" w:color="auto"/>
            </w:tcBorders>
            <w:shd w:val="clear" w:color="auto" w:fill="auto"/>
            <w:vAlign w:val="center"/>
          </w:tcPr>
          <w:p w14:paraId="2DDD0F8F" w14:textId="77777777" w:rsidR="00271E0A" w:rsidRPr="00492682" w:rsidRDefault="00344458" w:rsidP="00271E0A">
            <w:pPr>
              <w:pStyle w:val="Tabletext"/>
              <w:jc w:val="center"/>
              <w:rPr>
                <w:sz w:val="22"/>
                <w:szCs w:val="22"/>
              </w:rPr>
            </w:pPr>
            <w:hyperlink r:id="rId368" w:tooltip="See more details" w:history="1">
              <w:bookmarkStart w:id="1900" w:name="lt_pId4093"/>
              <w:r w:rsidR="00271E0A" w:rsidRPr="00492682">
                <w:rPr>
                  <w:rStyle w:val="Hyperlink"/>
                  <w:sz w:val="22"/>
                  <w:szCs w:val="22"/>
                </w:rPr>
                <w:t>L.151</w:t>
              </w:r>
              <w:bookmarkEnd w:id="1900"/>
            </w:hyperlink>
          </w:p>
        </w:tc>
        <w:tc>
          <w:tcPr>
            <w:tcW w:w="1276" w:type="dxa"/>
            <w:shd w:val="clear" w:color="auto" w:fill="auto"/>
            <w:vAlign w:val="center"/>
          </w:tcPr>
          <w:p w14:paraId="14AA9FAB"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70BC17DE" w14:textId="00309F8E"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AEC9B0D" w14:textId="1418CAAC" w:rsidR="00271E0A" w:rsidRPr="00492682" w:rsidRDefault="00271E0A" w:rsidP="00271E0A">
            <w:pPr>
              <w:pStyle w:val="Tabletext"/>
              <w:jc w:val="center"/>
              <w:rPr>
                <w:sz w:val="22"/>
                <w:szCs w:val="22"/>
              </w:rPr>
            </w:pPr>
            <w:bookmarkStart w:id="1901" w:name="lt_pId4096"/>
            <w:r w:rsidRPr="00492682">
              <w:rPr>
                <w:sz w:val="22"/>
                <w:szCs w:val="22"/>
              </w:rPr>
              <w:t>AAP</w:t>
            </w:r>
            <w:bookmarkEnd w:id="1901"/>
          </w:p>
        </w:tc>
        <w:tc>
          <w:tcPr>
            <w:tcW w:w="3094" w:type="dxa"/>
            <w:tcBorders>
              <w:right w:val="single" w:sz="8" w:space="0" w:color="auto"/>
            </w:tcBorders>
            <w:shd w:val="clear" w:color="auto" w:fill="auto"/>
            <w:vAlign w:val="center"/>
          </w:tcPr>
          <w:p w14:paraId="62054838" w14:textId="38AF360B" w:rsidR="00271E0A" w:rsidRPr="00492682" w:rsidRDefault="00271E0A" w:rsidP="00271E0A">
            <w:pPr>
              <w:pStyle w:val="Tabletext"/>
              <w:rPr>
                <w:sz w:val="22"/>
                <w:szCs w:val="22"/>
                <w:lang w:eastAsia="zh-CN"/>
              </w:rPr>
            </w:pPr>
            <w:bookmarkStart w:id="1902" w:name="lt_pId4097"/>
            <w:r w:rsidRPr="00492682">
              <w:rPr>
                <w:rFonts w:hint="eastAsia"/>
                <w:sz w:val="22"/>
                <w:szCs w:val="22"/>
                <w:lang w:eastAsia="zh-CN"/>
              </w:rPr>
              <w:t>光学接地线</w:t>
            </w:r>
            <w:r w:rsidR="005C35F4" w:rsidRPr="00492682">
              <w:rPr>
                <w:rFonts w:hint="eastAsia"/>
                <w:sz w:val="22"/>
                <w:szCs w:val="22"/>
                <w:lang w:eastAsia="zh-CN"/>
              </w:rPr>
              <w:t>（</w:t>
            </w:r>
            <w:r w:rsidR="005C35F4" w:rsidRPr="00492682">
              <w:rPr>
                <w:sz w:val="22"/>
                <w:szCs w:val="22"/>
                <w:lang w:eastAsia="zh-CN"/>
              </w:rPr>
              <w:t>OPGW</w:t>
            </w:r>
            <w:r w:rsidR="005C35F4" w:rsidRPr="00492682">
              <w:rPr>
                <w:rFonts w:hint="eastAsia"/>
                <w:sz w:val="22"/>
                <w:szCs w:val="22"/>
                <w:lang w:eastAsia="zh-CN"/>
              </w:rPr>
              <w:t>）</w:t>
            </w:r>
            <w:r w:rsidRPr="00492682">
              <w:rPr>
                <w:rFonts w:hint="eastAsia"/>
                <w:sz w:val="22"/>
                <w:szCs w:val="22"/>
                <w:lang w:eastAsia="zh-CN"/>
              </w:rPr>
              <w:t>电缆的安装</w:t>
            </w:r>
            <w:bookmarkEnd w:id="1902"/>
          </w:p>
        </w:tc>
      </w:tr>
      <w:tr w:rsidR="00271E0A" w:rsidRPr="00492682" w14:paraId="18B1E548" w14:textId="77777777" w:rsidTr="000421C4">
        <w:trPr>
          <w:cantSplit/>
          <w:jc w:val="center"/>
        </w:trPr>
        <w:tc>
          <w:tcPr>
            <w:tcW w:w="1833" w:type="dxa"/>
            <w:tcBorders>
              <w:left w:val="single" w:sz="8" w:space="0" w:color="auto"/>
            </w:tcBorders>
            <w:shd w:val="clear" w:color="auto" w:fill="auto"/>
            <w:vAlign w:val="center"/>
          </w:tcPr>
          <w:p w14:paraId="2D91E7A5" w14:textId="77777777" w:rsidR="00271E0A" w:rsidRPr="00492682" w:rsidRDefault="00344458" w:rsidP="00271E0A">
            <w:pPr>
              <w:pStyle w:val="Tabletext"/>
              <w:jc w:val="center"/>
              <w:rPr>
                <w:sz w:val="22"/>
                <w:szCs w:val="22"/>
              </w:rPr>
            </w:pPr>
            <w:hyperlink r:id="rId369" w:tooltip="See more details" w:history="1">
              <w:bookmarkStart w:id="1903" w:name="lt_pId4098"/>
              <w:r w:rsidR="00271E0A" w:rsidRPr="00492682">
                <w:rPr>
                  <w:rStyle w:val="Hyperlink"/>
                  <w:sz w:val="22"/>
                  <w:szCs w:val="22"/>
                </w:rPr>
                <w:t>L.155 (ex.L83)</w:t>
              </w:r>
              <w:bookmarkEnd w:id="1903"/>
            </w:hyperlink>
          </w:p>
        </w:tc>
        <w:tc>
          <w:tcPr>
            <w:tcW w:w="1276" w:type="dxa"/>
            <w:shd w:val="clear" w:color="auto" w:fill="auto"/>
            <w:vAlign w:val="center"/>
          </w:tcPr>
          <w:p w14:paraId="5170684D" w14:textId="77777777" w:rsidR="00271E0A" w:rsidRPr="00492682" w:rsidRDefault="00271E0A" w:rsidP="00271E0A">
            <w:pPr>
              <w:pStyle w:val="Tabletext"/>
              <w:jc w:val="center"/>
              <w:rPr>
                <w:sz w:val="22"/>
                <w:szCs w:val="22"/>
              </w:rPr>
            </w:pPr>
            <w:r w:rsidRPr="00492682">
              <w:rPr>
                <w:sz w:val="22"/>
                <w:szCs w:val="22"/>
              </w:rPr>
              <w:t>2016-11-13</w:t>
            </w:r>
          </w:p>
        </w:tc>
        <w:tc>
          <w:tcPr>
            <w:tcW w:w="992" w:type="dxa"/>
            <w:shd w:val="clear" w:color="auto" w:fill="auto"/>
            <w:vAlign w:val="center"/>
          </w:tcPr>
          <w:p w14:paraId="605E3720" w14:textId="2B39C004"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975A8B5" w14:textId="12029B22" w:rsidR="00271E0A" w:rsidRPr="00492682" w:rsidRDefault="00271E0A" w:rsidP="00271E0A">
            <w:pPr>
              <w:pStyle w:val="Tabletext"/>
              <w:jc w:val="center"/>
              <w:rPr>
                <w:sz w:val="22"/>
                <w:szCs w:val="22"/>
              </w:rPr>
            </w:pPr>
            <w:bookmarkStart w:id="1904" w:name="lt_pId4101"/>
            <w:r w:rsidRPr="00492682">
              <w:rPr>
                <w:sz w:val="22"/>
                <w:szCs w:val="22"/>
              </w:rPr>
              <w:t>AAP</w:t>
            </w:r>
            <w:bookmarkEnd w:id="1904"/>
          </w:p>
        </w:tc>
        <w:tc>
          <w:tcPr>
            <w:tcW w:w="3094" w:type="dxa"/>
            <w:tcBorders>
              <w:right w:val="single" w:sz="8" w:space="0" w:color="auto"/>
            </w:tcBorders>
            <w:shd w:val="clear" w:color="auto" w:fill="auto"/>
            <w:vAlign w:val="center"/>
          </w:tcPr>
          <w:p w14:paraId="51D5F8AD" w14:textId="4A4EEBE7" w:rsidR="00271E0A" w:rsidRPr="00492682" w:rsidRDefault="00271E0A" w:rsidP="00271E0A">
            <w:pPr>
              <w:pStyle w:val="Tabletext"/>
              <w:rPr>
                <w:b/>
                <w:color w:val="800000"/>
                <w:sz w:val="22"/>
                <w:szCs w:val="22"/>
                <w:lang w:eastAsia="zh-CN"/>
              </w:rPr>
            </w:pPr>
            <w:r w:rsidRPr="00492682">
              <w:rPr>
                <w:rFonts w:hint="eastAsia"/>
                <w:sz w:val="22"/>
                <w:szCs w:val="22"/>
                <w:lang w:eastAsia="zh-CN"/>
              </w:rPr>
              <w:t>FTTx</w:t>
            </w:r>
            <w:r w:rsidRPr="00492682">
              <w:rPr>
                <w:rFonts w:hint="eastAsia"/>
                <w:sz w:val="22"/>
                <w:szCs w:val="22"/>
                <w:lang w:eastAsia="zh-CN"/>
              </w:rPr>
              <w:t>网络的低冲击挖沟技术</w:t>
            </w:r>
          </w:p>
        </w:tc>
      </w:tr>
      <w:tr w:rsidR="00271E0A" w:rsidRPr="00492682" w14:paraId="5DFF253A" w14:textId="77777777" w:rsidTr="000421C4">
        <w:trPr>
          <w:cantSplit/>
          <w:jc w:val="center"/>
        </w:trPr>
        <w:tc>
          <w:tcPr>
            <w:tcW w:w="1833" w:type="dxa"/>
            <w:tcBorders>
              <w:left w:val="single" w:sz="8" w:space="0" w:color="auto"/>
            </w:tcBorders>
            <w:shd w:val="clear" w:color="auto" w:fill="auto"/>
            <w:vAlign w:val="center"/>
          </w:tcPr>
          <w:p w14:paraId="7BB5CC3A" w14:textId="77777777" w:rsidR="00271E0A" w:rsidRPr="00492682" w:rsidRDefault="00344458" w:rsidP="00271E0A">
            <w:pPr>
              <w:pStyle w:val="Tabletext"/>
              <w:jc w:val="center"/>
              <w:rPr>
                <w:sz w:val="22"/>
                <w:szCs w:val="22"/>
              </w:rPr>
            </w:pPr>
            <w:hyperlink r:id="rId370" w:tooltip="See more details" w:history="1">
              <w:bookmarkStart w:id="1905" w:name="lt_pId4103"/>
              <w:r w:rsidR="00271E0A" w:rsidRPr="00492682">
                <w:rPr>
                  <w:rStyle w:val="Hyperlink"/>
                  <w:sz w:val="22"/>
                  <w:szCs w:val="22"/>
                </w:rPr>
                <w:t>L.156 (ex L.57)</w:t>
              </w:r>
              <w:bookmarkEnd w:id="1905"/>
            </w:hyperlink>
          </w:p>
        </w:tc>
        <w:tc>
          <w:tcPr>
            <w:tcW w:w="1276" w:type="dxa"/>
            <w:shd w:val="clear" w:color="auto" w:fill="auto"/>
            <w:vAlign w:val="center"/>
          </w:tcPr>
          <w:p w14:paraId="0868BB72" w14:textId="77777777" w:rsidR="00271E0A" w:rsidRPr="00492682" w:rsidRDefault="00271E0A" w:rsidP="00271E0A">
            <w:pPr>
              <w:pStyle w:val="Tabletext"/>
              <w:jc w:val="center"/>
              <w:rPr>
                <w:sz w:val="22"/>
                <w:szCs w:val="22"/>
              </w:rPr>
            </w:pPr>
            <w:r w:rsidRPr="00492682">
              <w:rPr>
                <w:sz w:val="22"/>
                <w:szCs w:val="22"/>
              </w:rPr>
              <w:t>2018-03-16</w:t>
            </w:r>
          </w:p>
        </w:tc>
        <w:tc>
          <w:tcPr>
            <w:tcW w:w="992" w:type="dxa"/>
            <w:shd w:val="clear" w:color="auto" w:fill="auto"/>
            <w:vAlign w:val="center"/>
          </w:tcPr>
          <w:p w14:paraId="34EBA6F5" w14:textId="4166B2F2"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4F70D4BA" w14:textId="1B552D27" w:rsidR="00271E0A" w:rsidRPr="00492682" w:rsidRDefault="00271E0A" w:rsidP="00271E0A">
            <w:pPr>
              <w:pStyle w:val="Tabletext"/>
              <w:jc w:val="center"/>
              <w:rPr>
                <w:sz w:val="22"/>
                <w:szCs w:val="22"/>
              </w:rPr>
            </w:pPr>
            <w:bookmarkStart w:id="1906" w:name="lt_pId4106"/>
            <w:r w:rsidRPr="00492682">
              <w:rPr>
                <w:sz w:val="22"/>
                <w:szCs w:val="22"/>
              </w:rPr>
              <w:t>AAP</w:t>
            </w:r>
            <w:bookmarkEnd w:id="1906"/>
          </w:p>
        </w:tc>
        <w:tc>
          <w:tcPr>
            <w:tcW w:w="3094" w:type="dxa"/>
            <w:tcBorders>
              <w:right w:val="single" w:sz="8" w:space="0" w:color="auto"/>
            </w:tcBorders>
            <w:shd w:val="clear" w:color="auto" w:fill="auto"/>
            <w:vAlign w:val="center"/>
          </w:tcPr>
          <w:p w14:paraId="369DC79A" w14:textId="05C25564" w:rsidR="00271E0A" w:rsidRPr="00492682" w:rsidRDefault="00271E0A" w:rsidP="00271E0A">
            <w:pPr>
              <w:pStyle w:val="Tabletext"/>
              <w:rPr>
                <w:b/>
                <w:color w:val="800000"/>
                <w:sz w:val="22"/>
                <w:szCs w:val="22"/>
              </w:rPr>
            </w:pPr>
            <w:r w:rsidRPr="00492682">
              <w:rPr>
                <w:rFonts w:hint="eastAsia"/>
                <w:sz w:val="22"/>
                <w:szCs w:val="22"/>
              </w:rPr>
              <w:t>空气辅助式光缆安装</w:t>
            </w:r>
          </w:p>
        </w:tc>
      </w:tr>
      <w:tr w:rsidR="00271E0A" w:rsidRPr="00492682" w14:paraId="56714552" w14:textId="77777777" w:rsidTr="000421C4">
        <w:trPr>
          <w:cantSplit/>
          <w:jc w:val="center"/>
        </w:trPr>
        <w:tc>
          <w:tcPr>
            <w:tcW w:w="1833" w:type="dxa"/>
            <w:tcBorders>
              <w:left w:val="single" w:sz="8" w:space="0" w:color="auto"/>
            </w:tcBorders>
            <w:shd w:val="clear" w:color="auto" w:fill="auto"/>
            <w:vAlign w:val="center"/>
          </w:tcPr>
          <w:p w14:paraId="20440A73" w14:textId="77777777" w:rsidR="00271E0A" w:rsidRPr="00492682" w:rsidRDefault="00344458" w:rsidP="00271E0A">
            <w:pPr>
              <w:pStyle w:val="Tabletext"/>
              <w:jc w:val="center"/>
              <w:rPr>
                <w:sz w:val="22"/>
                <w:szCs w:val="22"/>
              </w:rPr>
            </w:pPr>
            <w:hyperlink r:id="rId371" w:tooltip="See more details" w:history="1">
              <w:bookmarkStart w:id="1907" w:name="lt_pId4108"/>
              <w:r w:rsidR="00271E0A" w:rsidRPr="00492682">
                <w:rPr>
                  <w:rStyle w:val="Hyperlink"/>
                  <w:sz w:val="22"/>
                  <w:szCs w:val="22"/>
                </w:rPr>
                <w:t>L.162 (ex L.coi)</w:t>
              </w:r>
              <w:bookmarkEnd w:id="1907"/>
            </w:hyperlink>
          </w:p>
        </w:tc>
        <w:tc>
          <w:tcPr>
            <w:tcW w:w="1276" w:type="dxa"/>
            <w:shd w:val="clear" w:color="auto" w:fill="auto"/>
            <w:vAlign w:val="center"/>
          </w:tcPr>
          <w:p w14:paraId="6D51923A" w14:textId="77777777" w:rsidR="00271E0A" w:rsidRPr="00492682" w:rsidRDefault="00271E0A" w:rsidP="00271E0A">
            <w:pPr>
              <w:pStyle w:val="Tabletext"/>
              <w:jc w:val="center"/>
              <w:rPr>
                <w:sz w:val="22"/>
                <w:szCs w:val="22"/>
              </w:rPr>
            </w:pPr>
            <w:r w:rsidRPr="00492682">
              <w:rPr>
                <w:sz w:val="22"/>
                <w:szCs w:val="22"/>
              </w:rPr>
              <w:t>2016-11-13</w:t>
            </w:r>
          </w:p>
        </w:tc>
        <w:tc>
          <w:tcPr>
            <w:tcW w:w="992" w:type="dxa"/>
            <w:shd w:val="clear" w:color="auto" w:fill="auto"/>
            <w:vAlign w:val="center"/>
          </w:tcPr>
          <w:p w14:paraId="6D639A9A" w14:textId="3C9508BB"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12EF691" w14:textId="40A8B744" w:rsidR="00271E0A" w:rsidRPr="00492682" w:rsidRDefault="00271E0A" w:rsidP="00271E0A">
            <w:pPr>
              <w:pStyle w:val="Tabletext"/>
              <w:jc w:val="center"/>
              <w:rPr>
                <w:sz w:val="22"/>
                <w:szCs w:val="22"/>
              </w:rPr>
            </w:pPr>
            <w:bookmarkStart w:id="1908" w:name="lt_pId4111"/>
            <w:r w:rsidRPr="00492682">
              <w:rPr>
                <w:sz w:val="22"/>
                <w:szCs w:val="22"/>
              </w:rPr>
              <w:t>AAP</w:t>
            </w:r>
            <w:bookmarkEnd w:id="1908"/>
          </w:p>
        </w:tc>
        <w:tc>
          <w:tcPr>
            <w:tcW w:w="3094" w:type="dxa"/>
            <w:tcBorders>
              <w:right w:val="single" w:sz="8" w:space="0" w:color="auto"/>
            </w:tcBorders>
            <w:shd w:val="clear" w:color="auto" w:fill="auto"/>
            <w:vAlign w:val="center"/>
          </w:tcPr>
          <w:p w14:paraId="21B5CC74" w14:textId="7655455A" w:rsidR="00271E0A" w:rsidRPr="00492682" w:rsidRDefault="00271E0A" w:rsidP="00271E0A">
            <w:pPr>
              <w:pStyle w:val="Tabletext"/>
              <w:rPr>
                <w:sz w:val="22"/>
                <w:szCs w:val="22"/>
              </w:rPr>
            </w:pPr>
            <w:r w:rsidRPr="00492682">
              <w:rPr>
                <w:rFonts w:hint="eastAsia"/>
                <w:sz w:val="22"/>
                <w:szCs w:val="22"/>
              </w:rPr>
              <w:t>微管技术及其应用</w:t>
            </w:r>
          </w:p>
        </w:tc>
      </w:tr>
      <w:tr w:rsidR="00CD3FBB" w:rsidRPr="00492682" w14:paraId="3698A94C" w14:textId="77777777" w:rsidTr="000421C4">
        <w:trPr>
          <w:cantSplit/>
          <w:jc w:val="center"/>
        </w:trPr>
        <w:tc>
          <w:tcPr>
            <w:tcW w:w="1833" w:type="dxa"/>
            <w:tcBorders>
              <w:left w:val="single" w:sz="8" w:space="0" w:color="auto"/>
            </w:tcBorders>
            <w:shd w:val="clear" w:color="auto" w:fill="auto"/>
            <w:vAlign w:val="center"/>
          </w:tcPr>
          <w:p w14:paraId="527D4A0F" w14:textId="77777777" w:rsidR="00CD3FBB" w:rsidRPr="00492682" w:rsidRDefault="00344458" w:rsidP="00053C36">
            <w:pPr>
              <w:pStyle w:val="Tabletext"/>
              <w:jc w:val="center"/>
              <w:rPr>
                <w:sz w:val="22"/>
                <w:szCs w:val="22"/>
              </w:rPr>
            </w:pPr>
            <w:hyperlink r:id="rId372" w:tooltip="See more details" w:history="1">
              <w:bookmarkStart w:id="1909" w:name="lt_pId4113"/>
              <w:r w:rsidR="00CD3FBB" w:rsidRPr="00492682">
                <w:rPr>
                  <w:rStyle w:val="Hyperlink"/>
                  <w:sz w:val="22"/>
                  <w:szCs w:val="22"/>
                </w:rPr>
                <w:t>L.163 (ex L.cci)</w:t>
              </w:r>
              <w:bookmarkEnd w:id="1909"/>
            </w:hyperlink>
          </w:p>
        </w:tc>
        <w:tc>
          <w:tcPr>
            <w:tcW w:w="1276" w:type="dxa"/>
            <w:shd w:val="clear" w:color="auto" w:fill="auto"/>
            <w:vAlign w:val="center"/>
          </w:tcPr>
          <w:p w14:paraId="2B8EF12D" w14:textId="77777777" w:rsidR="00CD3FBB" w:rsidRPr="00492682" w:rsidRDefault="00CD3FBB" w:rsidP="00053C36">
            <w:pPr>
              <w:pStyle w:val="Tabletext"/>
              <w:jc w:val="center"/>
              <w:rPr>
                <w:sz w:val="22"/>
                <w:szCs w:val="22"/>
              </w:rPr>
            </w:pPr>
            <w:r w:rsidRPr="00492682">
              <w:rPr>
                <w:sz w:val="22"/>
                <w:szCs w:val="22"/>
              </w:rPr>
              <w:t>2018-11-29</w:t>
            </w:r>
          </w:p>
        </w:tc>
        <w:tc>
          <w:tcPr>
            <w:tcW w:w="992" w:type="dxa"/>
            <w:shd w:val="clear" w:color="auto" w:fill="auto"/>
            <w:vAlign w:val="center"/>
          </w:tcPr>
          <w:p w14:paraId="25C70904" w14:textId="49114CD7" w:rsidR="00CD3FBB" w:rsidRPr="00492682" w:rsidRDefault="00271E0A" w:rsidP="00053C36">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FB1A4BC" w14:textId="48AC81F3" w:rsidR="00CD3FBB" w:rsidRPr="00492682" w:rsidRDefault="00CD3FBB" w:rsidP="00053C36">
            <w:pPr>
              <w:pStyle w:val="Tabletext"/>
              <w:jc w:val="center"/>
              <w:rPr>
                <w:sz w:val="22"/>
                <w:szCs w:val="22"/>
              </w:rPr>
            </w:pPr>
            <w:bookmarkStart w:id="1910" w:name="lt_pId4116"/>
            <w:r w:rsidRPr="00492682">
              <w:rPr>
                <w:sz w:val="22"/>
                <w:szCs w:val="22"/>
              </w:rPr>
              <w:t>AAP</w:t>
            </w:r>
            <w:bookmarkEnd w:id="1910"/>
          </w:p>
        </w:tc>
        <w:tc>
          <w:tcPr>
            <w:tcW w:w="3094" w:type="dxa"/>
            <w:tcBorders>
              <w:right w:val="single" w:sz="8" w:space="0" w:color="auto"/>
            </w:tcBorders>
            <w:shd w:val="clear" w:color="auto" w:fill="auto"/>
            <w:vAlign w:val="center"/>
          </w:tcPr>
          <w:p w14:paraId="3D09A8AC" w14:textId="5FB44357" w:rsidR="00CD3FBB" w:rsidRPr="00492682" w:rsidRDefault="00CF2B7A" w:rsidP="00053C36">
            <w:pPr>
              <w:pStyle w:val="Tabletext"/>
              <w:rPr>
                <w:b/>
                <w:color w:val="800000"/>
                <w:sz w:val="22"/>
                <w:szCs w:val="22"/>
                <w:lang w:eastAsia="zh-CN"/>
              </w:rPr>
            </w:pPr>
            <w:r w:rsidRPr="00492682">
              <w:rPr>
                <w:rFonts w:hint="eastAsia"/>
                <w:sz w:val="22"/>
                <w:szCs w:val="22"/>
                <w:lang w:eastAsia="zh-CN"/>
              </w:rPr>
              <w:t>使用最少现有基础设施安装光缆的标准</w:t>
            </w:r>
          </w:p>
        </w:tc>
      </w:tr>
      <w:tr w:rsidR="00271E0A" w:rsidRPr="00492682" w14:paraId="60ABAA6F" w14:textId="77777777" w:rsidTr="000421C4">
        <w:trPr>
          <w:cantSplit/>
          <w:jc w:val="center"/>
        </w:trPr>
        <w:tc>
          <w:tcPr>
            <w:tcW w:w="1833" w:type="dxa"/>
            <w:tcBorders>
              <w:left w:val="single" w:sz="8" w:space="0" w:color="auto"/>
            </w:tcBorders>
            <w:shd w:val="clear" w:color="auto" w:fill="auto"/>
            <w:vAlign w:val="center"/>
          </w:tcPr>
          <w:p w14:paraId="19A3A825" w14:textId="77777777" w:rsidR="00271E0A" w:rsidRPr="00492682" w:rsidRDefault="00344458" w:rsidP="00271E0A">
            <w:pPr>
              <w:pStyle w:val="Tabletext"/>
              <w:jc w:val="center"/>
              <w:rPr>
                <w:sz w:val="22"/>
                <w:szCs w:val="22"/>
              </w:rPr>
            </w:pPr>
            <w:hyperlink r:id="rId373" w:tooltip="See more details" w:history="1">
              <w:bookmarkStart w:id="1911" w:name="lt_pId4118"/>
              <w:r w:rsidR="00271E0A" w:rsidRPr="00492682">
                <w:rPr>
                  <w:rStyle w:val="Hyperlink"/>
                  <w:sz w:val="22"/>
                  <w:szCs w:val="22"/>
                </w:rPr>
                <w:t>L.201</w:t>
              </w:r>
              <w:bookmarkEnd w:id="1911"/>
            </w:hyperlink>
          </w:p>
        </w:tc>
        <w:tc>
          <w:tcPr>
            <w:tcW w:w="1276" w:type="dxa"/>
            <w:shd w:val="clear" w:color="auto" w:fill="auto"/>
            <w:vAlign w:val="center"/>
          </w:tcPr>
          <w:p w14:paraId="36765D9F" w14:textId="77777777" w:rsidR="00271E0A" w:rsidRPr="00492682" w:rsidRDefault="00271E0A" w:rsidP="00271E0A">
            <w:pPr>
              <w:pStyle w:val="Tabletext"/>
              <w:jc w:val="center"/>
              <w:rPr>
                <w:sz w:val="22"/>
                <w:szCs w:val="22"/>
              </w:rPr>
            </w:pPr>
            <w:r w:rsidRPr="00492682">
              <w:rPr>
                <w:sz w:val="22"/>
                <w:szCs w:val="22"/>
              </w:rPr>
              <w:t>2021-05-29</w:t>
            </w:r>
          </w:p>
        </w:tc>
        <w:tc>
          <w:tcPr>
            <w:tcW w:w="992" w:type="dxa"/>
            <w:shd w:val="clear" w:color="auto" w:fill="auto"/>
            <w:vAlign w:val="center"/>
          </w:tcPr>
          <w:p w14:paraId="75F26FDB" w14:textId="6A69C3B2"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0BA0F41" w14:textId="2AE3CEF6" w:rsidR="00271E0A" w:rsidRPr="00492682" w:rsidRDefault="00271E0A" w:rsidP="00271E0A">
            <w:pPr>
              <w:pStyle w:val="Tabletext"/>
              <w:jc w:val="center"/>
              <w:rPr>
                <w:sz w:val="22"/>
                <w:szCs w:val="22"/>
              </w:rPr>
            </w:pPr>
            <w:bookmarkStart w:id="1912" w:name="lt_pId4121"/>
            <w:r w:rsidRPr="00492682">
              <w:rPr>
                <w:sz w:val="22"/>
                <w:szCs w:val="22"/>
              </w:rPr>
              <w:t>AAP</w:t>
            </w:r>
            <w:bookmarkEnd w:id="1912"/>
          </w:p>
        </w:tc>
        <w:tc>
          <w:tcPr>
            <w:tcW w:w="3094" w:type="dxa"/>
            <w:tcBorders>
              <w:right w:val="single" w:sz="8" w:space="0" w:color="auto"/>
            </w:tcBorders>
            <w:shd w:val="clear" w:color="auto" w:fill="auto"/>
            <w:vAlign w:val="center"/>
          </w:tcPr>
          <w:p w14:paraId="2CE823A1" w14:textId="136CD0DA" w:rsidR="00271E0A" w:rsidRPr="00492682" w:rsidRDefault="00271E0A" w:rsidP="00271E0A">
            <w:pPr>
              <w:pStyle w:val="Tabletext"/>
              <w:rPr>
                <w:b/>
                <w:color w:val="800000"/>
                <w:sz w:val="22"/>
                <w:szCs w:val="22"/>
                <w:lang w:eastAsia="zh-CN"/>
              </w:rPr>
            </w:pPr>
            <w:r w:rsidRPr="00492682">
              <w:rPr>
                <w:rFonts w:hint="eastAsia"/>
                <w:sz w:val="22"/>
                <w:szCs w:val="22"/>
                <w:lang w:eastAsia="zh-CN"/>
              </w:rPr>
              <w:t>无源光节点的性能要求：用于户外环境的密封盒</w:t>
            </w:r>
          </w:p>
        </w:tc>
      </w:tr>
      <w:tr w:rsidR="00271E0A" w:rsidRPr="00492682" w14:paraId="71DA8B63" w14:textId="77777777" w:rsidTr="000421C4">
        <w:trPr>
          <w:cantSplit/>
          <w:jc w:val="center"/>
        </w:trPr>
        <w:tc>
          <w:tcPr>
            <w:tcW w:w="1833" w:type="dxa"/>
            <w:tcBorders>
              <w:left w:val="single" w:sz="8" w:space="0" w:color="auto"/>
            </w:tcBorders>
            <w:shd w:val="clear" w:color="auto" w:fill="auto"/>
            <w:vAlign w:val="center"/>
          </w:tcPr>
          <w:p w14:paraId="34B64116" w14:textId="77777777" w:rsidR="00271E0A" w:rsidRPr="00492682" w:rsidRDefault="00344458" w:rsidP="00271E0A">
            <w:pPr>
              <w:pStyle w:val="Tabletext"/>
              <w:jc w:val="center"/>
              <w:rPr>
                <w:sz w:val="22"/>
                <w:szCs w:val="22"/>
              </w:rPr>
            </w:pPr>
            <w:hyperlink r:id="rId374" w:tooltip="See more details" w:history="1">
              <w:bookmarkStart w:id="1913" w:name="lt_pId4123"/>
              <w:r w:rsidR="00271E0A" w:rsidRPr="00492682">
                <w:rPr>
                  <w:rStyle w:val="Hyperlink"/>
                  <w:sz w:val="22"/>
                  <w:szCs w:val="22"/>
                </w:rPr>
                <w:t>L.206 (ex L.oxcon)</w:t>
              </w:r>
              <w:bookmarkEnd w:id="1913"/>
            </w:hyperlink>
          </w:p>
        </w:tc>
        <w:tc>
          <w:tcPr>
            <w:tcW w:w="1276" w:type="dxa"/>
            <w:shd w:val="clear" w:color="auto" w:fill="auto"/>
            <w:vAlign w:val="center"/>
          </w:tcPr>
          <w:p w14:paraId="4EEBBDE3" w14:textId="77777777" w:rsidR="00271E0A" w:rsidRPr="00492682" w:rsidRDefault="00271E0A" w:rsidP="00271E0A">
            <w:pPr>
              <w:pStyle w:val="Tabletext"/>
              <w:jc w:val="center"/>
              <w:rPr>
                <w:sz w:val="22"/>
                <w:szCs w:val="22"/>
              </w:rPr>
            </w:pPr>
            <w:r w:rsidRPr="00492682">
              <w:rPr>
                <w:sz w:val="22"/>
                <w:szCs w:val="22"/>
              </w:rPr>
              <w:t>2017-08-13</w:t>
            </w:r>
          </w:p>
        </w:tc>
        <w:tc>
          <w:tcPr>
            <w:tcW w:w="992" w:type="dxa"/>
            <w:shd w:val="clear" w:color="auto" w:fill="auto"/>
            <w:vAlign w:val="center"/>
          </w:tcPr>
          <w:p w14:paraId="44E07F96" w14:textId="77E7B26F"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738B7A53" w14:textId="465DDCC4" w:rsidR="00271E0A" w:rsidRPr="00492682" w:rsidRDefault="00271E0A" w:rsidP="00271E0A">
            <w:pPr>
              <w:pStyle w:val="Tabletext"/>
              <w:jc w:val="center"/>
              <w:rPr>
                <w:sz w:val="22"/>
                <w:szCs w:val="22"/>
              </w:rPr>
            </w:pPr>
            <w:bookmarkStart w:id="1914" w:name="lt_pId4126"/>
            <w:r w:rsidRPr="00492682">
              <w:rPr>
                <w:sz w:val="22"/>
                <w:szCs w:val="22"/>
              </w:rPr>
              <w:t>AAP</w:t>
            </w:r>
            <w:bookmarkEnd w:id="1914"/>
          </w:p>
        </w:tc>
        <w:tc>
          <w:tcPr>
            <w:tcW w:w="3094" w:type="dxa"/>
            <w:tcBorders>
              <w:right w:val="single" w:sz="8" w:space="0" w:color="auto"/>
            </w:tcBorders>
            <w:shd w:val="clear" w:color="auto" w:fill="auto"/>
            <w:vAlign w:val="center"/>
          </w:tcPr>
          <w:p w14:paraId="48E0C461" w14:textId="77A03232" w:rsidR="00271E0A" w:rsidRPr="00492682" w:rsidRDefault="00271E0A" w:rsidP="00271E0A">
            <w:pPr>
              <w:pStyle w:val="Tabletext"/>
              <w:rPr>
                <w:sz w:val="22"/>
                <w:szCs w:val="22"/>
                <w:lang w:eastAsia="zh-CN"/>
              </w:rPr>
            </w:pPr>
            <w:bookmarkStart w:id="1915" w:name="lt_pId4127"/>
            <w:r w:rsidRPr="00492682">
              <w:rPr>
                <w:rFonts w:hint="eastAsia"/>
                <w:sz w:val="22"/>
                <w:szCs w:val="22"/>
                <w:lang w:eastAsia="zh-CN"/>
              </w:rPr>
              <w:t>无源光节点的要求</w:t>
            </w:r>
            <w:r w:rsidRPr="00492682">
              <w:rPr>
                <w:rFonts w:hint="eastAsia"/>
                <w:sz w:val="22"/>
                <w:szCs w:val="22"/>
                <w:lang w:eastAsia="zh-CN"/>
              </w:rPr>
              <w:t xml:space="preserve"> </w:t>
            </w:r>
            <w:r w:rsidRPr="00492682">
              <w:rPr>
                <w:sz w:val="22"/>
                <w:szCs w:val="22"/>
                <w:lang w:eastAsia="zh-CN"/>
              </w:rPr>
              <w:t>–</w:t>
            </w:r>
            <w:r w:rsidRPr="00492682">
              <w:rPr>
                <w:rFonts w:hint="eastAsia"/>
                <w:sz w:val="22"/>
                <w:szCs w:val="22"/>
                <w:lang w:eastAsia="zh-CN"/>
              </w:rPr>
              <w:t xml:space="preserve"> </w:t>
            </w:r>
            <w:r w:rsidRPr="00492682">
              <w:rPr>
                <w:rFonts w:hint="eastAsia"/>
                <w:sz w:val="22"/>
                <w:szCs w:val="22"/>
                <w:lang w:eastAsia="zh-CN"/>
              </w:rPr>
              <w:t>室外光交叉连接箱</w:t>
            </w:r>
            <w:bookmarkEnd w:id="1915"/>
          </w:p>
        </w:tc>
      </w:tr>
      <w:tr w:rsidR="00271E0A" w:rsidRPr="00492682" w14:paraId="5EEC9FD7" w14:textId="77777777" w:rsidTr="000421C4">
        <w:trPr>
          <w:cantSplit/>
          <w:jc w:val="center"/>
        </w:trPr>
        <w:tc>
          <w:tcPr>
            <w:tcW w:w="1833" w:type="dxa"/>
            <w:tcBorders>
              <w:left w:val="single" w:sz="8" w:space="0" w:color="auto"/>
            </w:tcBorders>
            <w:shd w:val="clear" w:color="auto" w:fill="auto"/>
            <w:vAlign w:val="center"/>
          </w:tcPr>
          <w:p w14:paraId="6822401C" w14:textId="77777777" w:rsidR="00271E0A" w:rsidRPr="00492682" w:rsidRDefault="00344458" w:rsidP="00271E0A">
            <w:pPr>
              <w:pStyle w:val="Tabletext"/>
              <w:jc w:val="center"/>
              <w:rPr>
                <w:sz w:val="22"/>
                <w:szCs w:val="22"/>
              </w:rPr>
            </w:pPr>
            <w:hyperlink r:id="rId375" w:tooltip="See more details" w:history="1">
              <w:bookmarkStart w:id="1916" w:name="lt_pId4128"/>
              <w:r w:rsidR="00271E0A" w:rsidRPr="00492682">
                <w:rPr>
                  <w:rStyle w:val="Hyperlink"/>
                  <w:sz w:val="22"/>
                  <w:szCs w:val="22"/>
                </w:rPr>
                <w:t>L.207 (ex L.pneid)</w:t>
              </w:r>
              <w:bookmarkEnd w:id="1916"/>
            </w:hyperlink>
          </w:p>
        </w:tc>
        <w:tc>
          <w:tcPr>
            <w:tcW w:w="1276" w:type="dxa"/>
            <w:shd w:val="clear" w:color="auto" w:fill="auto"/>
            <w:vAlign w:val="center"/>
          </w:tcPr>
          <w:p w14:paraId="050268CA" w14:textId="77777777" w:rsidR="00271E0A" w:rsidRPr="00492682" w:rsidRDefault="00271E0A" w:rsidP="00271E0A">
            <w:pPr>
              <w:pStyle w:val="Tabletext"/>
              <w:jc w:val="center"/>
              <w:rPr>
                <w:sz w:val="22"/>
                <w:szCs w:val="22"/>
              </w:rPr>
            </w:pPr>
            <w:r w:rsidRPr="00492682">
              <w:rPr>
                <w:sz w:val="22"/>
                <w:szCs w:val="22"/>
              </w:rPr>
              <w:t>2018-03-16</w:t>
            </w:r>
          </w:p>
        </w:tc>
        <w:tc>
          <w:tcPr>
            <w:tcW w:w="992" w:type="dxa"/>
            <w:shd w:val="clear" w:color="auto" w:fill="auto"/>
            <w:vAlign w:val="center"/>
          </w:tcPr>
          <w:p w14:paraId="487AAF1A" w14:textId="5B3D34B0"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259C483F" w14:textId="4D0DBDAD" w:rsidR="00271E0A" w:rsidRPr="00492682" w:rsidRDefault="00271E0A" w:rsidP="00271E0A">
            <w:pPr>
              <w:pStyle w:val="Tabletext"/>
              <w:jc w:val="center"/>
              <w:rPr>
                <w:sz w:val="22"/>
                <w:szCs w:val="22"/>
              </w:rPr>
            </w:pPr>
            <w:bookmarkStart w:id="1917" w:name="lt_pId4131"/>
            <w:r w:rsidRPr="00492682">
              <w:rPr>
                <w:sz w:val="22"/>
                <w:szCs w:val="22"/>
              </w:rPr>
              <w:t>AAP</w:t>
            </w:r>
            <w:bookmarkEnd w:id="1917"/>
          </w:p>
        </w:tc>
        <w:tc>
          <w:tcPr>
            <w:tcW w:w="3094" w:type="dxa"/>
            <w:tcBorders>
              <w:right w:val="single" w:sz="8" w:space="0" w:color="auto"/>
            </w:tcBorders>
            <w:shd w:val="clear" w:color="auto" w:fill="auto"/>
            <w:vAlign w:val="center"/>
          </w:tcPr>
          <w:p w14:paraId="778C5D85" w14:textId="75695600" w:rsidR="00271E0A" w:rsidRPr="00492682" w:rsidRDefault="00271E0A" w:rsidP="00271E0A">
            <w:pPr>
              <w:pStyle w:val="Tabletext"/>
              <w:rPr>
                <w:sz w:val="22"/>
                <w:szCs w:val="22"/>
                <w:lang w:eastAsia="zh-CN"/>
              </w:rPr>
            </w:pPr>
            <w:r w:rsidRPr="00492682">
              <w:rPr>
                <w:rFonts w:hint="eastAsia"/>
                <w:sz w:val="22"/>
                <w:szCs w:val="22"/>
                <w:lang w:eastAsia="zh-CN"/>
              </w:rPr>
              <w:t>具有自动</w:t>
            </w:r>
            <w:r w:rsidRPr="00492682">
              <w:rPr>
                <w:rFonts w:hint="eastAsia"/>
                <w:sz w:val="22"/>
                <w:szCs w:val="22"/>
                <w:lang w:eastAsia="zh-CN"/>
              </w:rPr>
              <w:t>ID</w:t>
            </w:r>
            <w:r w:rsidRPr="00492682">
              <w:rPr>
                <w:rFonts w:hint="eastAsia"/>
                <w:sz w:val="22"/>
                <w:szCs w:val="22"/>
                <w:lang w:eastAsia="zh-CN"/>
              </w:rPr>
              <w:t>标签检测功能的无源节点元件</w:t>
            </w:r>
          </w:p>
        </w:tc>
      </w:tr>
      <w:tr w:rsidR="00271E0A" w:rsidRPr="00492682" w14:paraId="74EF1654" w14:textId="77777777" w:rsidTr="000421C4">
        <w:trPr>
          <w:cantSplit/>
          <w:jc w:val="center"/>
        </w:trPr>
        <w:tc>
          <w:tcPr>
            <w:tcW w:w="1833" w:type="dxa"/>
            <w:tcBorders>
              <w:left w:val="single" w:sz="8" w:space="0" w:color="auto"/>
            </w:tcBorders>
            <w:shd w:val="clear" w:color="auto" w:fill="auto"/>
            <w:vAlign w:val="center"/>
          </w:tcPr>
          <w:p w14:paraId="36BCE3EE" w14:textId="77777777" w:rsidR="00271E0A" w:rsidRPr="00492682" w:rsidRDefault="00344458" w:rsidP="00271E0A">
            <w:pPr>
              <w:pStyle w:val="Tabletext"/>
              <w:jc w:val="center"/>
              <w:rPr>
                <w:sz w:val="22"/>
                <w:szCs w:val="22"/>
              </w:rPr>
            </w:pPr>
            <w:hyperlink r:id="rId376" w:tooltip="See more details" w:history="1">
              <w:bookmarkStart w:id="1918" w:name="lt_pId4133"/>
              <w:r w:rsidR="00271E0A" w:rsidRPr="00492682">
                <w:rPr>
                  <w:rStyle w:val="Hyperlink"/>
                  <w:sz w:val="22"/>
                  <w:szCs w:val="22"/>
                </w:rPr>
                <w:t>L.208 (ex L.fdb)</w:t>
              </w:r>
              <w:bookmarkEnd w:id="1918"/>
            </w:hyperlink>
          </w:p>
        </w:tc>
        <w:tc>
          <w:tcPr>
            <w:tcW w:w="1276" w:type="dxa"/>
            <w:shd w:val="clear" w:color="auto" w:fill="auto"/>
            <w:vAlign w:val="center"/>
          </w:tcPr>
          <w:p w14:paraId="0780FFB9" w14:textId="77777777" w:rsidR="00271E0A" w:rsidRPr="00492682" w:rsidRDefault="00271E0A" w:rsidP="00271E0A">
            <w:pPr>
              <w:pStyle w:val="Tabletext"/>
              <w:jc w:val="center"/>
              <w:rPr>
                <w:sz w:val="22"/>
                <w:szCs w:val="22"/>
              </w:rPr>
            </w:pPr>
            <w:r w:rsidRPr="00492682">
              <w:rPr>
                <w:sz w:val="22"/>
                <w:szCs w:val="22"/>
              </w:rPr>
              <w:t>2019-08-29</w:t>
            </w:r>
          </w:p>
        </w:tc>
        <w:tc>
          <w:tcPr>
            <w:tcW w:w="992" w:type="dxa"/>
            <w:shd w:val="clear" w:color="auto" w:fill="auto"/>
            <w:vAlign w:val="center"/>
          </w:tcPr>
          <w:p w14:paraId="7ADF2303" w14:textId="699FC979"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5D4F1CE1" w14:textId="086B55DC" w:rsidR="00271E0A" w:rsidRPr="00492682" w:rsidRDefault="00271E0A" w:rsidP="00271E0A">
            <w:pPr>
              <w:pStyle w:val="Tabletext"/>
              <w:jc w:val="center"/>
              <w:rPr>
                <w:sz w:val="22"/>
                <w:szCs w:val="22"/>
              </w:rPr>
            </w:pPr>
            <w:bookmarkStart w:id="1919" w:name="lt_pId4136"/>
            <w:r w:rsidRPr="00492682">
              <w:rPr>
                <w:sz w:val="22"/>
                <w:szCs w:val="22"/>
              </w:rPr>
              <w:t>AAP</w:t>
            </w:r>
            <w:bookmarkEnd w:id="1919"/>
          </w:p>
        </w:tc>
        <w:tc>
          <w:tcPr>
            <w:tcW w:w="3094" w:type="dxa"/>
            <w:tcBorders>
              <w:right w:val="single" w:sz="8" w:space="0" w:color="auto"/>
            </w:tcBorders>
            <w:shd w:val="clear" w:color="auto" w:fill="auto"/>
            <w:vAlign w:val="center"/>
          </w:tcPr>
          <w:p w14:paraId="3F13C811" w14:textId="549AEB28" w:rsidR="00271E0A" w:rsidRPr="00492682" w:rsidRDefault="00271E0A" w:rsidP="00271E0A">
            <w:pPr>
              <w:pStyle w:val="Tabletext"/>
              <w:rPr>
                <w:b/>
                <w:color w:val="800000"/>
                <w:sz w:val="22"/>
                <w:szCs w:val="22"/>
                <w:lang w:eastAsia="zh-CN"/>
              </w:rPr>
            </w:pPr>
            <w:bookmarkStart w:id="1920" w:name="lt_pId4137"/>
            <w:r w:rsidRPr="00492682">
              <w:rPr>
                <w:color w:val="000000"/>
                <w:sz w:val="22"/>
                <w:szCs w:val="22"/>
                <w:lang w:eastAsia="zh-CN"/>
              </w:rPr>
              <w:t>无源光纤节点的要求：光纤布线</w:t>
            </w:r>
            <w:r w:rsidRPr="00492682">
              <w:rPr>
                <w:rFonts w:hint="eastAsia"/>
                <w:color w:val="000000"/>
                <w:sz w:val="22"/>
                <w:szCs w:val="22"/>
                <w:lang w:eastAsia="zh-CN"/>
              </w:rPr>
              <w:t>盒</w:t>
            </w:r>
            <w:bookmarkEnd w:id="1920"/>
          </w:p>
        </w:tc>
      </w:tr>
      <w:tr w:rsidR="00271E0A" w:rsidRPr="00492682" w14:paraId="2F42CF27" w14:textId="77777777" w:rsidTr="000421C4">
        <w:trPr>
          <w:cantSplit/>
          <w:jc w:val="center"/>
        </w:trPr>
        <w:tc>
          <w:tcPr>
            <w:tcW w:w="1833" w:type="dxa"/>
            <w:tcBorders>
              <w:left w:val="single" w:sz="8" w:space="0" w:color="auto"/>
            </w:tcBorders>
            <w:shd w:val="clear" w:color="auto" w:fill="auto"/>
            <w:vAlign w:val="center"/>
          </w:tcPr>
          <w:p w14:paraId="133892C6" w14:textId="77777777" w:rsidR="00271E0A" w:rsidRPr="00492682" w:rsidRDefault="00344458" w:rsidP="00271E0A">
            <w:pPr>
              <w:pStyle w:val="Tabletext"/>
              <w:jc w:val="center"/>
              <w:rPr>
                <w:sz w:val="22"/>
                <w:szCs w:val="22"/>
              </w:rPr>
            </w:pPr>
            <w:hyperlink r:id="rId377" w:tooltip="See more details" w:history="1">
              <w:bookmarkStart w:id="1921" w:name="lt_pId4138"/>
              <w:r w:rsidR="00271E0A" w:rsidRPr="00492682">
                <w:rPr>
                  <w:rStyle w:val="Hyperlink"/>
                  <w:sz w:val="22"/>
                  <w:szCs w:val="22"/>
                </w:rPr>
                <w:t>L.314 (ex L.85)</w:t>
              </w:r>
              <w:bookmarkEnd w:id="1921"/>
            </w:hyperlink>
          </w:p>
        </w:tc>
        <w:tc>
          <w:tcPr>
            <w:tcW w:w="1276" w:type="dxa"/>
            <w:shd w:val="clear" w:color="auto" w:fill="auto"/>
            <w:vAlign w:val="center"/>
          </w:tcPr>
          <w:p w14:paraId="7C636BF3" w14:textId="77777777" w:rsidR="00271E0A" w:rsidRPr="00492682" w:rsidRDefault="00271E0A" w:rsidP="00271E0A">
            <w:pPr>
              <w:pStyle w:val="Tabletext"/>
              <w:jc w:val="center"/>
              <w:rPr>
                <w:sz w:val="22"/>
                <w:szCs w:val="22"/>
              </w:rPr>
            </w:pPr>
            <w:r w:rsidRPr="00492682">
              <w:rPr>
                <w:sz w:val="22"/>
                <w:szCs w:val="22"/>
              </w:rPr>
              <w:t>2018-11-29</w:t>
            </w:r>
          </w:p>
        </w:tc>
        <w:tc>
          <w:tcPr>
            <w:tcW w:w="992" w:type="dxa"/>
            <w:shd w:val="clear" w:color="auto" w:fill="auto"/>
            <w:vAlign w:val="center"/>
          </w:tcPr>
          <w:p w14:paraId="0D31480F" w14:textId="6C09BDF6"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36A627D0" w14:textId="78C67C61" w:rsidR="00271E0A" w:rsidRPr="00492682" w:rsidRDefault="00271E0A" w:rsidP="00271E0A">
            <w:pPr>
              <w:pStyle w:val="Tabletext"/>
              <w:jc w:val="center"/>
              <w:rPr>
                <w:sz w:val="22"/>
                <w:szCs w:val="22"/>
              </w:rPr>
            </w:pPr>
            <w:bookmarkStart w:id="1922" w:name="lt_pId4141"/>
            <w:r w:rsidRPr="00492682">
              <w:rPr>
                <w:sz w:val="22"/>
                <w:szCs w:val="22"/>
              </w:rPr>
              <w:t>AAP</w:t>
            </w:r>
            <w:bookmarkEnd w:id="1922"/>
          </w:p>
        </w:tc>
        <w:tc>
          <w:tcPr>
            <w:tcW w:w="3094" w:type="dxa"/>
            <w:tcBorders>
              <w:right w:val="single" w:sz="8" w:space="0" w:color="auto"/>
            </w:tcBorders>
            <w:shd w:val="clear" w:color="auto" w:fill="auto"/>
            <w:vAlign w:val="center"/>
          </w:tcPr>
          <w:p w14:paraId="1F523187" w14:textId="45497C28" w:rsidR="00271E0A" w:rsidRPr="00492682" w:rsidRDefault="00271E0A" w:rsidP="00271E0A">
            <w:pPr>
              <w:pStyle w:val="Tabletext"/>
              <w:rPr>
                <w:b/>
                <w:color w:val="800000"/>
                <w:sz w:val="22"/>
                <w:szCs w:val="22"/>
                <w:lang w:eastAsia="zh-CN"/>
              </w:rPr>
            </w:pPr>
            <w:r w:rsidRPr="00492682">
              <w:rPr>
                <w:rFonts w:hint="eastAsia"/>
                <w:sz w:val="22"/>
                <w:szCs w:val="22"/>
                <w:lang w:eastAsia="zh-CN"/>
              </w:rPr>
              <w:t>为维护光接入网络而使用的光纤标识</w:t>
            </w:r>
          </w:p>
        </w:tc>
      </w:tr>
      <w:tr w:rsidR="00271E0A" w:rsidRPr="00492682" w14:paraId="610910B4" w14:textId="77777777" w:rsidTr="000421C4">
        <w:trPr>
          <w:cantSplit/>
          <w:jc w:val="center"/>
        </w:trPr>
        <w:tc>
          <w:tcPr>
            <w:tcW w:w="1833" w:type="dxa"/>
            <w:tcBorders>
              <w:left w:val="single" w:sz="8" w:space="0" w:color="auto"/>
            </w:tcBorders>
            <w:shd w:val="clear" w:color="auto" w:fill="auto"/>
            <w:vAlign w:val="center"/>
          </w:tcPr>
          <w:p w14:paraId="3111CD1B" w14:textId="77777777" w:rsidR="00271E0A" w:rsidRPr="00492682" w:rsidRDefault="00344458" w:rsidP="00271E0A">
            <w:pPr>
              <w:pStyle w:val="Tabletext"/>
              <w:jc w:val="center"/>
              <w:rPr>
                <w:sz w:val="22"/>
                <w:szCs w:val="22"/>
              </w:rPr>
            </w:pPr>
            <w:hyperlink r:id="rId378" w:tooltip="See more details" w:history="1">
              <w:bookmarkStart w:id="1923" w:name="lt_pId4143"/>
              <w:r w:rsidR="00271E0A" w:rsidRPr="00492682">
                <w:rPr>
                  <w:rStyle w:val="Hyperlink"/>
                  <w:sz w:val="22"/>
                  <w:szCs w:val="22"/>
                </w:rPr>
                <w:t>L.315 (ex L.wdc)</w:t>
              </w:r>
              <w:bookmarkEnd w:id="1923"/>
            </w:hyperlink>
          </w:p>
        </w:tc>
        <w:tc>
          <w:tcPr>
            <w:tcW w:w="1276" w:type="dxa"/>
            <w:shd w:val="clear" w:color="auto" w:fill="auto"/>
            <w:vAlign w:val="center"/>
          </w:tcPr>
          <w:p w14:paraId="12F658A8" w14:textId="77777777" w:rsidR="00271E0A" w:rsidRPr="00492682" w:rsidRDefault="00271E0A" w:rsidP="00271E0A">
            <w:pPr>
              <w:pStyle w:val="Tabletext"/>
              <w:jc w:val="center"/>
              <w:rPr>
                <w:sz w:val="22"/>
                <w:szCs w:val="22"/>
              </w:rPr>
            </w:pPr>
            <w:r w:rsidRPr="00492682">
              <w:rPr>
                <w:sz w:val="22"/>
                <w:szCs w:val="22"/>
              </w:rPr>
              <w:t>2018-03-16</w:t>
            </w:r>
          </w:p>
        </w:tc>
        <w:tc>
          <w:tcPr>
            <w:tcW w:w="992" w:type="dxa"/>
            <w:shd w:val="clear" w:color="auto" w:fill="auto"/>
            <w:vAlign w:val="center"/>
          </w:tcPr>
          <w:p w14:paraId="0FB3E253" w14:textId="655FB8DB"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02FE53F6" w14:textId="138FEC7B" w:rsidR="00271E0A" w:rsidRPr="00492682" w:rsidRDefault="00271E0A" w:rsidP="00271E0A">
            <w:pPr>
              <w:pStyle w:val="Tabletext"/>
              <w:jc w:val="center"/>
              <w:rPr>
                <w:sz w:val="22"/>
                <w:szCs w:val="22"/>
              </w:rPr>
            </w:pPr>
            <w:bookmarkStart w:id="1924" w:name="lt_pId4146"/>
            <w:r w:rsidRPr="00492682">
              <w:rPr>
                <w:sz w:val="22"/>
                <w:szCs w:val="22"/>
              </w:rPr>
              <w:t>AAP</w:t>
            </w:r>
            <w:bookmarkEnd w:id="1924"/>
          </w:p>
        </w:tc>
        <w:tc>
          <w:tcPr>
            <w:tcW w:w="3094" w:type="dxa"/>
            <w:tcBorders>
              <w:right w:val="single" w:sz="8" w:space="0" w:color="auto"/>
            </w:tcBorders>
            <w:shd w:val="clear" w:color="auto" w:fill="auto"/>
            <w:vAlign w:val="center"/>
          </w:tcPr>
          <w:p w14:paraId="71E7B49E" w14:textId="20CDCB3D" w:rsidR="00271E0A" w:rsidRPr="00492682" w:rsidRDefault="00271E0A" w:rsidP="00271E0A">
            <w:pPr>
              <w:pStyle w:val="Tabletext"/>
              <w:rPr>
                <w:b/>
                <w:color w:val="800000"/>
                <w:sz w:val="22"/>
                <w:szCs w:val="22"/>
                <w:lang w:eastAsia="zh-CN"/>
              </w:rPr>
            </w:pPr>
            <w:r w:rsidRPr="00492682">
              <w:rPr>
                <w:rFonts w:hint="eastAsia"/>
                <w:sz w:val="22"/>
                <w:szCs w:val="22"/>
                <w:lang w:eastAsia="zh-CN"/>
              </w:rPr>
              <w:t>利用光学监控系统进行地下封闭环境水检测以维护光缆网络</w:t>
            </w:r>
          </w:p>
        </w:tc>
      </w:tr>
      <w:tr w:rsidR="00271E0A" w:rsidRPr="00492682" w14:paraId="6EAE1AB5" w14:textId="77777777" w:rsidTr="000421C4">
        <w:trPr>
          <w:cantSplit/>
          <w:jc w:val="center"/>
        </w:trPr>
        <w:tc>
          <w:tcPr>
            <w:tcW w:w="1833" w:type="dxa"/>
            <w:tcBorders>
              <w:left w:val="single" w:sz="8" w:space="0" w:color="auto"/>
            </w:tcBorders>
            <w:shd w:val="clear" w:color="auto" w:fill="auto"/>
            <w:vAlign w:val="center"/>
          </w:tcPr>
          <w:p w14:paraId="33D2AB2C" w14:textId="77777777" w:rsidR="00271E0A" w:rsidRPr="00492682" w:rsidRDefault="00344458" w:rsidP="00271E0A">
            <w:pPr>
              <w:pStyle w:val="Tabletext"/>
              <w:jc w:val="center"/>
              <w:rPr>
                <w:sz w:val="22"/>
                <w:szCs w:val="22"/>
              </w:rPr>
            </w:pPr>
            <w:hyperlink r:id="rId379" w:tooltip="See more details" w:history="1">
              <w:bookmarkStart w:id="1925" w:name="lt_pId4148"/>
              <w:r w:rsidR="00271E0A" w:rsidRPr="00492682">
                <w:rPr>
                  <w:rStyle w:val="Hyperlink"/>
                  <w:sz w:val="22"/>
                  <w:szCs w:val="22"/>
                </w:rPr>
                <w:t>L.330 (ex L.tifm)</w:t>
              </w:r>
              <w:bookmarkEnd w:id="1925"/>
            </w:hyperlink>
          </w:p>
        </w:tc>
        <w:tc>
          <w:tcPr>
            <w:tcW w:w="1276" w:type="dxa"/>
            <w:shd w:val="clear" w:color="auto" w:fill="auto"/>
            <w:vAlign w:val="center"/>
          </w:tcPr>
          <w:p w14:paraId="33FD9266" w14:textId="77777777" w:rsidR="00271E0A" w:rsidRPr="00492682" w:rsidRDefault="00271E0A" w:rsidP="00271E0A">
            <w:pPr>
              <w:pStyle w:val="Tabletext"/>
              <w:jc w:val="center"/>
              <w:rPr>
                <w:sz w:val="22"/>
                <w:szCs w:val="22"/>
              </w:rPr>
            </w:pPr>
            <w:r w:rsidRPr="00492682">
              <w:rPr>
                <w:sz w:val="22"/>
                <w:szCs w:val="22"/>
              </w:rPr>
              <w:t>2020-10-29</w:t>
            </w:r>
          </w:p>
        </w:tc>
        <w:tc>
          <w:tcPr>
            <w:tcW w:w="992" w:type="dxa"/>
            <w:shd w:val="clear" w:color="auto" w:fill="auto"/>
            <w:vAlign w:val="center"/>
          </w:tcPr>
          <w:p w14:paraId="21E61D9C" w14:textId="520E186F"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shd w:val="clear" w:color="auto" w:fill="auto"/>
            <w:vAlign w:val="center"/>
          </w:tcPr>
          <w:p w14:paraId="140AB940" w14:textId="234BF1ED" w:rsidR="00271E0A" w:rsidRPr="00492682" w:rsidRDefault="00271E0A" w:rsidP="00271E0A">
            <w:pPr>
              <w:pStyle w:val="Tabletext"/>
              <w:jc w:val="center"/>
              <w:rPr>
                <w:sz w:val="22"/>
                <w:szCs w:val="22"/>
              </w:rPr>
            </w:pPr>
            <w:bookmarkStart w:id="1926" w:name="lt_pId4151"/>
            <w:r w:rsidRPr="00492682">
              <w:rPr>
                <w:sz w:val="22"/>
                <w:szCs w:val="22"/>
              </w:rPr>
              <w:t>AAP</w:t>
            </w:r>
            <w:bookmarkEnd w:id="1926"/>
          </w:p>
        </w:tc>
        <w:tc>
          <w:tcPr>
            <w:tcW w:w="3094" w:type="dxa"/>
            <w:tcBorders>
              <w:right w:val="single" w:sz="8" w:space="0" w:color="auto"/>
            </w:tcBorders>
            <w:shd w:val="clear" w:color="auto" w:fill="auto"/>
            <w:vAlign w:val="center"/>
          </w:tcPr>
          <w:p w14:paraId="7A717BFA" w14:textId="54225A17" w:rsidR="00271E0A" w:rsidRPr="00492682" w:rsidRDefault="00271E0A" w:rsidP="00271E0A">
            <w:pPr>
              <w:pStyle w:val="Tabletext"/>
              <w:rPr>
                <w:b/>
                <w:color w:val="800000"/>
                <w:sz w:val="22"/>
                <w:szCs w:val="22"/>
                <w:lang w:eastAsia="zh-CN"/>
              </w:rPr>
            </w:pPr>
            <w:r w:rsidRPr="00492682">
              <w:rPr>
                <w:rFonts w:hint="eastAsia"/>
                <w:sz w:val="22"/>
                <w:szCs w:val="22"/>
                <w:lang w:eastAsia="zh-CN"/>
              </w:rPr>
              <w:t>电信基础设施的设施管理</w:t>
            </w:r>
          </w:p>
        </w:tc>
      </w:tr>
      <w:tr w:rsidR="00271E0A" w:rsidRPr="00492682" w14:paraId="703B1EE0" w14:textId="77777777" w:rsidTr="000421C4">
        <w:trPr>
          <w:cantSplit/>
          <w:jc w:val="center"/>
        </w:trPr>
        <w:tc>
          <w:tcPr>
            <w:tcW w:w="1833" w:type="dxa"/>
            <w:tcBorders>
              <w:left w:val="single" w:sz="8" w:space="0" w:color="auto"/>
              <w:bottom w:val="single" w:sz="8" w:space="0" w:color="auto"/>
            </w:tcBorders>
            <w:shd w:val="clear" w:color="auto" w:fill="auto"/>
            <w:vAlign w:val="center"/>
          </w:tcPr>
          <w:p w14:paraId="28437962" w14:textId="77777777" w:rsidR="00271E0A" w:rsidRPr="00492682" w:rsidRDefault="00344458" w:rsidP="00271E0A">
            <w:pPr>
              <w:pStyle w:val="Tabletext"/>
              <w:jc w:val="center"/>
              <w:rPr>
                <w:sz w:val="22"/>
                <w:szCs w:val="22"/>
              </w:rPr>
            </w:pPr>
            <w:hyperlink r:id="rId380" w:tooltip="See more details" w:history="1">
              <w:bookmarkStart w:id="1927" w:name="lt_pId4153"/>
              <w:r w:rsidR="00271E0A" w:rsidRPr="00492682">
                <w:rPr>
                  <w:rStyle w:val="Hyperlink"/>
                  <w:sz w:val="22"/>
                  <w:szCs w:val="22"/>
                </w:rPr>
                <w:t>L.404 (ex L.fmc)</w:t>
              </w:r>
              <w:bookmarkEnd w:id="1927"/>
            </w:hyperlink>
          </w:p>
        </w:tc>
        <w:tc>
          <w:tcPr>
            <w:tcW w:w="1276" w:type="dxa"/>
            <w:tcBorders>
              <w:bottom w:val="single" w:sz="8" w:space="0" w:color="auto"/>
            </w:tcBorders>
            <w:shd w:val="clear" w:color="auto" w:fill="auto"/>
            <w:vAlign w:val="center"/>
          </w:tcPr>
          <w:p w14:paraId="3F94602B" w14:textId="77777777" w:rsidR="00271E0A" w:rsidRPr="00492682" w:rsidRDefault="00271E0A" w:rsidP="00271E0A">
            <w:pPr>
              <w:pStyle w:val="Tabletext"/>
              <w:jc w:val="center"/>
              <w:rPr>
                <w:sz w:val="22"/>
                <w:szCs w:val="22"/>
              </w:rPr>
            </w:pPr>
            <w:r w:rsidRPr="00492682">
              <w:rPr>
                <w:sz w:val="22"/>
                <w:szCs w:val="22"/>
              </w:rPr>
              <w:t>2017-08-13</w:t>
            </w:r>
          </w:p>
        </w:tc>
        <w:tc>
          <w:tcPr>
            <w:tcW w:w="992" w:type="dxa"/>
            <w:tcBorders>
              <w:bottom w:val="single" w:sz="8" w:space="0" w:color="auto"/>
            </w:tcBorders>
            <w:shd w:val="clear" w:color="auto" w:fill="auto"/>
            <w:vAlign w:val="center"/>
          </w:tcPr>
          <w:p w14:paraId="3A3A3AF9" w14:textId="1447466C" w:rsidR="00271E0A" w:rsidRPr="00492682" w:rsidRDefault="00271E0A" w:rsidP="00271E0A">
            <w:pPr>
              <w:pStyle w:val="Tabletext"/>
              <w:jc w:val="center"/>
              <w:rPr>
                <w:sz w:val="22"/>
                <w:szCs w:val="22"/>
              </w:rPr>
            </w:pPr>
            <w:r w:rsidRPr="00492682">
              <w:rPr>
                <w:rFonts w:hint="eastAsia"/>
                <w:sz w:val="22"/>
                <w:szCs w:val="22"/>
                <w:lang w:eastAsia="zh-CN"/>
              </w:rPr>
              <w:t>现行</w:t>
            </w:r>
          </w:p>
        </w:tc>
        <w:tc>
          <w:tcPr>
            <w:tcW w:w="2552" w:type="dxa"/>
            <w:tcBorders>
              <w:bottom w:val="single" w:sz="8" w:space="0" w:color="auto"/>
            </w:tcBorders>
            <w:shd w:val="clear" w:color="auto" w:fill="auto"/>
            <w:vAlign w:val="center"/>
          </w:tcPr>
          <w:p w14:paraId="66F524C4" w14:textId="204668DA" w:rsidR="00271E0A" w:rsidRPr="00492682" w:rsidRDefault="00271E0A" w:rsidP="00271E0A">
            <w:pPr>
              <w:pStyle w:val="Tabletext"/>
              <w:jc w:val="center"/>
              <w:rPr>
                <w:sz w:val="22"/>
                <w:szCs w:val="22"/>
              </w:rPr>
            </w:pPr>
            <w:bookmarkStart w:id="1928" w:name="lt_pId4156"/>
            <w:r w:rsidRPr="00492682">
              <w:rPr>
                <w:sz w:val="22"/>
                <w:szCs w:val="22"/>
              </w:rPr>
              <w:t>AAP</w:t>
            </w:r>
            <w:bookmarkEnd w:id="1928"/>
          </w:p>
        </w:tc>
        <w:tc>
          <w:tcPr>
            <w:tcW w:w="3094" w:type="dxa"/>
            <w:tcBorders>
              <w:bottom w:val="single" w:sz="8" w:space="0" w:color="auto"/>
              <w:right w:val="single" w:sz="8" w:space="0" w:color="auto"/>
            </w:tcBorders>
            <w:shd w:val="clear" w:color="auto" w:fill="auto"/>
            <w:vAlign w:val="center"/>
          </w:tcPr>
          <w:p w14:paraId="659069E3" w14:textId="4326020B" w:rsidR="00271E0A" w:rsidRPr="00492682" w:rsidRDefault="00271E0A" w:rsidP="00271E0A">
            <w:pPr>
              <w:pStyle w:val="Tabletext"/>
              <w:rPr>
                <w:b/>
                <w:color w:val="800000"/>
                <w:sz w:val="22"/>
                <w:szCs w:val="22"/>
                <w:lang w:val="en-US" w:eastAsia="zh-CN"/>
              </w:rPr>
            </w:pPr>
            <w:r w:rsidRPr="00492682">
              <w:rPr>
                <w:rFonts w:hint="eastAsia"/>
                <w:sz w:val="22"/>
                <w:szCs w:val="22"/>
                <w:lang w:eastAsia="zh-CN"/>
              </w:rPr>
              <w:t>现场安装单模光纤接插件</w:t>
            </w:r>
          </w:p>
        </w:tc>
      </w:tr>
    </w:tbl>
    <w:p w14:paraId="63E0C317" w14:textId="15F9ED65" w:rsidR="00737044" w:rsidRDefault="00737044" w:rsidP="00E77BD4">
      <w:pPr>
        <w:pStyle w:val="TableNoTitle"/>
        <w:overflowPunct/>
        <w:autoSpaceDE/>
        <w:autoSpaceDN/>
        <w:adjustRightInd/>
        <w:textAlignment w:val="auto"/>
        <w:rPr>
          <w:lang w:eastAsia="zh-CN"/>
        </w:rPr>
      </w:pPr>
      <w:r w:rsidRPr="00A33682">
        <w:rPr>
          <w:b w:val="0"/>
          <w:szCs w:val="24"/>
          <w:lang w:eastAsia="zh-CN"/>
        </w:rPr>
        <w:lastRenderedPageBreak/>
        <w:t>表</w:t>
      </w:r>
      <w:r w:rsidRPr="00A33682">
        <w:rPr>
          <w:b w:val="0"/>
          <w:szCs w:val="24"/>
          <w:lang w:eastAsia="zh-CN"/>
        </w:rPr>
        <w:t>8</w:t>
      </w:r>
      <w:r w:rsidR="00A33682" w:rsidRPr="00A33682">
        <w:rPr>
          <w:b w:val="0"/>
          <w:szCs w:val="24"/>
          <w:lang w:eastAsia="zh-CN"/>
        </w:rPr>
        <w:br/>
      </w:r>
      <w:r w:rsidRPr="00AF7CDE">
        <w:rPr>
          <w:rFonts w:hint="eastAsia"/>
          <w:szCs w:val="24"/>
          <w:lang w:eastAsia="zh-CN"/>
        </w:rPr>
        <w:t>第</w:t>
      </w:r>
      <w:r w:rsidRPr="00AF7CDE">
        <w:rPr>
          <w:szCs w:val="24"/>
          <w:lang w:eastAsia="zh-CN"/>
        </w:rPr>
        <w:t>15</w:t>
      </w:r>
      <w:r w:rsidRPr="00AF7CDE">
        <w:rPr>
          <w:rFonts w:hint="eastAsia"/>
          <w:szCs w:val="24"/>
          <w:lang w:eastAsia="zh-CN"/>
        </w:rPr>
        <w:t>研究组</w:t>
      </w:r>
      <w:r w:rsidRPr="00AF7CDE">
        <w:rPr>
          <w:rFonts w:hint="eastAsia"/>
          <w:szCs w:val="24"/>
          <w:lang w:eastAsia="zh-CN"/>
        </w:rPr>
        <w:t xml:space="preserve"> </w:t>
      </w:r>
      <w:r w:rsidRPr="00AF7CDE">
        <w:rPr>
          <w:szCs w:val="24"/>
          <w:lang w:eastAsia="zh-CN"/>
        </w:rPr>
        <w:t xml:space="preserve">– </w:t>
      </w:r>
      <w:r w:rsidRPr="00AF7CDE">
        <w:rPr>
          <w:rFonts w:hint="eastAsia"/>
          <w:szCs w:val="24"/>
          <w:lang w:eastAsia="zh-CN"/>
        </w:rPr>
        <w:t>上次会议同意</w:t>
      </w:r>
      <w:r w:rsidRPr="00AF7CDE">
        <w:rPr>
          <w:szCs w:val="24"/>
          <w:lang w:eastAsia="zh-CN"/>
        </w:rPr>
        <w:t>/</w:t>
      </w:r>
      <w:r w:rsidRPr="00AF7CDE">
        <w:rPr>
          <w:rFonts w:hint="eastAsia"/>
          <w:szCs w:val="24"/>
          <w:lang w:eastAsia="zh-CN"/>
        </w:rPr>
        <w:t>确定的建议书清单</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1276"/>
        <w:gridCol w:w="1701"/>
        <w:gridCol w:w="4720"/>
      </w:tblGrid>
      <w:tr w:rsidR="00A33682" w:rsidRPr="006278AA" w14:paraId="64865821" w14:textId="77777777" w:rsidTr="00D34EAB">
        <w:trPr>
          <w:cantSplit/>
          <w:tblHeader/>
          <w:jc w:val="center"/>
        </w:trPr>
        <w:tc>
          <w:tcPr>
            <w:tcW w:w="1970" w:type="dxa"/>
            <w:tcBorders>
              <w:top w:val="single" w:sz="12" w:space="0" w:color="auto"/>
              <w:bottom w:val="single" w:sz="12" w:space="0" w:color="auto"/>
            </w:tcBorders>
            <w:shd w:val="clear" w:color="auto" w:fill="EEECE1" w:themeFill="background2"/>
            <w:vAlign w:val="center"/>
          </w:tcPr>
          <w:p w14:paraId="75D67069" w14:textId="77777777" w:rsidR="00A33682" w:rsidRPr="007C47CE" w:rsidRDefault="00A33682" w:rsidP="00A33682">
            <w:pPr>
              <w:pStyle w:val="Tablehead"/>
              <w:rPr>
                <w:sz w:val="22"/>
                <w:szCs w:val="22"/>
                <w:lang w:eastAsia="zh-CN"/>
              </w:rPr>
            </w:pPr>
            <w:r w:rsidRPr="007C47CE">
              <w:rPr>
                <w:rFonts w:hint="eastAsia"/>
                <w:sz w:val="22"/>
                <w:szCs w:val="22"/>
                <w:lang w:eastAsia="zh-CN"/>
              </w:rPr>
              <w:t>建议书</w:t>
            </w:r>
          </w:p>
        </w:tc>
        <w:tc>
          <w:tcPr>
            <w:tcW w:w="1276" w:type="dxa"/>
            <w:tcBorders>
              <w:top w:val="single" w:sz="12" w:space="0" w:color="auto"/>
              <w:bottom w:val="single" w:sz="12" w:space="0" w:color="auto"/>
            </w:tcBorders>
            <w:shd w:val="clear" w:color="auto" w:fill="EEECE1" w:themeFill="background2"/>
            <w:vAlign w:val="center"/>
          </w:tcPr>
          <w:p w14:paraId="3EA35977" w14:textId="77777777" w:rsidR="00A33682" w:rsidRPr="007C47CE" w:rsidRDefault="00A33682" w:rsidP="00A33682">
            <w:pPr>
              <w:pStyle w:val="Tablehead"/>
              <w:rPr>
                <w:sz w:val="22"/>
                <w:szCs w:val="22"/>
                <w:lang w:eastAsia="zh-CN"/>
              </w:rPr>
            </w:pPr>
            <w:r w:rsidRPr="007C47CE">
              <w:rPr>
                <w:rFonts w:hint="eastAsia"/>
                <w:sz w:val="22"/>
                <w:szCs w:val="22"/>
                <w:lang w:eastAsia="zh-CN"/>
              </w:rPr>
              <w:t>同意</w:t>
            </w:r>
            <w:r w:rsidRPr="007C47CE">
              <w:rPr>
                <w:sz w:val="22"/>
                <w:szCs w:val="22"/>
                <w:lang w:eastAsia="zh-CN"/>
              </w:rPr>
              <w:t>/</w:t>
            </w:r>
            <w:r w:rsidRPr="007C47CE">
              <w:rPr>
                <w:rFonts w:hint="eastAsia"/>
                <w:sz w:val="22"/>
                <w:szCs w:val="22"/>
                <w:lang w:eastAsia="zh-CN"/>
              </w:rPr>
              <w:t>确定</w:t>
            </w:r>
          </w:p>
        </w:tc>
        <w:tc>
          <w:tcPr>
            <w:tcW w:w="1701" w:type="dxa"/>
            <w:tcBorders>
              <w:top w:val="single" w:sz="12" w:space="0" w:color="auto"/>
              <w:bottom w:val="single" w:sz="12" w:space="0" w:color="auto"/>
            </w:tcBorders>
            <w:shd w:val="clear" w:color="auto" w:fill="EEECE1" w:themeFill="background2"/>
            <w:vAlign w:val="center"/>
          </w:tcPr>
          <w:p w14:paraId="1BAC04AC" w14:textId="77777777" w:rsidR="00A33682" w:rsidRPr="007C47CE" w:rsidRDefault="00A33682" w:rsidP="00A33682">
            <w:pPr>
              <w:pStyle w:val="Tablehead"/>
              <w:rPr>
                <w:sz w:val="22"/>
                <w:szCs w:val="22"/>
                <w:lang w:eastAsia="zh-CN"/>
              </w:rPr>
            </w:pPr>
            <w:r w:rsidRPr="007C47CE">
              <w:rPr>
                <w:sz w:val="22"/>
                <w:szCs w:val="22"/>
                <w:lang w:eastAsia="zh-CN"/>
              </w:rPr>
              <w:t>TAP/AAP</w:t>
            </w:r>
            <w:r w:rsidRPr="007C47CE">
              <w:rPr>
                <w:rFonts w:hint="eastAsia"/>
                <w:sz w:val="22"/>
                <w:szCs w:val="22"/>
                <w:lang w:eastAsia="zh-CN"/>
              </w:rPr>
              <w:t>程序</w:t>
            </w:r>
          </w:p>
        </w:tc>
        <w:tc>
          <w:tcPr>
            <w:tcW w:w="4720" w:type="dxa"/>
            <w:tcBorders>
              <w:top w:val="single" w:sz="12" w:space="0" w:color="auto"/>
              <w:bottom w:val="single" w:sz="12" w:space="0" w:color="auto"/>
            </w:tcBorders>
            <w:shd w:val="clear" w:color="auto" w:fill="EEECE1" w:themeFill="background2"/>
            <w:vAlign w:val="center"/>
          </w:tcPr>
          <w:p w14:paraId="313BF72D" w14:textId="77777777" w:rsidR="00A33682" w:rsidRPr="007C47CE" w:rsidRDefault="00A33682" w:rsidP="00A33682">
            <w:pPr>
              <w:pStyle w:val="Tablehead"/>
              <w:rPr>
                <w:rFonts w:ascii="Times New Roman" w:hAnsi="Times New Roman"/>
                <w:sz w:val="22"/>
                <w:szCs w:val="22"/>
                <w:lang w:eastAsia="zh-CN"/>
              </w:rPr>
            </w:pPr>
            <w:r w:rsidRPr="007C47CE">
              <w:rPr>
                <w:rFonts w:ascii="Times New Roman" w:hAnsi="Times New Roman" w:hint="eastAsia"/>
                <w:sz w:val="22"/>
                <w:szCs w:val="22"/>
                <w:lang w:eastAsia="zh-CN"/>
              </w:rPr>
              <w:t>标题</w:t>
            </w:r>
          </w:p>
        </w:tc>
      </w:tr>
      <w:tr w:rsidR="00A33682" w:rsidRPr="006278AA" w14:paraId="53D1B220" w14:textId="77777777" w:rsidTr="00D34EAB">
        <w:trPr>
          <w:cantSplit/>
          <w:jc w:val="center"/>
        </w:trPr>
        <w:tc>
          <w:tcPr>
            <w:tcW w:w="1970" w:type="dxa"/>
            <w:shd w:val="clear" w:color="auto" w:fill="auto"/>
            <w:vAlign w:val="center"/>
          </w:tcPr>
          <w:p w14:paraId="10EFE194" w14:textId="49A18020" w:rsidR="00A33682" w:rsidRPr="007C47CE" w:rsidRDefault="00A33682" w:rsidP="00A33682">
            <w:pPr>
              <w:pStyle w:val="Tabletext"/>
              <w:rPr>
                <w:sz w:val="22"/>
                <w:szCs w:val="22"/>
              </w:rPr>
            </w:pPr>
            <w:bookmarkStart w:id="1929" w:name="lt_pId4166"/>
            <w:r w:rsidRPr="007C47CE">
              <w:rPr>
                <w:sz w:val="22"/>
                <w:szCs w:val="22"/>
              </w:rPr>
              <w:t>G.9806 Cor.1</w:t>
            </w:r>
            <w:bookmarkEnd w:id="1929"/>
          </w:p>
        </w:tc>
        <w:tc>
          <w:tcPr>
            <w:tcW w:w="1276" w:type="dxa"/>
            <w:shd w:val="clear" w:color="auto" w:fill="auto"/>
            <w:vAlign w:val="center"/>
          </w:tcPr>
          <w:p w14:paraId="5DAD9A58" w14:textId="3EA23B36" w:rsidR="00A33682" w:rsidRPr="007C47CE" w:rsidRDefault="00242D9C" w:rsidP="00A33682">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680708EB" w14:textId="18038CF4" w:rsidR="00A33682" w:rsidRPr="007C47CE" w:rsidRDefault="007E5938" w:rsidP="00A33682">
            <w:pPr>
              <w:pStyle w:val="Tabletext"/>
              <w:jc w:val="center"/>
              <w:rPr>
                <w:sz w:val="22"/>
                <w:szCs w:val="22"/>
                <w:lang w:eastAsia="zh-CN"/>
              </w:rPr>
            </w:pPr>
            <w:bookmarkStart w:id="1930" w:name="lt_pId4168"/>
            <w:r w:rsidRPr="0095287B">
              <w:rPr>
                <w:rFonts w:asciiTheme="majorEastAsia" w:eastAsiaTheme="majorEastAsia" w:hAnsiTheme="majorEastAsia" w:cs="Segoe UI"/>
                <w:color w:val="000000"/>
                <w:sz w:val="22"/>
                <w:szCs w:val="22"/>
                <w:shd w:val="clear" w:color="auto" w:fill="FFFFFF"/>
                <w:lang w:eastAsia="zh-CN"/>
              </w:rPr>
              <w:t>备选批准程</w:t>
            </w:r>
            <w:r w:rsidRPr="0095287B">
              <w:rPr>
                <w:rFonts w:asciiTheme="majorEastAsia" w:eastAsiaTheme="majorEastAsia" w:hAnsiTheme="majorEastAsia" w:cs="Microsoft YaHei" w:hint="eastAsia"/>
                <w:color w:val="000000"/>
                <w:sz w:val="22"/>
                <w:szCs w:val="22"/>
                <w:shd w:val="clear" w:color="auto" w:fill="FFFFFF"/>
                <w:lang w:eastAsia="zh-CN"/>
              </w:rPr>
              <w:t>序</w:t>
            </w:r>
            <w:r w:rsidR="007C47CE" w:rsidRPr="007C47CE">
              <w:rPr>
                <w:rFonts w:asciiTheme="majorEastAsia" w:eastAsiaTheme="majorEastAsia" w:hAnsiTheme="majorEastAsia" w:cs="Microsoft YaHei" w:hint="eastAsia"/>
                <w:color w:val="000000"/>
                <w:sz w:val="22"/>
                <w:szCs w:val="22"/>
                <w:shd w:val="clear" w:color="auto" w:fill="FFFFFF"/>
                <w:lang w:eastAsia="zh-CN"/>
              </w:rPr>
              <w:t>（</w:t>
            </w:r>
            <w:r w:rsidR="00A33682" w:rsidRPr="007C47CE">
              <w:rPr>
                <w:sz w:val="22"/>
                <w:szCs w:val="22"/>
                <w:lang w:eastAsia="zh-CN"/>
              </w:rPr>
              <w:t>AAP</w:t>
            </w:r>
            <w:bookmarkEnd w:id="1930"/>
            <w:r w:rsidRPr="007C47CE">
              <w:rPr>
                <w:rFonts w:hint="eastAsia"/>
                <w:sz w:val="22"/>
                <w:szCs w:val="22"/>
                <w:lang w:eastAsia="zh-CN"/>
              </w:rPr>
              <w:t>）</w:t>
            </w:r>
          </w:p>
        </w:tc>
        <w:tc>
          <w:tcPr>
            <w:tcW w:w="4720" w:type="dxa"/>
            <w:shd w:val="clear" w:color="auto" w:fill="auto"/>
            <w:vAlign w:val="center"/>
          </w:tcPr>
          <w:p w14:paraId="77CB7844" w14:textId="6801C7AB" w:rsidR="00A33682" w:rsidRPr="007C47CE" w:rsidRDefault="00BE24DC" w:rsidP="00834702">
            <w:pPr>
              <w:pStyle w:val="Tabletext"/>
              <w:rPr>
                <w:sz w:val="22"/>
                <w:szCs w:val="22"/>
                <w:lang w:eastAsia="zh-CN"/>
              </w:rPr>
            </w:pPr>
            <w:bookmarkStart w:id="1931" w:name="lt_pId4170"/>
            <w:r w:rsidRPr="007C47CE">
              <w:rPr>
                <w:rFonts w:hint="eastAsia"/>
                <w:sz w:val="22"/>
                <w:szCs w:val="22"/>
                <w:lang w:eastAsia="zh-CN"/>
              </w:rPr>
              <w:t>更高速度的双向、单纤、</w:t>
            </w:r>
            <w:r w:rsidR="00834702">
              <w:rPr>
                <w:sz w:val="22"/>
                <w:szCs w:val="22"/>
                <w:lang w:eastAsia="zh-CN"/>
              </w:rPr>
              <w:br/>
            </w:r>
            <w:r w:rsidRPr="007C47CE">
              <w:rPr>
                <w:rFonts w:hint="eastAsia"/>
                <w:sz w:val="22"/>
                <w:szCs w:val="22"/>
                <w:lang w:eastAsia="zh-CN"/>
              </w:rPr>
              <w:t>点对点的光接入系统</w:t>
            </w:r>
            <w:r w:rsidR="001E47A3" w:rsidRPr="007C47CE">
              <w:rPr>
                <w:rFonts w:ascii="SimSun" w:hAnsi="SimSun" w:hint="eastAsia"/>
                <w:sz w:val="22"/>
                <w:szCs w:val="22"/>
                <w:lang w:eastAsia="zh-CN"/>
              </w:rPr>
              <w:t>（</w:t>
            </w:r>
            <w:r w:rsidR="00A33682" w:rsidRPr="007C47CE">
              <w:rPr>
                <w:sz w:val="22"/>
                <w:szCs w:val="22"/>
                <w:lang w:eastAsia="zh-CN"/>
              </w:rPr>
              <w:t>2020</w:t>
            </w:r>
            <w:r w:rsidRPr="007C47CE">
              <w:rPr>
                <w:rFonts w:hint="eastAsia"/>
                <w:sz w:val="22"/>
                <w:szCs w:val="22"/>
                <w:lang w:eastAsia="zh-CN"/>
              </w:rPr>
              <w:t>年</w:t>
            </w:r>
            <w:r w:rsidR="00A33682" w:rsidRPr="007C47CE">
              <w:rPr>
                <w:sz w:val="22"/>
                <w:szCs w:val="22"/>
                <w:lang w:eastAsia="zh-CN"/>
              </w:rPr>
              <w:t xml:space="preserve"> – </w:t>
            </w:r>
            <w:r w:rsidRPr="007C47CE">
              <w:rPr>
                <w:rFonts w:hint="eastAsia"/>
                <w:sz w:val="22"/>
                <w:szCs w:val="22"/>
                <w:lang w:eastAsia="zh-CN"/>
              </w:rPr>
              <w:t>勘误</w:t>
            </w:r>
            <w:r w:rsidR="00A33682" w:rsidRPr="007C47CE">
              <w:rPr>
                <w:sz w:val="22"/>
                <w:szCs w:val="22"/>
                <w:lang w:eastAsia="zh-CN"/>
              </w:rPr>
              <w:t>1</w:t>
            </w:r>
            <w:bookmarkEnd w:id="1931"/>
          </w:p>
        </w:tc>
      </w:tr>
      <w:tr w:rsidR="00242D9C" w:rsidRPr="006278AA" w14:paraId="08FEC5FD" w14:textId="77777777" w:rsidTr="00D34EAB">
        <w:trPr>
          <w:cantSplit/>
          <w:jc w:val="center"/>
        </w:trPr>
        <w:tc>
          <w:tcPr>
            <w:tcW w:w="1970" w:type="dxa"/>
            <w:shd w:val="clear" w:color="auto" w:fill="auto"/>
            <w:vAlign w:val="center"/>
          </w:tcPr>
          <w:p w14:paraId="2EAB6558" w14:textId="6E6B59E9" w:rsidR="00242D9C" w:rsidRPr="007C47CE" w:rsidRDefault="00242D9C" w:rsidP="00242D9C">
            <w:pPr>
              <w:pStyle w:val="Tabletext"/>
              <w:rPr>
                <w:sz w:val="22"/>
                <w:szCs w:val="22"/>
              </w:rPr>
            </w:pPr>
            <w:bookmarkStart w:id="1932" w:name="lt_pId4171"/>
            <w:r w:rsidRPr="007C47CE">
              <w:rPr>
                <w:sz w:val="22"/>
                <w:szCs w:val="22"/>
              </w:rPr>
              <w:t>G.984.5</w:t>
            </w:r>
            <w:bookmarkEnd w:id="1932"/>
          </w:p>
        </w:tc>
        <w:tc>
          <w:tcPr>
            <w:tcW w:w="1276" w:type="dxa"/>
            <w:shd w:val="clear" w:color="auto" w:fill="auto"/>
            <w:vAlign w:val="center"/>
          </w:tcPr>
          <w:p w14:paraId="005BB425" w14:textId="1E0D10B4"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591A9461" w14:textId="3F772517" w:rsidR="00242D9C" w:rsidRPr="007C47CE" w:rsidRDefault="00242D9C" w:rsidP="00242D9C">
            <w:pPr>
              <w:pStyle w:val="Tabletext"/>
              <w:jc w:val="center"/>
              <w:rPr>
                <w:sz w:val="22"/>
                <w:szCs w:val="22"/>
              </w:rPr>
            </w:pPr>
            <w:bookmarkStart w:id="1933" w:name="lt_pId4173"/>
            <w:r w:rsidRPr="007C47CE">
              <w:rPr>
                <w:sz w:val="22"/>
                <w:szCs w:val="22"/>
              </w:rPr>
              <w:t>AAP</w:t>
            </w:r>
            <w:bookmarkEnd w:id="1933"/>
          </w:p>
        </w:tc>
        <w:tc>
          <w:tcPr>
            <w:tcW w:w="4720" w:type="dxa"/>
            <w:shd w:val="clear" w:color="auto" w:fill="auto"/>
            <w:vAlign w:val="center"/>
          </w:tcPr>
          <w:p w14:paraId="6BBB3C22" w14:textId="67E6A8C5" w:rsidR="00242D9C" w:rsidRPr="007C47CE" w:rsidRDefault="00242D9C" w:rsidP="00242D9C">
            <w:pPr>
              <w:pStyle w:val="Tabletext"/>
              <w:rPr>
                <w:sz w:val="22"/>
                <w:szCs w:val="22"/>
                <w:lang w:eastAsia="zh-CN"/>
              </w:rPr>
            </w:pPr>
            <w:bookmarkStart w:id="1934" w:name="lt_pId4174"/>
            <w:r w:rsidRPr="007C47CE">
              <w:rPr>
                <w:color w:val="000000"/>
                <w:sz w:val="22"/>
                <w:szCs w:val="22"/>
                <w:lang w:eastAsia="zh-CN"/>
              </w:rPr>
              <w:t>千兆无源光网络（</w:t>
            </w:r>
            <w:r w:rsidRPr="007C47CE">
              <w:rPr>
                <w:color w:val="000000"/>
                <w:sz w:val="22"/>
                <w:szCs w:val="22"/>
                <w:lang w:eastAsia="zh-CN"/>
              </w:rPr>
              <w:t>G-PON</w:t>
            </w:r>
            <w:r w:rsidRPr="007C47CE">
              <w:rPr>
                <w:color w:val="000000"/>
                <w:sz w:val="22"/>
                <w:szCs w:val="22"/>
                <w:lang w:eastAsia="zh-CN"/>
              </w:rPr>
              <w:t>）：增强频</w:t>
            </w:r>
            <w:r w:rsidRPr="007C47CE">
              <w:rPr>
                <w:rFonts w:hint="eastAsia"/>
                <w:color w:val="000000"/>
                <w:sz w:val="22"/>
                <w:szCs w:val="22"/>
                <w:lang w:eastAsia="zh-CN"/>
              </w:rPr>
              <w:t>带</w:t>
            </w:r>
            <w:r w:rsidR="001E47A3" w:rsidRPr="007C47CE">
              <w:rPr>
                <w:rFonts w:ascii="SimSun" w:hAnsi="SimSun"/>
                <w:sz w:val="22"/>
                <w:szCs w:val="22"/>
                <w:lang w:eastAsia="zh-CN"/>
              </w:rPr>
              <w:t>（</w:t>
            </w:r>
            <w:r w:rsidR="00BE24DC" w:rsidRPr="007C47CE">
              <w:rPr>
                <w:rFonts w:hint="eastAsia"/>
                <w:sz w:val="22"/>
                <w:szCs w:val="22"/>
                <w:lang w:eastAsia="zh-CN"/>
              </w:rPr>
              <w:t>修订</w:t>
            </w:r>
            <w:bookmarkEnd w:id="1934"/>
            <w:r w:rsidR="005C35F4" w:rsidRPr="007C47CE">
              <w:rPr>
                <w:rFonts w:hint="eastAsia"/>
                <w:sz w:val="22"/>
                <w:szCs w:val="22"/>
                <w:lang w:eastAsia="zh-CN"/>
              </w:rPr>
              <w:t>）</w:t>
            </w:r>
          </w:p>
        </w:tc>
      </w:tr>
      <w:tr w:rsidR="00242D9C" w:rsidRPr="006278AA" w14:paraId="6B580A01" w14:textId="77777777" w:rsidTr="00D34EAB">
        <w:trPr>
          <w:cantSplit/>
          <w:jc w:val="center"/>
        </w:trPr>
        <w:tc>
          <w:tcPr>
            <w:tcW w:w="1970" w:type="dxa"/>
            <w:shd w:val="clear" w:color="auto" w:fill="auto"/>
            <w:vAlign w:val="center"/>
          </w:tcPr>
          <w:p w14:paraId="30FE2219" w14:textId="78C596E7" w:rsidR="00242D9C" w:rsidRPr="007C47CE" w:rsidRDefault="00242D9C" w:rsidP="00242D9C">
            <w:pPr>
              <w:pStyle w:val="Tabletext"/>
              <w:rPr>
                <w:sz w:val="22"/>
                <w:szCs w:val="22"/>
              </w:rPr>
            </w:pPr>
            <w:bookmarkStart w:id="1935" w:name="lt_pId4175"/>
            <w:r w:rsidRPr="007C47CE">
              <w:rPr>
                <w:sz w:val="22"/>
                <w:szCs w:val="22"/>
              </w:rPr>
              <w:t>G.9803 Amd.2</w:t>
            </w:r>
            <w:bookmarkEnd w:id="1935"/>
          </w:p>
        </w:tc>
        <w:tc>
          <w:tcPr>
            <w:tcW w:w="1276" w:type="dxa"/>
            <w:shd w:val="clear" w:color="auto" w:fill="auto"/>
            <w:vAlign w:val="center"/>
          </w:tcPr>
          <w:p w14:paraId="206EF2D9" w14:textId="0D0B15F7"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5B673989" w14:textId="6779C0D6" w:rsidR="00242D9C" w:rsidRPr="007C47CE" w:rsidRDefault="00242D9C" w:rsidP="00242D9C">
            <w:pPr>
              <w:pStyle w:val="Tabletext"/>
              <w:jc w:val="center"/>
              <w:rPr>
                <w:sz w:val="22"/>
                <w:szCs w:val="22"/>
              </w:rPr>
            </w:pPr>
            <w:bookmarkStart w:id="1936" w:name="lt_pId4177"/>
            <w:r w:rsidRPr="007C47CE">
              <w:rPr>
                <w:sz w:val="22"/>
                <w:szCs w:val="22"/>
              </w:rPr>
              <w:t>AAP</w:t>
            </w:r>
            <w:bookmarkEnd w:id="1936"/>
          </w:p>
        </w:tc>
        <w:tc>
          <w:tcPr>
            <w:tcW w:w="4720" w:type="dxa"/>
            <w:shd w:val="clear" w:color="auto" w:fill="auto"/>
            <w:vAlign w:val="center"/>
          </w:tcPr>
          <w:p w14:paraId="22171A48" w14:textId="343D76EA" w:rsidR="00242D9C" w:rsidRPr="007C47CE" w:rsidRDefault="00242D9C" w:rsidP="00242D9C">
            <w:pPr>
              <w:pStyle w:val="Tabletext"/>
              <w:rPr>
                <w:b/>
                <w:color w:val="800000"/>
                <w:sz w:val="22"/>
                <w:szCs w:val="22"/>
                <w:lang w:eastAsia="zh-CN"/>
              </w:rPr>
            </w:pPr>
            <w:bookmarkStart w:id="1937" w:name="lt_pId4178"/>
            <w:r w:rsidRPr="007C47CE">
              <w:rPr>
                <w:rFonts w:hint="eastAsia"/>
                <w:sz w:val="22"/>
                <w:szCs w:val="22"/>
                <w:lang w:eastAsia="zh-CN"/>
              </w:rPr>
              <w:t>光纤无线电系统（</w:t>
            </w:r>
            <w:r w:rsidRPr="007C47CE">
              <w:rPr>
                <w:sz w:val="22"/>
                <w:szCs w:val="22"/>
                <w:lang w:eastAsia="zh-CN"/>
              </w:rPr>
              <w:t>2018</w:t>
            </w:r>
            <w:r w:rsidR="00BE24DC" w:rsidRPr="007C47CE">
              <w:rPr>
                <w:rFonts w:hint="eastAsia"/>
                <w:sz w:val="22"/>
                <w:szCs w:val="22"/>
                <w:lang w:eastAsia="zh-CN"/>
              </w:rPr>
              <w:t>年</w:t>
            </w:r>
            <w:r w:rsidRPr="007C47CE">
              <w:rPr>
                <w:sz w:val="22"/>
                <w:szCs w:val="22"/>
                <w:lang w:eastAsia="zh-CN"/>
              </w:rPr>
              <w:t xml:space="preserve"> – </w:t>
            </w:r>
            <w:r w:rsidR="00BE24DC" w:rsidRPr="007C47CE">
              <w:rPr>
                <w:rFonts w:hint="eastAsia"/>
                <w:sz w:val="22"/>
                <w:szCs w:val="22"/>
                <w:lang w:eastAsia="zh-CN"/>
              </w:rPr>
              <w:t>第</w:t>
            </w:r>
            <w:r w:rsidRPr="007C47CE">
              <w:rPr>
                <w:sz w:val="22"/>
                <w:szCs w:val="22"/>
                <w:lang w:eastAsia="zh-CN"/>
              </w:rPr>
              <w:t>2</w:t>
            </w:r>
            <w:bookmarkEnd w:id="1937"/>
            <w:r w:rsidR="00BE24DC" w:rsidRPr="007C47CE">
              <w:rPr>
                <w:rFonts w:hint="eastAsia"/>
                <w:sz w:val="22"/>
                <w:szCs w:val="22"/>
                <w:lang w:eastAsia="zh-CN"/>
              </w:rPr>
              <w:t>修正案</w:t>
            </w:r>
            <w:r w:rsidRPr="007C47CE">
              <w:rPr>
                <w:rFonts w:hint="eastAsia"/>
                <w:sz w:val="22"/>
                <w:szCs w:val="22"/>
                <w:lang w:eastAsia="zh-CN"/>
              </w:rPr>
              <w:t>）</w:t>
            </w:r>
          </w:p>
        </w:tc>
      </w:tr>
      <w:tr w:rsidR="00242D9C" w:rsidRPr="006278AA" w14:paraId="67106574" w14:textId="77777777" w:rsidTr="00D34EAB">
        <w:trPr>
          <w:cantSplit/>
          <w:jc w:val="center"/>
        </w:trPr>
        <w:tc>
          <w:tcPr>
            <w:tcW w:w="1970" w:type="dxa"/>
            <w:shd w:val="clear" w:color="auto" w:fill="auto"/>
            <w:vAlign w:val="center"/>
          </w:tcPr>
          <w:p w14:paraId="2B84BE01" w14:textId="145F3C7D" w:rsidR="00242D9C" w:rsidRPr="007C47CE" w:rsidRDefault="00242D9C" w:rsidP="00242D9C">
            <w:pPr>
              <w:pStyle w:val="Tabletext"/>
              <w:rPr>
                <w:sz w:val="22"/>
                <w:szCs w:val="22"/>
              </w:rPr>
            </w:pPr>
            <w:bookmarkStart w:id="1938" w:name="lt_pId4179"/>
            <w:r w:rsidRPr="007C47CE">
              <w:rPr>
                <w:sz w:val="22"/>
                <w:szCs w:val="22"/>
              </w:rPr>
              <w:t>G.9805</w:t>
            </w:r>
            <w:bookmarkEnd w:id="1938"/>
          </w:p>
        </w:tc>
        <w:tc>
          <w:tcPr>
            <w:tcW w:w="1276" w:type="dxa"/>
            <w:shd w:val="clear" w:color="auto" w:fill="auto"/>
            <w:vAlign w:val="center"/>
          </w:tcPr>
          <w:p w14:paraId="1E79E6BC" w14:textId="7557715A"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459580E1" w14:textId="566F4EB6" w:rsidR="00242D9C" w:rsidRPr="007C47CE" w:rsidRDefault="00242D9C" w:rsidP="00242D9C">
            <w:pPr>
              <w:pStyle w:val="Tabletext"/>
              <w:jc w:val="center"/>
              <w:rPr>
                <w:sz w:val="22"/>
                <w:szCs w:val="22"/>
              </w:rPr>
            </w:pPr>
            <w:bookmarkStart w:id="1939" w:name="lt_pId4181"/>
            <w:r w:rsidRPr="007C47CE">
              <w:rPr>
                <w:sz w:val="22"/>
                <w:szCs w:val="22"/>
              </w:rPr>
              <w:t>AAP</w:t>
            </w:r>
            <w:bookmarkEnd w:id="1939"/>
          </w:p>
        </w:tc>
        <w:tc>
          <w:tcPr>
            <w:tcW w:w="4720" w:type="dxa"/>
            <w:shd w:val="clear" w:color="auto" w:fill="auto"/>
            <w:vAlign w:val="center"/>
          </w:tcPr>
          <w:p w14:paraId="137E15A0" w14:textId="14A4081B" w:rsidR="00242D9C" w:rsidRPr="007C47CE" w:rsidRDefault="00BE24DC" w:rsidP="00242D9C">
            <w:pPr>
              <w:pStyle w:val="Tabletext"/>
              <w:rPr>
                <w:sz w:val="22"/>
                <w:szCs w:val="22"/>
                <w:lang w:eastAsia="zh-CN"/>
              </w:rPr>
            </w:pPr>
            <w:r w:rsidRPr="007C47CE">
              <w:rPr>
                <w:rFonts w:hint="eastAsia"/>
                <w:sz w:val="22"/>
                <w:szCs w:val="22"/>
                <w:lang w:eastAsia="zh-CN"/>
              </w:rPr>
              <w:t>无源光网络系统的共存</w:t>
            </w:r>
          </w:p>
        </w:tc>
      </w:tr>
      <w:tr w:rsidR="00242D9C" w:rsidRPr="006278AA" w14:paraId="663C5BD2" w14:textId="77777777" w:rsidTr="00D34EAB">
        <w:trPr>
          <w:cantSplit/>
          <w:jc w:val="center"/>
        </w:trPr>
        <w:tc>
          <w:tcPr>
            <w:tcW w:w="1970" w:type="dxa"/>
            <w:shd w:val="clear" w:color="auto" w:fill="auto"/>
            <w:vAlign w:val="center"/>
          </w:tcPr>
          <w:p w14:paraId="7B10F42B" w14:textId="3ADC8F1B" w:rsidR="00242D9C" w:rsidRPr="007C47CE" w:rsidRDefault="00242D9C" w:rsidP="00242D9C">
            <w:pPr>
              <w:pStyle w:val="Tabletext"/>
              <w:rPr>
                <w:sz w:val="22"/>
                <w:szCs w:val="22"/>
              </w:rPr>
            </w:pPr>
            <w:bookmarkStart w:id="1940" w:name="lt_pId4183"/>
            <w:r w:rsidRPr="007C47CE">
              <w:rPr>
                <w:sz w:val="22"/>
                <w:szCs w:val="22"/>
              </w:rPr>
              <w:t>G.988 Amd.5</w:t>
            </w:r>
            <w:bookmarkEnd w:id="1940"/>
          </w:p>
        </w:tc>
        <w:tc>
          <w:tcPr>
            <w:tcW w:w="1276" w:type="dxa"/>
            <w:shd w:val="clear" w:color="auto" w:fill="auto"/>
            <w:vAlign w:val="center"/>
          </w:tcPr>
          <w:p w14:paraId="54741E70" w14:textId="61848BB7"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05C0A29B" w14:textId="7BE58D82" w:rsidR="00242D9C" w:rsidRPr="007C47CE" w:rsidRDefault="00242D9C" w:rsidP="00242D9C">
            <w:pPr>
              <w:pStyle w:val="Tabletext"/>
              <w:jc w:val="center"/>
              <w:rPr>
                <w:sz w:val="22"/>
                <w:szCs w:val="22"/>
              </w:rPr>
            </w:pPr>
            <w:bookmarkStart w:id="1941" w:name="lt_pId4185"/>
            <w:r w:rsidRPr="007C47CE">
              <w:rPr>
                <w:sz w:val="22"/>
                <w:szCs w:val="22"/>
              </w:rPr>
              <w:t>AAP</w:t>
            </w:r>
            <w:bookmarkEnd w:id="1941"/>
          </w:p>
        </w:tc>
        <w:tc>
          <w:tcPr>
            <w:tcW w:w="4720" w:type="dxa"/>
            <w:shd w:val="clear" w:color="auto" w:fill="auto"/>
            <w:vAlign w:val="center"/>
          </w:tcPr>
          <w:p w14:paraId="4A2AC7B6" w14:textId="265DA36A" w:rsidR="00242D9C" w:rsidRPr="007C47CE" w:rsidRDefault="00242D9C" w:rsidP="00EB2090">
            <w:pPr>
              <w:pStyle w:val="Tabletext"/>
              <w:rPr>
                <w:b/>
                <w:color w:val="800000"/>
                <w:sz w:val="22"/>
                <w:szCs w:val="22"/>
              </w:rPr>
            </w:pPr>
            <w:bookmarkStart w:id="1942" w:name="lt_pId4186"/>
            <w:r w:rsidRPr="007C47CE">
              <w:rPr>
                <w:rFonts w:hint="eastAsia"/>
                <w:sz w:val="22"/>
                <w:szCs w:val="22"/>
              </w:rPr>
              <w:t>ONU</w:t>
            </w:r>
            <w:r w:rsidRPr="007C47CE">
              <w:rPr>
                <w:rFonts w:hint="eastAsia"/>
                <w:sz w:val="22"/>
                <w:szCs w:val="22"/>
              </w:rPr>
              <w:t>管理和控制接口（</w:t>
            </w:r>
            <w:r w:rsidRPr="007C47CE">
              <w:rPr>
                <w:rFonts w:hint="eastAsia"/>
                <w:sz w:val="22"/>
                <w:szCs w:val="22"/>
              </w:rPr>
              <w:t>OMCI</w:t>
            </w:r>
            <w:r w:rsidRPr="007C47CE">
              <w:rPr>
                <w:rFonts w:hint="eastAsia"/>
                <w:sz w:val="22"/>
                <w:szCs w:val="22"/>
              </w:rPr>
              <w:t>）规范</w:t>
            </w:r>
            <w:bookmarkEnd w:id="1942"/>
            <w:r w:rsidR="00EB2090">
              <w:rPr>
                <w:rFonts w:hint="eastAsia"/>
                <w:sz w:val="22"/>
                <w:szCs w:val="22"/>
                <w:lang w:eastAsia="zh-CN"/>
              </w:rPr>
              <w:t>（</w:t>
            </w:r>
            <w:r w:rsidR="00BE24DC" w:rsidRPr="007C47CE">
              <w:rPr>
                <w:sz w:val="22"/>
                <w:szCs w:val="22"/>
                <w:lang w:eastAsia="zh-CN"/>
              </w:rPr>
              <w:t>2017</w:t>
            </w:r>
            <w:r w:rsidR="00BE24DC" w:rsidRPr="007C47CE">
              <w:rPr>
                <w:rFonts w:hint="eastAsia"/>
                <w:sz w:val="22"/>
                <w:szCs w:val="22"/>
                <w:lang w:eastAsia="zh-CN"/>
              </w:rPr>
              <w:t>年</w:t>
            </w:r>
            <w:r w:rsidR="00EB2090">
              <w:rPr>
                <w:sz w:val="22"/>
                <w:szCs w:val="22"/>
                <w:lang w:val="en-US" w:eastAsia="zh-CN"/>
              </w:rPr>
              <w:t> </w:t>
            </w:r>
            <w:r w:rsidR="00BE24DC" w:rsidRPr="007C47CE">
              <w:rPr>
                <w:sz w:val="22"/>
                <w:szCs w:val="22"/>
                <w:lang w:eastAsia="zh-CN"/>
              </w:rPr>
              <w:t>–</w:t>
            </w:r>
            <w:r w:rsidR="00EB2090">
              <w:rPr>
                <w:sz w:val="22"/>
                <w:szCs w:val="22"/>
                <w:lang w:val="en-US" w:eastAsia="zh-CN"/>
              </w:rPr>
              <w:t> </w:t>
            </w:r>
            <w:r w:rsidR="00BE24DC" w:rsidRPr="007C47CE">
              <w:rPr>
                <w:rFonts w:hint="eastAsia"/>
                <w:sz w:val="22"/>
                <w:szCs w:val="22"/>
                <w:lang w:eastAsia="zh-CN"/>
              </w:rPr>
              <w:t>第</w:t>
            </w:r>
            <w:r w:rsidR="00BE24DC" w:rsidRPr="007C47CE">
              <w:rPr>
                <w:sz w:val="22"/>
                <w:szCs w:val="22"/>
                <w:lang w:eastAsia="zh-CN"/>
              </w:rPr>
              <w:t>5</w:t>
            </w:r>
            <w:r w:rsidR="00BE24DC" w:rsidRPr="007C47CE">
              <w:rPr>
                <w:rFonts w:hint="eastAsia"/>
                <w:sz w:val="22"/>
                <w:szCs w:val="22"/>
                <w:lang w:eastAsia="zh-CN"/>
              </w:rPr>
              <w:t>修正案</w:t>
            </w:r>
            <w:r w:rsidR="005C35F4" w:rsidRPr="007C47CE">
              <w:rPr>
                <w:rFonts w:ascii="SimSun" w:hAnsi="SimSun"/>
                <w:sz w:val="22"/>
                <w:szCs w:val="22"/>
                <w:lang w:eastAsia="zh-CN"/>
              </w:rPr>
              <w:t>）</w:t>
            </w:r>
          </w:p>
        </w:tc>
      </w:tr>
      <w:tr w:rsidR="00242D9C" w:rsidRPr="006278AA" w14:paraId="28AC1AB9" w14:textId="77777777" w:rsidTr="00D34EAB">
        <w:trPr>
          <w:cantSplit/>
          <w:jc w:val="center"/>
        </w:trPr>
        <w:tc>
          <w:tcPr>
            <w:tcW w:w="1970" w:type="dxa"/>
            <w:shd w:val="clear" w:color="auto" w:fill="auto"/>
            <w:vAlign w:val="center"/>
          </w:tcPr>
          <w:p w14:paraId="349B64CD" w14:textId="6E48F21A" w:rsidR="00242D9C" w:rsidRPr="007C47CE" w:rsidRDefault="00242D9C" w:rsidP="00242D9C">
            <w:pPr>
              <w:pStyle w:val="Tabletext"/>
              <w:rPr>
                <w:sz w:val="22"/>
                <w:szCs w:val="22"/>
              </w:rPr>
            </w:pPr>
            <w:bookmarkStart w:id="1943" w:name="lt_pId4187"/>
            <w:r w:rsidRPr="007C47CE">
              <w:rPr>
                <w:sz w:val="22"/>
                <w:szCs w:val="22"/>
              </w:rPr>
              <w:t>G.9711 Amd.1</w:t>
            </w:r>
            <w:bookmarkEnd w:id="1943"/>
          </w:p>
        </w:tc>
        <w:tc>
          <w:tcPr>
            <w:tcW w:w="1276" w:type="dxa"/>
            <w:shd w:val="clear" w:color="auto" w:fill="auto"/>
            <w:vAlign w:val="center"/>
          </w:tcPr>
          <w:p w14:paraId="4876DA53" w14:textId="13EE4B0B"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12A2716E" w14:textId="697269FF" w:rsidR="00242D9C" w:rsidRPr="007C47CE" w:rsidRDefault="00242D9C" w:rsidP="00242D9C">
            <w:pPr>
              <w:pStyle w:val="Tabletext"/>
              <w:jc w:val="center"/>
              <w:rPr>
                <w:sz w:val="22"/>
                <w:szCs w:val="22"/>
              </w:rPr>
            </w:pPr>
            <w:bookmarkStart w:id="1944" w:name="lt_pId4189"/>
            <w:r w:rsidRPr="007C47CE">
              <w:rPr>
                <w:sz w:val="22"/>
                <w:szCs w:val="22"/>
              </w:rPr>
              <w:t>AAP</w:t>
            </w:r>
            <w:bookmarkEnd w:id="1944"/>
          </w:p>
        </w:tc>
        <w:tc>
          <w:tcPr>
            <w:tcW w:w="4720" w:type="dxa"/>
            <w:shd w:val="clear" w:color="auto" w:fill="auto"/>
            <w:vAlign w:val="center"/>
          </w:tcPr>
          <w:p w14:paraId="7CE6432D" w14:textId="5FA69042" w:rsidR="00242D9C" w:rsidRPr="007C47CE" w:rsidRDefault="00242D9C" w:rsidP="00242D9C">
            <w:pPr>
              <w:pStyle w:val="Tabletext"/>
              <w:rPr>
                <w:sz w:val="22"/>
                <w:szCs w:val="22"/>
                <w:lang w:eastAsia="zh-CN"/>
              </w:rPr>
            </w:pPr>
            <w:bookmarkStart w:id="1945" w:name="lt_pId4190"/>
            <w:r w:rsidRPr="007C47CE">
              <w:rPr>
                <w:color w:val="000000"/>
                <w:sz w:val="22"/>
                <w:szCs w:val="22"/>
                <w:lang w:eastAsia="zh-CN"/>
              </w:rPr>
              <w:t>多千兆比快速接入用户终端（</w:t>
            </w:r>
            <w:r w:rsidRPr="007C47CE">
              <w:rPr>
                <w:color w:val="000000"/>
                <w:sz w:val="22"/>
                <w:szCs w:val="22"/>
                <w:lang w:eastAsia="zh-CN"/>
              </w:rPr>
              <w:t>MGfast</w:t>
            </w:r>
            <w:r w:rsidRPr="007C47CE">
              <w:rPr>
                <w:color w:val="000000"/>
                <w:sz w:val="22"/>
                <w:szCs w:val="22"/>
                <w:lang w:eastAsia="zh-CN"/>
              </w:rPr>
              <w:t>）</w:t>
            </w:r>
            <w:r w:rsidRPr="007C47CE">
              <w:rPr>
                <w:color w:val="000000"/>
                <w:sz w:val="22"/>
                <w:szCs w:val="22"/>
                <w:lang w:eastAsia="zh-CN"/>
              </w:rPr>
              <w:t xml:space="preserve">– </w:t>
            </w:r>
            <w:r w:rsidRPr="007C47CE">
              <w:rPr>
                <w:color w:val="000000"/>
                <w:sz w:val="22"/>
                <w:szCs w:val="22"/>
                <w:lang w:eastAsia="zh-CN"/>
              </w:rPr>
              <w:t>物理层规</w:t>
            </w:r>
            <w:r w:rsidRPr="007C47CE">
              <w:rPr>
                <w:rFonts w:hint="eastAsia"/>
                <w:color w:val="000000"/>
                <w:sz w:val="22"/>
                <w:szCs w:val="22"/>
                <w:lang w:eastAsia="zh-CN"/>
              </w:rPr>
              <w:t>范</w:t>
            </w:r>
            <w:r w:rsidR="001E47A3" w:rsidRPr="007C47CE">
              <w:rPr>
                <w:rFonts w:ascii="SimSun" w:hAnsi="SimSun" w:hint="eastAsia"/>
                <w:color w:val="000000"/>
                <w:sz w:val="22"/>
                <w:szCs w:val="22"/>
                <w:lang w:eastAsia="zh-CN"/>
              </w:rPr>
              <w:t>（</w:t>
            </w:r>
            <w:r w:rsidR="00BE24DC" w:rsidRPr="007C47CE">
              <w:rPr>
                <w:sz w:val="22"/>
                <w:szCs w:val="22"/>
                <w:lang w:eastAsia="zh-CN"/>
              </w:rPr>
              <w:t>2021</w:t>
            </w:r>
            <w:r w:rsidR="00BE24DC" w:rsidRPr="007C47CE">
              <w:rPr>
                <w:rFonts w:hint="eastAsia"/>
                <w:sz w:val="22"/>
                <w:szCs w:val="22"/>
                <w:lang w:eastAsia="zh-CN"/>
              </w:rPr>
              <w:t>年</w:t>
            </w:r>
            <w:r w:rsidR="00BE24DC" w:rsidRPr="007C47CE">
              <w:rPr>
                <w:sz w:val="22"/>
                <w:szCs w:val="22"/>
                <w:lang w:eastAsia="zh-CN"/>
              </w:rPr>
              <w:t xml:space="preserve"> – </w:t>
            </w:r>
            <w:r w:rsidR="00BE24DC" w:rsidRPr="007C47CE">
              <w:rPr>
                <w:rFonts w:hint="eastAsia"/>
                <w:sz w:val="22"/>
                <w:szCs w:val="22"/>
                <w:lang w:eastAsia="zh-CN"/>
              </w:rPr>
              <w:t>第</w:t>
            </w:r>
            <w:r w:rsidR="00BE24DC" w:rsidRPr="007C47CE">
              <w:rPr>
                <w:sz w:val="22"/>
                <w:szCs w:val="22"/>
                <w:lang w:eastAsia="zh-CN"/>
              </w:rPr>
              <w:t>1</w:t>
            </w:r>
            <w:r w:rsidR="00BE24DC" w:rsidRPr="007C47CE">
              <w:rPr>
                <w:rFonts w:hint="eastAsia"/>
                <w:sz w:val="22"/>
                <w:szCs w:val="22"/>
                <w:lang w:eastAsia="zh-CN"/>
              </w:rPr>
              <w:t>修正案</w:t>
            </w:r>
            <w:r w:rsidR="005C35F4" w:rsidRPr="007C47CE">
              <w:rPr>
                <w:rFonts w:ascii="SimSun" w:hAnsi="SimSun"/>
                <w:sz w:val="22"/>
                <w:szCs w:val="22"/>
                <w:lang w:eastAsia="zh-CN"/>
              </w:rPr>
              <w:t>）</w:t>
            </w:r>
            <w:bookmarkEnd w:id="1945"/>
          </w:p>
        </w:tc>
      </w:tr>
      <w:tr w:rsidR="00242D9C" w:rsidRPr="006278AA" w14:paraId="377250DE" w14:textId="77777777" w:rsidTr="00D34EAB">
        <w:trPr>
          <w:cantSplit/>
          <w:jc w:val="center"/>
        </w:trPr>
        <w:tc>
          <w:tcPr>
            <w:tcW w:w="1970" w:type="dxa"/>
            <w:shd w:val="clear" w:color="auto" w:fill="auto"/>
            <w:vAlign w:val="center"/>
          </w:tcPr>
          <w:p w14:paraId="6D89EAF8" w14:textId="1262CA22" w:rsidR="00242D9C" w:rsidRPr="007C47CE" w:rsidRDefault="00242D9C" w:rsidP="00242D9C">
            <w:pPr>
              <w:pStyle w:val="Tabletext"/>
              <w:rPr>
                <w:sz w:val="22"/>
                <w:szCs w:val="22"/>
              </w:rPr>
            </w:pPr>
            <w:bookmarkStart w:id="1946" w:name="lt_pId4191"/>
            <w:r w:rsidRPr="007C47CE">
              <w:rPr>
                <w:sz w:val="22"/>
                <w:szCs w:val="22"/>
              </w:rPr>
              <w:t>G.994.1 Amd.1</w:t>
            </w:r>
            <w:bookmarkEnd w:id="1946"/>
          </w:p>
        </w:tc>
        <w:tc>
          <w:tcPr>
            <w:tcW w:w="1276" w:type="dxa"/>
            <w:shd w:val="clear" w:color="auto" w:fill="auto"/>
            <w:vAlign w:val="center"/>
          </w:tcPr>
          <w:p w14:paraId="5F081C09" w14:textId="17E6986F"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55286D7E" w14:textId="09595CFC" w:rsidR="00242D9C" w:rsidRPr="007C47CE" w:rsidRDefault="00242D9C" w:rsidP="00242D9C">
            <w:pPr>
              <w:pStyle w:val="Tabletext"/>
              <w:jc w:val="center"/>
              <w:rPr>
                <w:sz w:val="22"/>
                <w:szCs w:val="22"/>
              </w:rPr>
            </w:pPr>
            <w:bookmarkStart w:id="1947" w:name="lt_pId4193"/>
            <w:r w:rsidRPr="007C47CE">
              <w:rPr>
                <w:sz w:val="22"/>
                <w:szCs w:val="22"/>
              </w:rPr>
              <w:t>AAP</w:t>
            </w:r>
            <w:bookmarkEnd w:id="1947"/>
          </w:p>
        </w:tc>
        <w:tc>
          <w:tcPr>
            <w:tcW w:w="4720" w:type="dxa"/>
            <w:shd w:val="clear" w:color="auto" w:fill="auto"/>
            <w:vAlign w:val="center"/>
          </w:tcPr>
          <w:p w14:paraId="0AFD6E04" w14:textId="209C37DE" w:rsidR="00242D9C" w:rsidRPr="007C47CE" w:rsidRDefault="00A53E3D" w:rsidP="009465F3">
            <w:pPr>
              <w:pStyle w:val="Tabletext"/>
              <w:rPr>
                <w:b/>
                <w:color w:val="800000"/>
                <w:sz w:val="22"/>
                <w:szCs w:val="22"/>
                <w:lang w:eastAsia="zh-CN"/>
              </w:rPr>
            </w:pPr>
            <w:bookmarkStart w:id="1948" w:name="lt_pId4194"/>
            <w:r w:rsidRPr="007C47CE">
              <w:rPr>
                <w:rFonts w:hint="eastAsia"/>
                <w:sz w:val="22"/>
                <w:szCs w:val="22"/>
                <w:lang w:eastAsia="zh-CN"/>
              </w:rPr>
              <w:t>数字用户线（</w:t>
            </w:r>
            <w:r w:rsidR="00242D9C" w:rsidRPr="007C47CE">
              <w:rPr>
                <w:sz w:val="22"/>
                <w:szCs w:val="22"/>
                <w:lang w:eastAsia="zh-CN"/>
              </w:rPr>
              <w:t>DSL</w:t>
            </w:r>
            <w:r w:rsidRPr="007C47CE">
              <w:rPr>
                <w:rFonts w:hint="eastAsia"/>
                <w:sz w:val="22"/>
                <w:szCs w:val="22"/>
                <w:lang w:eastAsia="zh-CN"/>
              </w:rPr>
              <w:t>）</w:t>
            </w:r>
            <w:r w:rsidRPr="007C47CE">
              <w:rPr>
                <w:color w:val="000000"/>
                <w:sz w:val="22"/>
                <w:szCs w:val="22"/>
                <w:lang w:eastAsia="zh-CN"/>
              </w:rPr>
              <w:t>收发信机的</w:t>
            </w:r>
            <w:r w:rsidRPr="007C47CE">
              <w:rPr>
                <w:rFonts w:hint="eastAsia"/>
                <w:color w:val="000000"/>
                <w:sz w:val="22"/>
                <w:szCs w:val="22"/>
                <w:lang w:eastAsia="zh-CN"/>
              </w:rPr>
              <w:t>握手</w:t>
            </w:r>
            <w:r w:rsidR="001E47A3" w:rsidRPr="007C47CE">
              <w:rPr>
                <w:rFonts w:ascii="SimSun" w:hAnsi="SimSun"/>
                <w:sz w:val="22"/>
                <w:szCs w:val="22"/>
                <w:lang w:eastAsia="zh-CN"/>
              </w:rPr>
              <w:t>（</w:t>
            </w:r>
            <w:r w:rsidR="00242D9C" w:rsidRPr="007C47CE">
              <w:rPr>
                <w:sz w:val="22"/>
                <w:szCs w:val="22"/>
                <w:lang w:eastAsia="zh-CN"/>
              </w:rPr>
              <w:t>2021</w:t>
            </w:r>
            <w:r w:rsidRPr="007C47CE">
              <w:rPr>
                <w:rFonts w:hint="eastAsia"/>
                <w:sz w:val="22"/>
                <w:szCs w:val="22"/>
                <w:lang w:eastAsia="zh-CN"/>
              </w:rPr>
              <w:t>年</w:t>
            </w:r>
            <w:r w:rsidR="009465F3">
              <w:rPr>
                <w:sz w:val="22"/>
                <w:szCs w:val="22"/>
                <w:lang w:val="en-US" w:eastAsia="zh-CN"/>
              </w:rPr>
              <w:t> </w:t>
            </w:r>
            <w:r w:rsidRPr="007C47CE">
              <w:rPr>
                <w:sz w:val="22"/>
                <w:szCs w:val="22"/>
                <w:lang w:eastAsia="zh-CN"/>
              </w:rPr>
              <w:t>–</w:t>
            </w:r>
            <w:r w:rsidR="00242D9C" w:rsidRPr="007C47CE">
              <w:rPr>
                <w:sz w:val="22"/>
                <w:szCs w:val="22"/>
                <w:lang w:eastAsia="zh-CN"/>
              </w:rPr>
              <w:t xml:space="preserve"> </w:t>
            </w:r>
            <w:r w:rsidRPr="007C47CE">
              <w:rPr>
                <w:rFonts w:hint="eastAsia"/>
                <w:sz w:val="22"/>
                <w:szCs w:val="22"/>
                <w:lang w:eastAsia="zh-CN"/>
              </w:rPr>
              <w:t>第</w:t>
            </w:r>
            <w:r w:rsidR="00242D9C" w:rsidRPr="007C47CE">
              <w:rPr>
                <w:sz w:val="22"/>
                <w:szCs w:val="22"/>
                <w:lang w:eastAsia="zh-CN"/>
              </w:rPr>
              <w:t>1</w:t>
            </w:r>
            <w:r w:rsidRPr="007C47CE">
              <w:rPr>
                <w:rFonts w:hint="eastAsia"/>
                <w:sz w:val="22"/>
                <w:szCs w:val="22"/>
                <w:lang w:eastAsia="zh-CN"/>
              </w:rPr>
              <w:t>修正案</w:t>
            </w:r>
            <w:r w:rsidR="005C35F4" w:rsidRPr="007C47CE">
              <w:rPr>
                <w:rFonts w:ascii="SimSun" w:hAnsi="SimSun"/>
                <w:sz w:val="22"/>
                <w:szCs w:val="22"/>
                <w:lang w:eastAsia="zh-CN"/>
              </w:rPr>
              <w:t>）</w:t>
            </w:r>
            <w:bookmarkEnd w:id="1948"/>
          </w:p>
        </w:tc>
      </w:tr>
      <w:tr w:rsidR="00242D9C" w:rsidRPr="006278AA" w14:paraId="21610FAF" w14:textId="77777777" w:rsidTr="00D34EAB">
        <w:trPr>
          <w:cantSplit/>
          <w:jc w:val="center"/>
        </w:trPr>
        <w:tc>
          <w:tcPr>
            <w:tcW w:w="1970" w:type="dxa"/>
            <w:shd w:val="clear" w:color="auto" w:fill="auto"/>
            <w:vAlign w:val="center"/>
          </w:tcPr>
          <w:p w14:paraId="37951E14" w14:textId="17F27E59" w:rsidR="00242D9C" w:rsidRPr="007C47CE" w:rsidRDefault="00242D9C" w:rsidP="00242D9C">
            <w:pPr>
              <w:pStyle w:val="Tabletext"/>
              <w:rPr>
                <w:sz w:val="22"/>
                <w:szCs w:val="22"/>
              </w:rPr>
            </w:pPr>
            <w:bookmarkStart w:id="1949" w:name="lt_pId4195"/>
            <w:r w:rsidRPr="007C47CE">
              <w:rPr>
                <w:sz w:val="22"/>
                <w:szCs w:val="22"/>
              </w:rPr>
              <w:t>G.997.2 Amd.3</w:t>
            </w:r>
            <w:bookmarkEnd w:id="1949"/>
          </w:p>
        </w:tc>
        <w:tc>
          <w:tcPr>
            <w:tcW w:w="1276" w:type="dxa"/>
            <w:shd w:val="clear" w:color="auto" w:fill="auto"/>
            <w:vAlign w:val="center"/>
          </w:tcPr>
          <w:p w14:paraId="6EAFBF67" w14:textId="3D4BB9E4"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674EBFF6" w14:textId="6AB6A705" w:rsidR="00242D9C" w:rsidRPr="007C47CE" w:rsidRDefault="00242D9C" w:rsidP="00242D9C">
            <w:pPr>
              <w:pStyle w:val="Tabletext"/>
              <w:jc w:val="center"/>
              <w:rPr>
                <w:sz w:val="22"/>
                <w:szCs w:val="22"/>
              </w:rPr>
            </w:pPr>
            <w:bookmarkStart w:id="1950" w:name="lt_pId4197"/>
            <w:r w:rsidRPr="007C47CE">
              <w:rPr>
                <w:sz w:val="22"/>
                <w:szCs w:val="22"/>
              </w:rPr>
              <w:t>AAP</w:t>
            </w:r>
            <w:bookmarkEnd w:id="1950"/>
          </w:p>
        </w:tc>
        <w:tc>
          <w:tcPr>
            <w:tcW w:w="4720" w:type="dxa"/>
            <w:shd w:val="clear" w:color="auto" w:fill="auto"/>
            <w:vAlign w:val="center"/>
          </w:tcPr>
          <w:p w14:paraId="53272FC9" w14:textId="76D29D7F" w:rsidR="00242D9C" w:rsidRPr="007C47CE" w:rsidRDefault="00242D9C" w:rsidP="00242D9C">
            <w:pPr>
              <w:pStyle w:val="Tabletext"/>
              <w:rPr>
                <w:sz w:val="22"/>
                <w:szCs w:val="22"/>
                <w:lang w:eastAsia="zh-CN"/>
              </w:rPr>
            </w:pPr>
            <w:bookmarkStart w:id="1951" w:name="lt_pId4198"/>
            <w:r w:rsidRPr="007C47CE">
              <w:rPr>
                <w:color w:val="000000"/>
                <w:sz w:val="22"/>
                <w:szCs w:val="22"/>
                <w:lang w:eastAsia="zh-CN"/>
              </w:rPr>
              <w:t>G.fast</w:t>
            </w:r>
            <w:r w:rsidRPr="007C47CE">
              <w:rPr>
                <w:color w:val="000000"/>
                <w:sz w:val="22"/>
                <w:szCs w:val="22"/>
                <w:lang w:eastAsia="zh-CN"/>
              </w:rPr>
              <w:t>收发信机的物理层管</w:t>
            </w:r>
            <w:r w:rsidRPr="007C47CE">
              <w:rPr>
                <w:rFonts w:hint="eastAsia"/>
                <w:color w:val="000000"/>
                <w:sz w:val="22"/>
                <w:szCs w:val="22"/>
                <w:lang w:eastAsia="zh-CN"/>
              </w:rPr>
              <w:t>理</w:t>
            </w:r>
            <w:r w:rsidR="001E47A3" w:rsidRPr="007C47CE">
              <w:rPr>
                <w:rFonts w:ascii="SimSun" w:hAnsi="SimSun"/>
                <w:sz w:val="22"/>
                <w:szCs w:val="22"/>
                <w:lang w:eastAsia="zh-CN"/>
              </w:rPr>
              <w:t>（</w:t>
            </w:r>
            <w:r w:rsidRPr="007C47CE">
              <w:rPr>
                <w:sz w:val="22"/>
                <w:szCs w:val="22"/>
                <w:lang w:eastAsia="zh-CN"/>
              </w:rPr>
              <w:t>2019</w:t>
            </w:r>
            <w:r w:rsidR="003C0A67" w:rsidRPr="007C47CE">
              <w:rPr>
                <w:rFonts w:hint="eastAsia"/>
                <w:sz w:val="22"/>
                <w:szCs w:val="22"/>
                <w:lang w:eastAsia="zh-CN"/>
              </w:rPr>
              <w:t>年</w:t>
            </w:r>
            <w:r w:rsidRPr="007C47CE">
              <w:rPr>
                <w:sz w:val="22"/>
                <w:szCs w:val="22"/>
                <w:lang w:eastAsia="zh-CN"/>
              </w:rPr>
              <w:t xml:space="preserve"> </w:t>
            </w:r>
            <w:r w:rsidR="003C0A67" w:rsidRPr="007C47CE">
              <w:rPr>
                <w:sz w:val="22"/>
                <w:szCs w:val="22"/>
                <w:lang w:eastAsia="zh-CN"/>
              </w:rPr>
              <w:t>–</w:t>
            </w:r>
            <w:r w:rsidRPr="007C47CE">
              <w:rPr>
                <w:sz w:val="22"/>
                <w:szCs w:val="22"/>
                <w:lang w:eastAsia="zh-CN"/>
              </w:rPr>
              <w:t xml:space="preserve"> </w:t>
            </w:r>
            <w:r w:rsidR="003C0A67" w:rsidRPr="007C47CE">
              <w:rPr>
                <w:rFonts w:hint="eastAsia"/>
                <w:sz w:val="22"/>
                <w:szCs w:val="22"/>
                <w:lang w:eastAsia="zh-CN"/>
              </w:rPr>
              <w:t>第</w:t>
            </w:r>
            <w:r w:rsidRPr="007C47CE">
              <w:rPr>
                <w:sz w:val="22"/>
                <w:szCs w:val="22"/>
                <w:lang w:eastAsia="zh-CN"/>
              </w:rPr>
              <w:t>3</w:t>
            </w:r>
            <w:r w:rsidR="003C0A67" w:rsidRPr="007C47CE">
              <w:rPr>
                <w:rFonts w:hint="eastAsia"/>
                <w:sz w:val="22"/>
                <w:szCs w:val="22"/>
                <w:lang w:eastAsia="zh-CN"/>
              </w:rPr>
              <w:t>修正案</w:t>
            </w:r>
            <w:r w:rsidR="005C35F4" w:rsidRPr="007C47CE">
              <w:rPr>
                <w:rFonts w:ascii="SimSun" w:hAnsi="SimSun"/>
                <w:sz w:val="22"/>
                <w:szCs w:val="22"/>
                <w:lang w:eastAsia="zh-CN"/>
              </w:rPr>
              <w:t>）</w:t>
            </w:r>
            <w:bookmarkEnd w:id="1951"/>
          </w:p>
        </w:tc>
      </w:tr>
      <w:tr w:rsidR="00242D9C" w:rsidRPr="006278AA" w14:paraId="60D0D3E7" w14:textId="77777777" w:rsidTr="00D34EAB">
        <w:trPr>
          <w:cantSplit/>
          <w:jc w:val="center"/>
        </w:trPr>
        <w:tc>
          <w:tcPr>
            <w:tcW w:w="1970" w:type="dxa"/>
            <w:shd w:val="clear" w:color="auto" w:fill="auto"/>
            <w:vAlign w:val="center"/>
          </w:tcPr>
          <w:p w14:paraId="23A36200" w14:textId="61CDFA91" w:rsidR="00242D9C" w:rsidRPr="007C47CE" w:rsidRDefault="00242D9C" w:rsidP="00242D9C">
            <w:pPr>
              <w:pStyle w:val="Tabletext"/>
              <w:rPr>
                <w:sz w:val="22"/>
                <w:szCs w:val="22"/>
              </w:rPr>
            </w:pPr>
            <w:bookmarkStart w:id="1952" w:name="lt_pId4199"/>
            <w:r w:rsidRPr="007C47CE">
              <w:rPr>
                <w:sz w:val="22"/>
                <w:szCs w:val="22"/>
              </w:rPr>
              <w:t>G.997.3 Amd.1</w:t>
            </w:r>
            <w:bookmarkEnd w:id="1952"/>
          </w:p>
        </w:tc>
        <w:tc>
          <w:tcPr>
            <w:tcW w:w="1276" w:type="dxa"/>
            <w:shd w:val="clear" w:color="auto" w:fill="auto"/>
            <w:vAlign w:val="center"/>
          </w:tcPr>
          <w:p w14:paraId="4DF36108" w14:textId="0341194A"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0CDE513E" w14:textId="33BEC654" w:rsidR="00242D9C" w:rsidRPr="007C47CE" w:rsidRDefault="00242D9C" w:rsidP="00242D9C">
            <w:pPr>
              <w:pStyle w:val="Tabletext"/>
              <w:jc w:val="center"/>
              <w:rPr>
                <w:sz w:val="22"/>
                <w:szCs w:val="22"/>
              </w:rPr>
            </w:pPr>
            <w:bookmarkStart w:id="1953" w:name="lt_pId4201"/>
            <w:r w:rsidRPr="007C47CE">
              <w:rPr>
                <w:sz w:val="22"/>
                <w:szCs w:val="22"/>
              </w:rPr>
              <w:t>AAP</w:t>
            </w:r>
            <w:bookmarkEnd w:id="1953"/>
          </w:p>
        </w:tc>
        <w:tc>
          <w:tcPr>
            <w:tcW w:w="4720" w:type="dxa"/>
            <w:shd w:val="clear" w:color="auto" w:fill="auto"/>
            <w:vAlign w:val="center"/>
          </w:tcPr>
          <w:p w14:paraId="47DF6920" w14:textId="6A9DD812" w:rsidR="00242D9C" w:rsidRPr="007C47CE" w:rsidRDefault="00242D9C" w:rsidP="00242D9C">
            <w:pPr>
              <w:pStyle w:val="Tabletext"/>
              <w:rPr>
                <w:sz w:val="22"/>
                <w:szCs w:val="22"/>
                <w:lang w:eastAsia="zh-CN"/>
              </w:rPr>
            </w:pPr>
            <w:bookmarkStart w:id="1954" w:name="lt_pId4202"/>
            <w:r w:rsidRPr="007C47CE">
              <w:rPr>
                <w:color w:val="000000"/>
                <w:sz w:val="22"/>
                <w:szCs w:val="22"/>
                <w:lang w:eastAsia="zh-CN"/>
              </w:rPr>
              <w:t>MGfast</w:t>
            </w:r>
            <w:r w:rsidRPr="007C47CE">
              <w:rPr>
                <w:color w:val="000000"/>
                <w:sz w:val="22"/>
                <w:szCs w:val="22"/>
                <w:lang w:eastAsia="zh-CN"/>
              </w:rPr>
              <w:t>收发信机的物理层管</w:t>
            </w:r>
            <w:r w:rsidRPr="007C47CE">
              <w:rPr>
                <w:rFonts w:hint="eastAsia"/>
                <w:color w:val="000000"/>
                <w:sz w:val="22"/>
                <w:szCs w:val="22"/>
                <w:lang w:eastAsia="zh-CN"/>
              </w:rPr>
              <w:t>理</w:t>
            </w:r>
            <w:r w:rsidR="001E47A3" w:rsidRPr="007C47CE">
              <w:rPr>
                <w:rFonts w:ascii="SimSun" w:hAnsi="SimSun"/>
                <w:sz w:val="22"/>
                <w:szCs w:val="22"/>
                <w:lang w:eastAsia="zh-CN"/>
              </w:rPr>
              <w:t>（</w:t>
            </w:r>
            <w:r w:rsidRPr="007C47CE">
              <w:rPr>
                <w:sz w:val="22"/>
                <w:szCs w:val="22"/>
                <w:lang w:eastAsia="zh-CN"/>
              </w:rPr>
              <w:t>2021</w:t>
            </w:r>
            <w:r w:rsidR="003C0A67" w:rsidRPr="007C47CE">
              <w:rPr>
                <w:rFonts w:hint="eastAsia"/>
                <w:sz w:val="22"/>
                <w:szCs w:val="22"/>
                <w:lang w:eastAsia="zh-CN"/>
              </w:rPr>
              <w:t>年</w:t>
            </w:r>
            <w:r w:rsidRPr="007C47CE">
              <w:rPr>
                <w:sz w:val="22"/>
                <w:szCs w:val="22"/>
                <w:lang w:eastAsia="zh-CN"/>
              </w:rPr>
              <w:t xml:space="preserve"> – </w:t>
            </w:r>
            <w:r w:rsidR="003C0A67" w:rsidRPr="007C47CE">
              <w:rPr>
                <w:rFonts w:hint="eastAsia"/>
                <w:sz w:val="22"/>
                <w:szCs w:val="22"/>
                <w:lang w:eastAsia="zh-CN"/>
              </w:rPr>
              <w:t>第</w:t>
            </w:r>
            <w:r w:rsidRPr="007C47CE">
              <w:rPr>
                <w:sz w:val="22"/>
                <w:szCs w:val="22"/>
                <w:lang w:eastAsia="zh-CN"/>
              </w:rPr>
              <w:t>1</w:t>
            </w:r>
            <w:r w:rsidR="003C0A67" w:rsidRPr="007C47CE">
              <w:rPr>
                <w:rFonts w:hint="eastAsia"/>
                <w:sz w:val="22"/>
                <w:szCs w:val="22"/>
                <w:lang w:eastAsia="zh-CN"/>
              </w:rPr>
              <w:t>修正案</w:t>
            </w:r>
            <w:r w:rsidR="005C35F4" w:rsidRPr="007C47CE">
              <w:rPr>
                <w:rFonts w:ascii="SimSun" w:hAnsi="SimSun"/>
                <w:sz w:val="22"/>
                <w:szCs w:val="22"/>
                <w:lang w:eastAsia="zh-CN"/>
              </w:rPr>
              <w:t>）</w:t>
            </w:r>
            <w:bookmarkEnd w:id="1954"/>
          </w:p>
        </w:tc>
      </w:tr>
      <w:tr w:rsidR="00242D9C" w:rsidRPr="006278AA" w14:paraId="498DB775" w14:textId="77777777" w:rsidTr="00D34EAB">
        <w:trPr>
          <w:cantSplit/>
          <w:jc w:val="center"/>
        </w:trPr>
        <w:tc>
          <w:tcPr>
            <w:tcW w:w="1970" w:type="dxa"/>
            <w:shd w:val="clear" w:color="auto" w:fill="auto"/>
            <w:vAlign w:val="center"/>
          </w:tcPr>
          <w:p w14:paraId="465E389B" w14:textId="3BA4CF63" w:rsidR="00242D9C" w:rsidRPr="007C47CE" w:rsidRDefault="00242D9C" w:rsidP="00242D9C">
            <w:pPr>
              <w:pStyle w:val="Tabletext"/>
              <w:rPr>
                <w:sz w:val="22"/>
                <w:szCs w:val="22"/>
              </w:rPr>
            </w:pPr>
            <w:bookmarkStart w:id="1955" w:name="lt_pId4203"/>
            <w:r w:rsidRPr="007C47CE">
              <w:rPr>
                <w:sz w:val="22"/>
                <w:szCs w:val="22"/>
              </w:rPr>
              <w:t>G.9702</w:t>
            </w:r>
            <w:bookmarkEnd w:id="1955"/>
          </w:p>
        </w:tc>
        <w:tc>
          <w:tcPr>
            <w:tcW w:w="1276" w:type="dxa"/>
            <w:shd w:val="clear" w:color="auto" w:fill="auto"/>
            <w:vAlign w:val="center"/>
          </w:tcPr>
          <w:p w14:paraId="27AE7D88" w14:textId="414F26F2"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6C12A178" w14:textId="78F7B2B4" w:rsidR="00242D9C" w:rsidRPr="007C47CE" w:rsidRDefault="00242D9C" w:rsidP="00242D9C">
            <w:pPr>
              <w:pStyle w:val="Tabletext"/>
              <w:jc w:val="center"/>
              <w:rPr>
                <w:sz w:val="22"/>
                <w:szCs w:val="22"/>
              </w:rPr>
            </w:pPr>
            <w:bookmarkStart w:id="1956" w:name="lt_pId4205"/>
            <w:r w:rsidRPr="007C47CE">
              <w:rPr>
                <w:sz w:val="22"/>
                <w:szCs w:val="22"/>
              </w:rPr>
              <w:t>AAP</w:t>
            </w:r>
            <w:bookmarkEnd w:id="1956"/>
          </w:p>
        </w:tc>
        <w:tc>
          <w:tcPr>
            <w:tcW w:w="4720" w:type="dxa"/>
            <w:shd w:val="clear" w:color="auto" w:fill="auto"/>
            <w:vAlign w:val="center"/>
          </w:tcPr>
          <w:p w14:paraId="21C97B59" w14:textId="79A7BCD7" w:rsidR="00242D9C" w:rsidRPr="007C47CE" w:rsidRDefault="003C0A67" w:rsidP="00242D9C">
            <w:pPr>
              <w:pStyle w:val="Tabletext"/>
              <w:rPr>
                <w:sz w:val="22"/>
                <w:szCs w:val="22"/>
              </w:rPr>
            </w:pPr>
            <w:bookmarkStart w:id="1957" w:name="lt_pId4206"/>
            <w:r w:rsidRPr="007C47CE">
              <w:rPr>
                <w:rFonts w:hint="eastAsia"/>
                <w:sz w:val="22"/>
                <w:szCs w:val="22"/>
              </w:rPr>
              <w:t>基于</w:t>
            </w:r>
            <w:r w:rsidRPr="007C47CE">
              <w:rPr>
                <w:rFonts w:hint="eastAsia"/>
                <w:sz w:val="22"/>
                <w:szCs w:val="22"/>
              </w:rPr>
              <w:t>G.fast</w:t>
            </w:r>
            <w:r w:rsidRPr="007C47CE">
              <w:rPr>
                <w:rFonts w:hint="eastAsia"/>
                <w:sz w:val="22"/>
                <w:szCs w:val="22"/>
              </w:rPr>
              <w:t>的回程应用的收发</w:t>
            </w:r>
            <w:r w:rsidRPr="007C47CE">
              <w:rPr>
                <w:rFonts w:hint="eastAsia"/>
                <w:sz w:val="22"/>
                <w:szCs w:val="22"/>
                <w:lang w:eastAsia="zh-CN"/>
              </w:rPr>
              <w:t>信机</w:t>
            </w:r>
            <w:r w:rsidRPr="007C47CE">
              <w:rPr>
                <w:rFonts w:hint="eastAsia"/>
                <w:sz w:val="22"/>
                <w:szCs w:val="22"/>
              </w:rPr>
              <w:t>和系统规格</w:t>
            </w:r>
            <w:r w:rsidR="00242D9C" w:rsidRPr="007C47CE">
              <w:rPr>
                <w:sz w:val="22"/>
                <w:szCs w:val="22"/>
              </w:rPr>
              <w:t>(G.fastback</w:t>
            </w:r>
            <w:r w:rsidR="005C35F4" w:rsidRPr="007C47CE">
              <w:rPr>
                <w:rFonts w:ascii="SimSun" w:hAnsi="SimSun"/>
                <w:sz w:val="22"/>
                <w:szCs w:val="22"/>
              </w:rPr>
              <w:t>）</w:t>
            </w:r>
            <w:r w:rsidR="001E47A3" w:rsidRPr="007C47CE">
              <w:rPr>
                <w:rFonts w:ascii="SimSun" w:hAnsi="SimSun"/>
                <w:sz w:val="22"/>
                <w:szCs w:val="22"/>
              </w:rPr>
              <w:t>（</w:t>
            </w:r>
            <w:r w:rsidRPr="007C47CE">
              <w:rPr>
                <w:rFonts w:hint="eastAsia"/>
                <w:sz w:val="22"/>
                <w:szCs w:val="22"/>
                <w:lang w:eastAsia="zh-CN"/>
              </w:rPr>
              <w:t>新</w:t>
            </w:r>
            <w:r w:rsidR="005C35F4" w:rsidRPr="007C47CE">
              <w:rPr>
                <w:rFonts w:ascii="SimSun" w:hAnsi="SimSun"/>
                <w:sz w:val="22"/>
                <w:szCs w:val="22"/>
              </w:rPr>
              <w:t>）</w:t>
            </w:r>
            <w:bookmarkEnd w:id="1957"/>
          </w:p>
        </w:tc>
      </w:tr>
      <w:tr w:rsidR="00242D9C" w:rsidRPr="006278AA" w14:paraId="1DC95C54" w14:textId="77777777" w:rsidTr="00D34EAB">
        <w:trPr>
          <w:cantSplit/>
          <w:jc w:val="center"/>
        </w:trPr>
        <w:tc>
          <w:tcPr>
            <w:tcW w:w="1970" w:type="dxa"/>
            <w:shd w:val="clear" w:color="auto" w:fill="auto"/>
            <w:vAlign w:val="center"/>
          </w:tcPr>
          <w:p w14:paraId="5CC3F133" w14:textId="1AD11C14" w:rsidR="00242D9C" w:rsidRPr="007C47CE" w:rsidRDefault="00242D9C" w:rsidP="00242D9C">
            <w:pPr>
              <w:pStyle w:val="Tabletext"/>
              <w:rPr>
                <w:sz w:val="22"/>
                <w:szCs w:val="22"/>
              </w:rPr>
            </w:pPr>
            <w:bookmarkStart w:id="1958" w:name="lt_pId4207"/>
            <w:r w:rsidRPr="007C47CE">
              <w:rPr>
                <w:sz w:val="22"/>
                <w:szCs w:val="22"/>
              </w:rPr>
              <w:t>G.9701 Amd.4</w:t>
            </w:r>
            <w:bookmarkEnd w:id="1958"/>
          </w:p>
        </w:tc>
        <w:tc>
          <w:tcPr>
            <w:tcW w:w="1276" w:type="dxa"/>
            <w:shd w:val="clear" w:color="auto" w:fill="auto"/>
            <w:vAlign w:val="center"/>
          </w:tcPr>
          <w:p w14:paraId="6409085E" w14:textId="589304FD"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4992EBFE" w14:textId="529CD818" w:rsidR="00242D9C" w:rsidRPr="007C47CE" w:rsidRDefault="00242D9C" w:rsidP="00242D9C">
            <w:pPr>
              <w:pStyle w:val="Tabletext"/>
              <w:jc w:val="center"/>
              <w:rPr>
                <w:sz w:val="22"/>
                <w:szCs w:val="22"/>
              </w:rPr>
            </w:pPr>
            <w:bookmarkStart w:id="1959" w:name="lt_pId4209"/>
            <w:r w:rsidRPr="007C47CE">
              <w:rPr>
                <w:sz w:val="22"/>
                <w:szCs w:val="22"/>
              </w:rPr>
              <w:t>AAP</w:t>
            </w:r>
            <w:bookmarkEnd w:id="1959"/>
          </w:p>
        </w:tc>
        <w:tc>
          <w:tcPr>
            <w:tcW w:w="4720" w:type="dxa"/>
            <w:shd w:val="clear" w:color="auto" w:fill="auto"/>
            <w:vAlign w:val="center"/>
          </w:tcPr>
          <w:p w14:paraId="2474540E" w14:textId="398F06DB" w:rsidR="00242D9C" w:rsidRPr="007C47CE" w:rsidRDefault="00242D9C" w:rsidP="00242D9C">
            <w:pPr>
              <w:pStyle w:val="Tabletext"/>
              <w:rPr>
                <w:sz w:val="22"/>
                <w:szCs w:val="22"/>
                <w:lang w:eastAsia="zh-CN"/>
              </w:rPr>
            </w:pPr>
            <w:bookmarkStart w:id="1960" w:name="lt_pId4210"/>
            <w:r w:rsidRPr="007C47CE">
              <w:rPr>
                <w:color w:val="000000"/>
                <w:sz w:val="22"/>
                <w:szCs w:val="22"/>
                <w:lang w:eastAsia="zh-CN"/>
              </w:rPr>
              <w:t>快速接入用户终端（</w:t>
            </w:r>
            <w:r w:rsidRPr="007C47CE">
              <w:rPr>
                <w:color w:val="000000"/>
                <w:sz w:val="22"/>
                <w:szCs w:val="22"/>
                <w:lang w:eastAsia="zh-CN"/>
              </w:rPr>
              <w:t>G.fast</w:t>
            </w:r>
            <w:r w:rsidR="005C35F4" w:rsidRPr="007C47CE">
              <w:rPr>
                <w:rFonts w:ascii="SimSun" w:hAnsi="SimSun"/>
                <w:color w:val="000000"/>
                <w:sz w:val="22"/>
                <w:szCs w:val="22"/>
                <w:lang w:eastAsia="zh-CN"/>
              </w:rPr>
              <w:t>）</w:t>
            </w:r>
            <w:r w:rsidRPr="007C47CE">
              <w:rPr>
                <w:color w:val="000000"/>
                <w:sz w:val="22"/>
                <w:szCs w:val="22"/>
                <w:lang w:eastAsia="zh-CN"/>
              </w:rPr>
              <w:t xml:space="preserve">– </w:t>
            </w:r>
            <w:r w:rsidRPr="007C47CE">
              <w:rPr>
                <w:color w:val="000000"/>
                <w:sz w:val="22"/>
                <w:szCs w:val="22"/>
                <w:lang w:eastAsia="zh-CN"/>
              </w:rPr>
              <w:t>物理层规</w:t>
            </w:r>
            <w:r w:rsidRPr="007C47CE">
              <w:rPr>
                <w:rFonts w:hint="eastAsia"/>
                <w:color w:val="000000"/>
                <w:sz w:val="22"/>
                <w:szCs w:val="22"/>
                <w:lang w:eastAsia="zh-CN"/>
              </w:rPr>
              <w:t>范</w:t>
            </w:r>
            <w:r w:rsidR="001E47A3" w:rsidRPr="007C47CE">
              <w:rPr>
                <w:rFonts w:ascii="SimSun" w:hAnsi="SimSun"/>
                <w:sz w:val="22"/>
                <w:szCs w:val="22"/>
                <w:lang w:eastAsia="zh-CN"/>
              </w:rPr>
              <w:t>（</w:t>
            </w:r>
            <w:r w:rsidRPr="007C47CE">
              <w:rPr>
                <w:sz w:val="22"/>
                <w:szCs w:val="22"/>
                <w:lang w:eastAsia="zh-CN"/>
              </w:rPr>
              <w:t>2019</w:t>
            </w:r>
            <w:r w:rsidR="00BA0B5F" w:rsidRPr="007C47CE">
              <w:rPr>
                <w:rFonts w:hint="eastAsia"/>
                <w:sz w:val="22"/>
                <w:szCs w:val="22"/>
                <w:lang w:eastAsia="zh-CN"/>
              </w:rPr>
              <w:t>年</w:t>
            </w:r>
            <w:r w:rsidRPr="007C47CE">
              <w:rPr>
                <w:sz w:val="22"/>
                <w:szCs w:val="22"/>
                <w:lang w:eastAsia="zh-CN"/>
              </w:rPr>
              <w:t xml:space="preserve"> </w:t>
            </w:r>
            <w:r w:rsidR="00BA0B5F" w:rsidRPr="007C47CE">
              <w:rPr>
                <w:sz w:val="22"/>
                <w:szCs w:val="22"/>
                <w:lang w:eastAsia="zh-CN"/>
              </w:rPr>
              <w:t>–</w:t>
            </w:r>
            <w:r w:rsidRPr="007C47CE">
              <w:rPr>
                <w:sz w:val="22"/>
                <w:szCs w:val="22"/>
                <w:lang w:eastAsia="zh-CN"/>
              </w:rPr>
              <w:t xml:space="preserve"> </w:t>
            </w:r>
            <w:r w:rsidR="00BA0B5F" w:rsidRPr="007C47CE">
              <w:rPr>
                <w:rFonts w:hint="eastAsia"/>
                <w:sz w:val="22"/>
                <w:szCs w:val="22"/>
                <w:lang w:eastAsia="zh-CN"/>
              </w:rPr>
              <w:t>第</w:t>
            </w:r>
            <w:r w:rsidRPr="007C47CE">
              <w:rPr>
                <w:sz w:val="22"/>
                <w:szCs w:val="22"/>
                <w:lang w:eastAsia="zh-CN"/>
              </w:rPr>
              <w:t>4</w:t>
            </w:r>
            <w:r w:rsidR="00BA0B5F" w:rsidRPr="007C47CE">
              <w:rPr>
                <w:rFonts w:hint="eastAsia"/>
                <w:sz w:val="22"/>
                <w:szCs w:val="22"/>
                <w:lang w:eastAsia="zh-CN"/>
              </w:rPr>
              <w:t>修正案</w:t>
            </w:r>
            <w:r w:rsidR="005C35F4" w:rsidRPr="007C47CE">
              <w:rPr>
                <w:rFonts w:ascii="SimSun" w:hAnsi="SimSun"/>
                <w:sz w:val="22"/>
                <w:szCs w:val="22"/>
                <w:lang w:eastAsia="zh-CN"/>
              </w:rPr>
              <w:t>）</w:t>
            </w:r>
            <w:bookmarkEnd w:id="1960"/>
          </w:p>
        </w:tc>
      </w:tr>
      <w:tr w:rsidR="00242D9C" w:rsidRPr="006278AA" w14:paraId="007C52A2" w14:textId="77777777" w:rsidTr="00D34EAB">
        <w:trPr>
          <w:cantSplit/>
          <w:jc w:val="center"/>
        </w:trPr>
        <w:tc>
          <w:tcPr>
            <w:tcW w:w="1970" w:type="dxa"/>
            <w:shd w:val="clear" w:color="auto" w:fill="auto"/>
            <w:vAlign w:val="center"/>
          </w:tcPr>
          <w:p w14:paraId="50E7C1AE" w14:textId="3DA32283" w:rsidR="00242D9C" w:rsidRPr="007C47CE" w:rsidRDefault="00242D9C" w:rsidP="00242D9C">
            <w:pPr>
              <w:pStyle w:val="Tabletext"/>
              <w:rPr>
                <w:sz w:val="22"/>
                <w:szCs w:val="22"/>
              </w:rPr>
            </w:pPr>
            <w:bookmarkStart w:id="1961" w:name="lt_pId4211"/>
            <w:r w:rsidRPr="007C47CE">
              <w:rPr>
                <w:sz w:val="22"/>
                <w:szCs w:val="22"/>
              </w:rPr>
              <w:t>G.9960 Amd.3</w:t>
            </w:r>
            <w:bookmarkEnd w:id="1961"/>
          </w:p>
        </w:tc>
        <w:tc>
          <w:tcPr>
            <w:tcW w:w="1276" w:type="dxa"/>
            <w:shd w:val="clear" w:color="auto" w:fill="auto"/>
            <w:vAlign w:val="center"/>
          </w:tcPr>
          <w:p w14:paraId="65FE0EC5" w14:textId="183643AE"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5E897E3F" w14:textId="367B9907" w:rsidR="00242D9C" w:rsidRPr="007C47CE" w:rsidRDefault="00242D9C" w:rsidP="00242D9C">
            <w:pPr>
              <w:pStyle w:val="Tabletext"/>
              <w:jc w:val="center"/>
              <w:rPr>
                <w:sz w:val="22"/>
                <w:szCs w:val="22"/>
              </w:rPr>
            </w:pPr>
            <w:bookmarkStart w:id="1962" w:name="lt_pId4213"/>
            <w:r w:rsidRPr="007C47CE">
              <w:rPr>
                <w:sz w:val="22"/>
                <w:szCs w:val="22"/>
              </w:rPr>
              <w:t>AAP</w:t>
            </w:r>
            <w:bookmarkEnd w:id="1962"/>
          </w:p>
        </w:tc>
        <w:tc>
          <w:tcPr>
            <w:tcW w:w="4720" w:type="dxa"/>
            <w:shd w:val="clear" w:color="auto" w:fill="auto"/>
            <w:vAlign w:val="center"/>
          </w:tcPr>
          <w:p w14:paraId="5BBD1931" w14:textId="7ED359DB" w:rsidR="00242D9C" w:rsidRPr="007C47CE" w:rsidRDefault="00242D9C" w:rsidP="00242D9C">
            <w:pPr>
              <w:pStyle w:val="Tabletext"/>
              <w:rPr>
                <w:sz w:val="22"/>
                <w:szCs w:val="22"/>
                <w:lang w:eastAsia="zh-CN"/>
              </w:rPr>
            </w:pPr>
            <w:r w:rsidRPr="007C47CE">
              <w:rPr>
                <w:rFonts w:hint="eastAsia"/>
                <w:sz w:val="22"/>
                <w:szCs w:val="22"/>
                <w:lang w:eastAsia="zh-CN"/>
              </w:rPr>
              <w:t>统一高速有线家庭网络收发器</w:t>
            </w:r>
            <w:r w:rsidRPr="007C47CE">
              <w:rPr>
                <w:rFonts w:hint="eastAsia"/>
                <w:sz w:val="22"/>
                <w:szCs w:val="22"/>
                <w:lang w:eastAsia="zh-CN"/>
              </w:rPr>
              <w:t xml:space="preserve"> </w:t>
            </w:r>
            <w:r w:rsidRPr="007C47CE">
              <w:rPr>
                <w:sz w:val="22"/>
                <w:szCs w:val="22"/>
                <w:lang w:eastAsia="zh-CN"/>
              </w:rPr>
              <w:t>–</w:t>
            </w:r>
            <w:r w:rsidRPr="007C47CE">
              <w:rPr>
                <w:rFonts w:hint="eastAsia"/>
                <w:sz w:val="22"/>
                <w:szCs w:val="22"/>
                <w:lang w:eastAsia="zh-CN"/>
              </w:rPr>
              <w:t xml:space="preserve"> </w:t>
            </w:r>
            <w:r w:rsidRPr="007C47CE">
              <w:rPr>
                <w:rFonts w:hint="eastAsia"/>
                <w:sz w:val="22"/>
                <w:szCs w:val="22"/>
                <w:lang w:eastAsia="zh-CN"/>
              </w:rPr>
              <w:t>系统架构和物理层规范</w:t>
            </w:r>
          </w:p>
        </w:tc>
      </w:tr>
      <w:tr w:rsidR="00242D9C" w:rsidRPr="006278AA" w14:paraId="7A2335FF" w14:textId="77777777" w:rsidTr="00D34EAB">
        <w:trPr>
          <w:cantSplit/>
          <w:jc w:val="center"/>
        </w:trPr>
        <w:tc>
          <w:tcPr>
            <w:tcW w:w="1970" w:type="dxa"/>
            <w:shd w:val="clear" w:color="auto" w:fill="auto"/>
            <w:vAlign w:val="center"/>
          </w:tcPr>
          <w:p w14:paraId="3C7ABE8F" w14:textId="795659FE" w:rsidR="00242D9C" w:rsidRPr="007C47CE" w:rsidRDefault="00242D9C" w:rsidP="00242D9C">
            <w:pPr>
              <w:pStyle w:val="Tabletext"/>
              <w:rPr>
                <w:sz w:val="22"/>
                <w:szCs w:val="22"/>
              </w:rPr>
            </w:pPr>
            <w:bookmarkStart w:id="1963" w:name="lt_pId4215"/>
            <w:r w:rsidRPr="007C47CE">
              <w:rPr>
                <w:sz w:val="22"/>
                <w:szCs w:val="22"/>
              </w:rPr>
              <w:t>G.9961 Amd.4</w:t>
            </w:r>
            <w:bookmarkEnd w:id="1963"/>
          </w:p>
        </w:tc>
        <w:tc>
          <w:tcPr>
            <w:tcW w:w="1276" w:type="dxa"/>
            <w:shd w:val="clear" w:color="auto" w:fill="auto"/>
            <w:vAlign w:val="center"/>
          </w:tcPr>
          <w:p w14:paraId="4BED4625" w14:textId="4CF70977"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68A8E8B5" w14:textId="1CABACE8" w:rsidR="00242D9C" w:rsidRPr="007C47CE" w:rsidRDefault="00242D9C" w:rsidP="00242D9C">
            <w:pPr>
              <w:pStyle w:val="Tabletext"/>
              <w:jc w:val="center"/>
              <w:rPr>
                <w:sz w:val="22"/>
                <w:szCs w:val="22"/>
              </w:rPr>
            </w:pPr>
            <w:bookmarkStart w:id="1964" w:name="lt_pId4217"/>
            <w:r w:rsidRPr="007C47CE">
              <w:rPr>
                <w:sz w:val="22"/>
                <w:szCs w:val="22"/>
              </w:rPr>
              <w:t>AAP</w:t>
            </w:r>
            <w:bookmarkEnd w:id="1964"/>
          </w:p>
        </w:tc>
        <w:tc>
          <w:tcPr>
            <w:tcW w:w="4720" w:type="dxa"/>
            <w:shd w:val="clear" w:color="auto" w:fill="auto"/>
            <w:vAlign w:val="center"/>
          </w:tcPr>
          <w:p w14:paraId="63C0E522" w14:textId="0DFFA6DF" w:rsidR="00242D9C" w:rsidRPr="007C47CE" w:rsidRDefault="00242D9C" w:rsidP="00242D9C">
            <w:pPr>
              <w:widowControl w:val="0"/>
              <w:spacing w:before="40" w:after="40"/>
              <w:rPr>
                <w:sz w:val="22"/>
                <w:szCs w:val="22"/>
                <w:lang w:eastAsia="zh-CN"/>
              </w:rPr>
            </w:pPr>
            <w:bookmarkStart w:id="1965" w:name="lt_pId4218"/>
            <w:r w:rsidRPr="007C47CE">
              <w:rPr>
                <w:color w:val="000000"/>
                <w:sz w:val="22"/>
                <w:szCs w:val="22"/>
                <w:lang w:eastAsia="zh-CN"/>
              </w:rPr>
              <w:t>统一高速有线家庭网络收发信机</w:t>
            </w:r>
            <w:r w:rsidRPr="007C47CE">
              <w:rPr>
                <w:color w:val="000000"/>
                <w:sz w:val="22"/>
                <w:szCs w:val="22"/>
                <w:lang w:eastAsia="zh-CN"/>
              </w:rPr>
              <w:t xml:space="preserve"> – </w:t>
            </w:r>
            <w:r w:rsidRPr="007C47CE">
              <w:rPr>
                <w:color w:val="000000"/>
                <w:sz w:val="22"/>
                <w:szCs w:val="22"/>
                <w:lang w:eastAsia="zh-CN"/>
              </w:rPr>
              <w:t>数据链路层规</w:t>
            </w:r>
            <w:r w:rsidRPr="007C47CE">
              <w:rPr>
                <w:rFonts w:hint="eastAsia"/>
                <w:color w:val="000000"/>
                <w:sz w:val="22"/>
                <w:szCs w:val="22"/>
                <w:lang w:eastAsia="zh-CN"/>
              </w:rPr>
              <w:t>范</w:t>
            </w:r>
            <w:bookmarkEnd w:id="1965"/>
          </w:p>
        </w:tc>
      </w:tr>
      <w:tr w:rsidR="00242D9C" w:rsidRPr="006278AA" w14:paraId="19998618" w14:textId="77777777" w:rsidTr="00D34EAB">
        <w:trPr>
          <w:cantSplit/>
          <w:jc w:val="center"/>
        </w:trPr>
        <w:tc>
          <w:tcPr>
            <w:tcW w:w="1970" w:type="dxa"/>
            <w:shd w:val="clear" w:color="auto" w:fill="auto"/>
            <w:vAlign w:val="center"/>
          </w:tcPr>
          <w:p w14:paraId="33DB6003" w14:textId="393BDF68" w:rsidR="00242D9C" w:rsidRPr="007C47CE" w:rsidRDefault="00242D9C" w:rsidP="00242D9C">
            <w:pPr>
              <w:pStyle w:val="Tabletext"/>
              <w:rPr>
                <w:sz w:val="22"/>
                <w:szCs w:val="22"/>
              </w:rPr>
            </w:pPr>
            <w:bookmarkStart w:id="1966" w:name="lt_pId4220"/>
            <w:r w:rsidRPr="007C47CE">
              <w:rPr>
                <w:sz w:val="22"/>
                <w:szCs w:val="22"/>
              </w:rPr>
              <w:t>G.9978 Amd.1</w:t>
            </w:r>
            <w:bookmarkEnd w:id="1966"/>
          </w:p>
        </w:tc>
        <w:tc>
          <w:tcPr>
            <w:tcW w:w="1276" w:type="dxa"/>
            <w:shd w:val="clear" w:color="auto" w:fill="auto"/>
            <w:vAlign w:val="center"/>
          </w:tcPr>
          <w:p w14:paraId="01FF2DFB" w14:textId="0AC71CD5"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3593B653" w14:textId="1CD19C34" w:rsidR="00242D9C" w:rsidRPr="007C47CE" w:rsidRDefault="00242D9C" w:rsidP="00242D9C">
            <w:pPr>
              <w:pStyle w:val="Tabletext"/>
              <w:jc w:val="center"/>
              <w:rPr>
                <w:sz w:val="22"/>
                <w:szCs w:val="22"/>
              </w:rPr>
            </w:pPr>
            <w:bookmarkStart w:id="1967" w:name="lt_pId4222"/>
            <w:r w:rsidRPr="007C47CE">
              <w:rPr>
                <w:sz w:val="22"/>
                <w:szCs w:val="22"/>
              </w:rPr>
              <w:t>AAP</w:t>
            </w:r>
            <w:bookmarkEnd w:id="1967"/>
          </w:p>
        </w:tc>
        <w:tc>
          <w:tcPr>
            <w:tcW w:w="4720" w:type="dxa"/>
            <w:shd w:val="clear" w:color="auto" w:fill="auto"/>
            <w:vAlign w:val="center"/>
          </w:tcPr>
          <w:p w14:paraId="7EC65436" w14:textId="09E0CDE5" w:rsidR="00242D9C" w:rsidRPr="007C47CE" w:rsidRDefault="00242D9C" w:rsidP="00242D9C">
            <w:pPr>
              <w:pStyle w:val="Tabletext"/>
              <w:rPr>
                <w:b/>
                <w:color w:val="800000"/>
                <w:sz w:val="22"/>
                <w:szCs w:val="22"/>
                <w:lang w:eastAsia="zh-CN"/>
              </w:rPr>
            </w:pPr>
            <w:r w:rsidRPr="007C47CE">
              <w:rPr>
                <w:color w:val="000000"/>
                <w:sz w:val="22"/>
                <w:szCs w:val="22"/>
                <w:lang w:eastAsia="zh-CN"/>
              </w:rPr>
              <w:t>G.hn</w:t>
            </w:r>
            <w:r w:rsidRPr="007C47CE">
              <w:rPr>
                <w:color w:val="000000"/>
                <w:sz w:val="22"/>
                <w:szCs w:val="22"/>
                <w:lang w:eastAsia="zh-CN"/>
              </w:rPr>
              <w:t>网络的安全接</w:t>
            </w:r>
            <w:r w:rsidRPr="007C47CE">
              <w:rPr>
                <w:rFonts w:hint="eastAsia"/>
                <w:color w:val="000000"/>
                <w:sz w:val="22"/>
                <w:szCs w:val="22"/>
                <w:lang w:eastAsia="zh-CN"/>
              </w:rPr>
              <w:t>纳</w:t>
            </w:r>
          </w:p>
        </w:tc>
      </w:tr>
      <w:tr w:rsidR="00242D9C" w:rsidRPr="006278AA" w14:paraId="1C847AEC" w14:textId="77777777" w:rsidTr="00D34EAB">
        <w:trPr>
          <w:cantSplit/>
          <w:jc w:val="center"/>
        </w:trPr>
        <w:tc>
          <w:tcPr>
            <w:tcW w:w="1970" w:type="dxa"/>
            <w:shd w:val="clear" w:color="auto" w:fill="auto"/>
            <w:vAlign w:val="center"/>
          </w:tcPr>
          <w:p w14:paraId="31B9FE8B" w14:textId="29191FB2" w:rsidR="00242D9C" w:rsidRPr="007C47CE" w:rsidRDefault="00242D9C" w:rsidP="00242D9C">
            <w:pPr>
              <w:pStyle w:val="Tabletext"/>
              <w:rPr>
                <w:sz w:val="22"/>
                <w:szCs w:val="22"/>
              </w:rPr>
            </w:pPr>
            <w:bookmarkStart w:id="1968" w:name="lt_pId4224"/>
            <w:r w:rsidRPr="007C47CE">
              <w:rPr>
                <w:sz w:val="22"/>
                <w:szCs w:val="22"/>
              </w:rPr>
              <w:t>L.400</w:t>
            </w:r>
            <w:bookmarkEnd w:id="1968"/>
          </w:p>
        </w:tc>
        <w:tc>
          <w:tcPr>
            <w:tcW w:w="1276" w:type="dxa"/>
            <w:shd w:val="clear" w:color="auto" w:fill="auto"/>
            <w:vAlign w:val="center"/>
          </w:tcPr>
          <w:p w14:paraId="4766DA56" w14:textId="76EBA1CB"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4FD2E5CA" w14:textId="30EC5081" w:rsidR="00242D9C" w:rsidRPr="007C47CE" w:rsidRDefault="00242D9C" w:rsidP="00242D9C">
            <w:pPr>
              <w:pStyle w:val="Tabletext"/>
              <w:jc w:val="center"/>
              <w:rPr>
                <w:sz w:val="22"/>
                <w:szCs w:val="22"/>
              </w:rPr>
            </w:pPr>
            <w:bookmarkStart w:id="1969" w:name="lt_pId4226"/>
            <w:r w:rsidRPr="007C47CE">
              <w:rPr>
                <w:sz w:val="22"/>
                <w:szCs w:val="22"/>
              </w:rPr>
              <w:t>AAP</w:t>
            </w:r>
            <w:bookmarkEnd w:id="1969"/>
          </w:p>
        </w:tc>
        <w:tc>
          <w:tcPr>
            <w:tcW w:w="4720" w:type="dxa"/>
            <w:shd w:val="clear" w:color="auto" w:fill="auto"/>
            <w:vAlign w:val="center"/>
          </w:tcPr>
          <w:p w14:paraId="68C65A56" w14:textId="0C78DC54" w:rsidR="00242D9C" w:rsidRPr="007C47CE" w:rsidRDefault="00242D9C" w:rsidP="00242D9C">
            <w:pPr>
              <w:pStyle w:val="Tabletext"/>
              <w:rPr>
                <w:b/>
                <w:color w:val="800000"/>
                <w:sz w:val="22"/>
                <w:szCs w:val="22"/>
                <w:lang w:val="fr-CH"/>
              </w:rPr>
            </w:pPr>
            <w:r w:rsidRPr="007C47CE">
              <w:rPr>
                <w:color w:val="000000"/>
                <w:sz w:val="22"/>
                <w:szCs w:val="22"/>
              </w:rPr>
              <w:t>光纤接</w:t>
            </w:r>
            <w:r w:rsidRPr="007C47CE">
              <w:rPr>
                <w:rFonts w:hint="eastAsia"/>
                <w:color w:val="000000"/>
                <w:sz w:val="22"/>
                <w:szCs w:val="22"/>
              </w:rPr>
              <w:t>头</w:t>
            </w:r>
          </w:p>
        </w:tc>
      </w:tr>
      <w:tr w:rsidR="00242D9C" w:rsidRPr="006278AA" w14:paraId="09ED82BE" w14:textId="77777777" w:rsidTr="00D34EAB">
        <w:trPr>
          <w:cantSplit/>
          <w:jc w:val="center"/>
        </w:trPr>
        <w:tc>
          <w:tcPr>
            <w:tcW w:w="1970" w:type="dxa"/>
            <w:shd w:val="clear" w:color="auto" w:fill="auto"/>
            <w:vAlign w:val="center"/>
          </w:tcPr>
          <w:p w14:paraId="216C75DF" w14:textId="32B844D6" w:rsidR="00242D9C" w:rsidRPr="007C47CE" w:rsidRDefault="00242D9C" w:rsidP="00242D9C">
            <w:pPr>
              <w:pStyle w:val="Tabletext"/>
              <w:rPr>
                <w:sz w:val="22"/>
                <w:szCs w:val="22"/>
              </w:rPr>
            </w:pPr>
            <w:bookmarkStart w:id="1970" w:name="lt_pId4228"/>
            <w:r w:rsidRPr="007C47CE">
              <w:rPr>
                <w:sz w:val="22"/>
                <w:szCs w:val="22"/>
              </w:rPr>
              <w:t>L.316 (ex.</w:t>
            </w:r>
            <w:bookmarkEnd w:id="1970"/>
            <w:r w:rsidRPr="007C47CE">
              <w:rPr>
                <w:sz w:val="22"/>
                <w:szCs w:val="22"/>
              </w:rPr>
              <w:t xml:space="preserve"> </w:t>
            </w:r>
            <w:bookmarkStart w:id="1971" w:name="lt_pId4229"/>
            <w:r w:rsidRPr="007C47CE">
              <w:rPr>
                <w:sz w:val="22"/>
                <w:szCs w:val="22"/>
              </w:rPr>
              <w:t>L.cid)</w:t>
            </w:r>
            <w:bookmarkEnd w:id="1971"/>
          </w:p>
        </w:tc>
        <w:tc>
          <w:tcPr>
            <w:tcW w:w="1276" w:type="dxa"/>
            <w:shd w:val="clear" w:color="auto" w:fill="auto"/>
            <w:vAlign w:val="center"/>
          </w:tcPr>
          <w:p w14:paraId="58F2A016" w14:textId="5D282182"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6EF44F0B" w14:textId="245637AE" w:rsidR="00242D9C" w:rsidRPr="007C47CE" w:rsidRDefault="00242D9C" w:rsidP="00242D9C">
            <w:pPr>
              <w:pStyle w:val="Tabletext"/>
              <w:jc w:val="center"/>
              <w:rPr>
                <w:sz w:val="22"/>
                <w:szCs w:val="22"/>
              </w:rPr>
            </w:pPr>
            <w:bookmarkStart w:id="1972" w:name="lt_pId4231"/>
            <w:r w:rsidRPr="007C47CE">
              <w:rPr>
                <w:sz w:val="22"/>
                <w:szCs w:val="22"/>
              </w:rPr>
              <w:t>AAP</w:t>
            </w:r>
            <w:bookmarkEnd w:id="1972"/>
          </w:p>
        </w:tc>
        <w:tc>
          <w:tcPr>
            <w:tcW w:w="4720" w:type="dxa"/>
            <w:shd w:val="clear" w:color="auto" w:fill="auto"/>
            <w:vAlign w:val="center"/>
          </w:tcPr>
          <w:p w14:paraId="2D895E25" w14:textId="0456F59F" w:rsidR="00242D9C" w:rsidRPr="007C47CE" w:rsidRDefault="00AF4890" w:rsidP="00242D9C">
            <w:pPr>
              <w:pStyle w:val="Tabletext"/>
              <w:rPr>
                <w:sz w:val="22"/>
                <w:szCs w:val="22"/>
                <w:lang w:eastAsia="zh-CN"/>
              </w:rPr>
            </w:pPr>
            <w:r w:rsidRPr="007C47CE">
              <w:rPr>
                <w:rFonts w:hint="eastAsia"/>
                <w:sz w:val="22"/>
                <w:szCs w:val="22"/>
                <w:lang w:eastAsia="zh-CN"/>
              </w:rPr>
              <w:t>利用光传感技术进行光缆网络建设和维护的光缆识别</w:t>
            </w:r>
          </w:p>
        </w:tc>
      </w:tr>
      <w:tr w:rsidR="00242D9C" w:rsidRPr="006278AA" w14:paraId="243B6538" w14:textId="77777777" w:rsidTr="00D34EAB">
        <w:trPr>
          <w:cantSplit/>
          <w:jc w:val="center"/>
        </w:trPr>
        <w:tc>
          <w:tcPr>
            <w:tcW w:w="1970" w:type="dxa"/>
            <w:shd w:val="clear" w:color="auto" w:fill="auto"/>
            <w:vAlign w:val="center"/>
          </w:tcPr>
          <w:p w14:paraId="77BD6991" w14:textId="2AAB6ABF" w:rsidR="00242D9C" w:rsidRPr="007C47CE" w:rsidRDefault="00242D9C" w:rsidP="00242D9C">
            <w:pPr>
              <w:pStyle w:val="Tabletext"/>
              <w:rPr>
                <w:sz w:val="22"/>
                <w:szCs w:val="22"/>
              </w:rPr>
            </w:pPr>
            <w:bookmarkStart w:id="1973" w:name="lt_pId4233"/>
            <w:r w:rsidRPr="007C47CE">
              <w:rPr>
                <w:sz w:val="22"/>
                <w:szCs w:val="22"/>
              </w:rPr>
              <w:t>L.209 (ex.</w:t>
            </w:r>
            <w:bookmarkEnd w:id="1973"/>
            <w:r w:rsidRPr="007C47CE">
              <w:rPr>
                <w:sz w:val="22"/>
                <w:szCs w:val="22"/>
              </w:rPr>
              <w:t xml:space="preserve"> </w:t>
            </w:r>
            <w:bookmarkStart w:id="1974" w:name="lt_pId4234"/>
            <w:r w:rsidRPr="007C47CE">
              <w:rPr>
                <w:sz w:val="22"/>
                <w:szCs w:val="22"/>
              </w:rPr>
              <w:t>L.font)</w:t>
            </w:r>
            <w:bookmarkEnd w:id="1974"/>
          </w:p>
        </w:tc>
        <w:tc>
          <w:tcPr>
            <w:tcW w:w="1276" w:type="dxa"/>
            <w:shd w:val="clear" w:color="auto" w:fill="auto"/>
            <w:vAlign w:val="center"/>
          </w:tcPr>
          <w:p w14:paraId="3887E8DF" w14:textId="2A199C02"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50FD7CF7" w14:textId="0A6CEAAF" w:rsidR="00242D9C" w:rsidRPr="007C47CE" w:rsidRDefault="00242D9C" w:rsidP="00242D9C">
            <w:pPr>
              <w:pStyle w:val="Tabletext"/>
              <w:jc w:val="center"/>
              <w:rPr>
                <w:sz w:val="22"/>
                <w:szCs w:val="22"/>
              </w:rPr>
            </w:pPr>
            <w:bookmarkStart w:id="1975" w:name="lt_pId4236"/>
            <w:r w:rsidRPr="007C47CE">
              <w:rPr>
                <w:sz w:val="22"/>
                <w:szCs w:val="22"/>
              </w:rPr>
              <w:t>AAP</w:t>
            </w:r>
            <w:bookmarkEnd w:id="1975"/>
          </w:p>
        </w:tc>
        <w:tc>
          <w:tcPr>
            <w:tcW w:w="4720" w:type="dxa"/>
            <w:shd w:val="clear" w:color="auto" w:fill="auto"/>
            <w:vAlign w:val="center"/>
          </w:tcPr>
          <w:p w14:paraId="27AFF449" w14:textId="088B497A" w:rsidR="00242D9C" w:rsidRPr="007C47CE" w:rsidRDefault="00AF4890" w:rsidP="00242D9C">
            <w:pPr>
              <w:pStyle w:val="Tabletext"/>
              <w:rPr>
                <w:sz w:val="22"/>
                <w:szCs w:val="22"/>
                <w:lang w:eastAsia="zh-CN"/>
              </w:rPr>
            </w:pPr>
            <w:bookmarkStart w:id="1976" w:name="lt_pId4237"/>
            <w:r w:rsidRPr="007C47CE">
              <w:rPr>
                <w:rFonts w:hint="eastAsia"/>
                <w:sz w:val="22"/>
                <w:szCs w:val="22"/>
                <w:lang w:eastAsia="zh-CN"/>
              </w:rPr>
              <w:t>光纤网终端盒</w:t>
            </w:r>
            <w:r w:rsidR="001E47A3" w:rsidRPr="007C47CE">
              <w:rPr>
                <w:rFonts w:ascii="SimSun" w:hAnsi="SimSun"/>
                <w:sz w:val="22"/>
                <w:szCs w:val="22"/>
                <w:lang w:eastAsia="zh-CN"/>
              </w:rPr>
              <w:t>（</w:t>
            </w:r>
            <w:r w:rsidR="00242D9C" w:rsidRPr="007C47CE">
              <w:rPr>
                <w:sz w:val="22"/>
                <w:szCs w:val="22"/>
                <w:lang w:eastAsia="zh-CN"/>
              </w:rPr>
              <w:t>FONT</w:t>
            </w:r>
            <w:r w:rsidR="005C35F4" w:rsidRPr="007C47CE">
              <w:rPr>
                <w:rFonts w:ascii="SimSun" w:hAnsi="SimSun"/>
                <w:sz w:val="22"/>
                <w:szCs w:val="22"/>
                <w:lang w:eastAsia="zh-CN"/>
              </w:rPr>
              <w:t>）</w:t>
            </w:r>
            <w:bookmarkEnd w:id="1976"/>
            <w:r w:rsidRPr="007C47CE">
              <w:rPr>
                <w:rFonts w:hint="eastAsia"/>
                <w:sz w:val="22"/>
                <w:szCs w:val="22"/>
                <w:lang w:eastAsia="zh-CN"/>
              </w:rPr>
              <w:t>的要求</w:t>
            </w:r>
          </w:p>
        </w:tc>
      </w:tr>
      <w:tr w:rsidR="00242D9C" w:rsidRPr="006278AA" w14:paraId="6B38CD97" w14:textId="77777777" w:rsidTr="00D34EAB">
        <w:trPr>
          <w:cantSplit/>
          <w:jc w:val="center"/>
        </w:trPr>
        <w:tc>
          <w:tcPr>
            <w:tcW w:w="1970" w:type="dxa"/>
            <w:shd w:val="clear" w:color="auto" w:fill="auto"/>
            <w:vAlign w:val="center"/>
          </w:tcPr>
          <w:p w14:paraId="15A6E0E0" w14:textId="47B68177" w:rsidR="00242D9C" w:rsidRPr="007C47CE" w:rsidRDefault="00242D9C" w:rsidP="00242D9C">
            <w:pPr>
              <w:pStyle w:val="Tabletext"/>
              <w:rPr>
                <w:sz w:val="22"/>
                <w:szCs w:val="22"/>
              </w:rPr>
            </w:pPr>
            <w:bookmarkStart w:id="1977" w:name="lt_pId4238"/>
            <w:r w:rsidRPr="007C47CE">
              <w:rPr>
                <w:rFonts w:eastAsiaTheme="minorEastAsia"/>
                <w:sz w:val="22"/>
                <w:szCs w:val="22"/>
                <w:lang w:val="en-US" w:eastAsia="zh-CN"/>
              </w:rPr>
              <w:t>G.8012/Y1308</w:t>
            </w:r>
            <w:bookmarkEnd w:id="1977"/>
          </w:p>
        </w:tc>
        <w:tc>
          <w:tcPr>
            <w:tcW w:w="1276" w:type="dxa"/>
            <w:shd w:val="clear" w:color="auto" w:fill="auto"/>
            <w:vAlign w:val="center"/>
          </w:tcPr>
          <w:p w14:paraId="3E0DA873" w14:textId="3915AEFF"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2D040AA9" w14:textId="7FC810C9" w:rsidR="00242D9C" w:rsidRPr="007C47CE" w:rsidRDefault="00242D9C" w:rsidP="00242D9C">
            <w:pPr>
              <w:pStyle w:val="Tabletext"/>
              <w:jc w:val="center"/>
              <w:rPr>
                <w:sz w:val="22"/>
                <w:szCs w:val="22"/>
              </w:rPr>
            </w:pPr>
            <w:bookmarkStart w:id="1978" w:name="lt_pId4240"/>
            <w:r w:rsidRPr="007C47CE">
              <w:rPr>
                <w:sz w:val="22"/>
                <w:szCs w:val="22"/>
              </w:rPr>
              <w:t>AAP</w:t>
            </w:r>
            <w:bookmarkEnd w:id="1978"/>
          </w:p>
        </w:tc>
        <w:tc>
          <w:tcPr>
            <w:tcW w:w="4720" w:type="dxa"/>
            <w:shd w:val="clear" w:color="auto" w:fill="auto"/>
            <w:vAlign w:val="center"/>
          </w:tcPr>
          <w:p w14:paraId="0F19C8CB" w14:textId="173A64BC" w:rsidR="00242D9C" w:rsidRPr="007C47CE" w:rsidRDefault="00D35435" w:rsidP="00726802">
            <w:pPr>
              <w:pStyle w:val="Tabletext"/>
              <w:rPr>
                <w:sz w:val="22"/>
                <w:szCs w:val="22"/>
                <w:lang w:val="en-US" w:eastAsia="zh-CN"/>
              </w:rPr>
            </w:pPr>
            <w:bookmarkStart w:id="1979" w:name="lt_pId4241"/>
            <w:r w:rsidRPr="007C47CE">
              <w:rPr>
                <w:rFonts w:hint="eastAsia"/>
                <w:sz w:val="22"/>
                <w:szCs w:val="22"/>
                <w:lang w:val="en-US" w:eastAsia="zh-CN"/>
              </w:rPr>
              <w:t>关于以太网</w:t>
            </w:r>
            <w:r w:rsidRPr="007C47CE">
              <w:rPr>
                <w:sz w:val="22"/>
                <w:szCs w:val="22"/>
                <w:lang w:val="en-US" w:eastAsia="zh-CN"/>
              </w:rPr>
              <w:t>UNI</w:t>
            </w:r>
            <w:r w:rsidRPr="007C47CE">
              <w:rPr>
                <w:rFonts w:hint="eastAsia"/>
                <w:sz w:val="22"/>
                <w:szCs w:val="22"/>
                <w:lang w:val="en-US" w:eastAsia="zh-CN"/>
              </w:rPr>
              <w:t>和以太网</w:t>
            </w:r>
            <w:r w:rsidRPr="007C47CE">
              <w:rPr>
                <w:sz w:val="22"/>
                <w:szCs w:val="22"/>
                <w:lang w:val="en-US" w:eastAsia="zh-CN"/>
              </w:rPr>
              <w:t>NNI</w:t>
            </w:r>
            <w:bookmarkStart w:id="1980" w:name="lt_pId4242"/>
            <w:bookmarkEnd w:id="1979"/>
            <w:r w:rsidRPr="007C47CE">
              <w:rPr>
                <w:rFonts w:hint="eastAsia"/>
                <w:sz w:val="22"/>
                <w:szCs w:val="22"/>
                <w:lang w:val="en-US" w:eastAsia="zh-CN"/>
              </w:rPr>
              <w:t>的说明</w:t>
            </w:r>
            <w:r w:rsidR="002228B4" w:rsidRPr="007C47CE">
              <w:rPr>
                <w:rFonts w:ascii="SimSun" w:hAnsi="SimSun"/>
                <w:sz w:val="22"/>
                <w:szCs w:val="22"/>
                <w:lang w:val="en-US" w:eastAsia="zh-CN"/>
              </w:rPr>
              <w:t>：</w:t>
            </w:r>
            <w:r w:rsidR="00242D9C" w:rsidRPr="007C47CE">
              <w:rPr>
                <w:sz w:val="22"/>
                <w:szCs w:val="22"/>
                <w:lang w:val="en-US" w:eastAsia="zh-CN"/>
              </w:rPr>
              <w:t>G.8001</w:t>
            </w:r>
            <w:r w:rsidR="00726802">
              <w:rPr>
                <w:rFonts w:hint="eastAsia"/>
                <w:sz w:val="22"/>
                <w:szCs w:val="22"/>
                <w:lang w:val="en-US" w:eastAsia="zh-CN"/>
              </w:rPr>
              <w:t>，</w:t>
            </w:r>
            <w:r w:rsidR="00242D9C" w:rsidRPr="007C47CE">
              <w:rPr>
                <w:sz w:val="22"/>
                <w:szCs w:val="22"/>
                <w:lang w:val="en-US" w:eastAsia="zh-CN"/>
              </w:rPr>
              <w:t>G.8012.1</w:t>
            </w:r>
            <w:r w:rsidRPr="007C47CE">
              <w:rPr>
                <w:rFonts w:hint="eastAsia"/>
                <w:sz w:val="22"/>
                <w:szCs w:val="22"/>
                <w:lang w:val="en-US" w:eastAsia="zh-CN"/>
              </w:rPr>
              <w:t>和</w:t>
            </w:r>
            <w:r w:rsidR="00242D9C" w:rsidRPr="007C47CE">
              <w:rPr>
                <w:sz w:val="22"/>
                <w:szCs w:val="22"/>
                <w:lang w:val="en-US" w:eastAsia="zh-CN"/>
              </w:rPr>
              <w:t>G8021.1</w:t>
            </w:r>
            <w:r w:rsidRPr="007C47CE">
              <w:rPr>
                <w:rFonts w:hint="eastAsia"/>
                <w:sz w:val="22"/>
                <w:szCs w:val="22"/>
                <w:lang w:val="en-US" w:eastAsia="zh-CN"/>
              </w:rPr>
              <w:t>将被取代</w:t>
            </w:r>
            <w:bookmarkEnd w:id="1980"/>
          </w:p>
        </w:tc>
      </w:tr>
      <w:tr w:rsidR="00242D9C" w:rsidRPr="006278AA" w14:paraId="307F31EB" w14:textId="77777777" w:rsidTr="00D34EAB">
        <w:trPr>
          <w:cantSplit/>
          <w:jc w:val="center"/>
        </w:trPr>
        <w:tc>
          <w:tcPr>
            <w:tcW w:w="1970" w:type="dxa"/>
            <w:shd w:val="clear" w:color="auto" w:fill="auto"/>
            <w:vAlign w:val="center"/>
          </w:tcPr>
          <w:p w14:paraId="7D33FC62" w14:textId="0BA4872A" w:rsidR="00242D9C" w:rsidRPr="007C47CE" w:rsidRDefault="00242D9C" w:rsidP="00242D9C">
            <w:pPr>
              <w:pStyle w:val="Tabletext"/>
              <w:rPr>
                <w:sz w:val="22"/>
                <w:szCs w:val="22"/>
              </w:rPr>
            </w:pPr>
            <w:bookmarkStart w:id="1981" w:name="lt_pId4243"/>
            <w:r w:rsidRPr="007C47CE">
              <w:rPr>
                <w:rFonts w:eastAsiaTheme="minorEastAsia"/>
                <w:sz w:val="22"/>
                <w:szCs w:val="22"/>
                <w:lang w:val="en-US" w:eastAsia="zh-CN"/>
              </w:rPr>
              <w:t>G.8021/Y.1341</w:t>
            </w:r>
            <w:bookmarkEnd w:id="1981"/>
          </w:p>
        </w:tc>
        <w:tc>
          <w:tcPr>
            <w:tcW w:w="1276" w:type="dxa"/>
            <w:shd w:val="clear" w:color="auto" w:fill="auto"/>
            <w:vAlign w:val="center"/>
          </w:tcPr>
          <w:p w14:paraId="4E663669" w14:textId="351D584A"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424228E5" w14:textId="145A4A73" w:rsidR="00242D9C" w:rsidRPr="007C47CE" w:rsidRDefault="00242D9C" w:rsidP="00242D9C">
            <w:pPr>
              <w:pStyle w:val="Tabletext"/>
              <w:jc w:val="center"/>
              <w:rPr>
                <w:sz w:val="22"/>
                <w:szCs w:val="22"/>
              </w:rPr>
            </w:pPr>
            <w:bookmarkStart w:id="1982" w:name="lt_pId4245"/>
            <w:r w:rsidRPr="007C47CE">
              <w:rPr>
                <w:sz w:val="22"/>
                <w:szCs w:val="22"/>
              </w:rPr>
              <w:t>AAP</w:t>
            </w:r>
            <w:bookmarkEnd w:id="1982"/>
          </w:p>
        </w:tc>
        <w:tc>
          <w:tcPr>
            <w:tcW w:w="4720" w:type="dxa"/>
            <w:shd w:val="clear" w:color="auto" w:fill="auto"/>
            <w:vAlign w:val="center"/>
          </w:tcPr>
          <w:p w14:paraId="7F27AF5B" w14:textId="79FAA05F" w:rsidR="00242D9C" w:rsidRPr="007C47CE" w:rsidRDefault="00D35435" w:rsidP="00726802">
            <w:pPr>
              <w:pStyle w:val="Tabletext"/>
              <w:rPr>
                <w:sz w:val="22"/>
                <w:szCs w:val="22"/>
                <w:lang w:eastAsia="zh-CN"/>
              </w:rPr>
            </w:pPr>
            <w:bookmarkStart w:id="1983" w:name="lt_pId4246"/>
            <w:r w:rsidRPr="007C47CE">
              <w:rPr>
                <w:rFonts w:hint="eastAsia"/>
                <w:color w:val="000000"/>
                <w:sz w:val="22"/>
                <w:szCs w:val="22"/>
                <w:lang w:eastAsia="zh-CN"/>
              </w:rPr>
              <w:t>关于</w:t>
            </w:r>
            <w:r w:rsidRPr="007C47CE">
              <w:rPr>
                <w:color w:val="000000"/>
                <w:sz w:val="22"/>
                <w:szCs w:val="22"/>
                <w:lang w:eastAsia="zh-CN"/>
              </w:rPr>
              <w:t>以太网传输网络设备功能块特</w:t>
            </w:r>
            <w:r w:rsidRPr="007C47CE">
              <w:rPr>
                <w:rFonts w:hint="eastAsia"/>
                <w:color w:val="000000"/>
                <w:sz w:val="22"/>
                <w:szCs w:val="22"/>
                <w:lang w:eastAsia="zh-CN"/>
              </w:rPr>
              <w:t>性</w:t>
            </w:r>
            <w:r w:rsidRPr="007C47CE">
              <w:rPr>
                <w:color w:val="000000"/>
                <w:sz w:val="22"/>
                <w:szCs w:val="22"/>
                <w:lang w:eastAsia="zh-CN"/>
              </w:rPr>
              <w:t>的</w:t>
            </w:r>
            <w:r w:rsidRPr="007C47CE">
              <w:rPr>
                <w:rFonts w:hint="eastAsia"/>
                <w:color w:val="000000"/>
                <w:sz w:val="22"/>
                <w:szCs w:val="22"/>
                <w:lang w:eastAsia="zh-CN"/>
              </w:rPr>
              <w:t>说明</w:t>
            </w:r>
            <w:bookmarkEnd w:id="1983"/>
            <w:r w:rsidR="002228B4" w:rsidRPr="007C47CE">
              <w:rPr>
                <w:rFonts w:ascii="SimSun" w:hAnsi="SimSun" w:hint="eastAsia"/>
                <w:color w:val="000000"/>
                <w:sz w:val="22"/>
                <w:szCs w:val="22"/>
                <w:lang w:eastAsia="zh-CN"/>
              </w:rPr>
              <w:t>：</w:t>
            </w:r>
            <w:bookmarkStart w:id="1984" w:name="lt_pId4247"/>
            <w:r w:rsidR="00242D9C" w:rsidRPr="007C47CE">
              <w:rPr>
                <w:sz w:val="22"/>
                <w:szCs w:val="22"/>
                <w:lang w:val="en-US" w:eastAsia="zh-CN"/>
              </w:rPr>
              <w:t>G.8001</w:t>
            </w:r>
            <w:r w:rsidRPr="007C47CE">
              <w:rPr>
                <w:rFonts w:hint="eastAsia"/>
                <w:sz w:val="22"/>
                <w:szCs w:val="22"/>
                <w:lang w:val="en-US" w:eastAsia="zh-CN"/>
              </w:rPr>
              <w:t>和</w:t>
            </w:r>
            <w:r w:rsidR="00242D9C" w:rsidRPr="007C47CE">
              <w:rPr>
                <w:sz w:val="22"/>
                <w:szCs w:val="22"/>
                <w:lang w:val="en-US" w:eastAsia="zh-CN"/>
              </w:rPr>
              <w:t>G.8021.1</w:t>
            </w:r>
            <w:bookmarkEnd w:id="1984"/>
            <w:r w:rsidRPr="007C47CE">
              <w:rPr>
                <w:rFonts w:hint="eastAsia"/>
                <w:sz w:val="22"/>
                <w:szCs w:val="22"/>
                <w:lang w:val="en-US" w:eastAsia="zh-CN"/>
              </w:rPr>
              <w:t>将被取代</w:t>
            </w:r>
          </w:p>
        </w:tc>
      </w:tr>
      <w:tr w:rsidR="00242D9C" w:rsidRPr="006278AA" w14:paraId="32FA13D4" w14:textId="77777777" w:rsidTr="00D34EAB">
        <w:trPr>
          <w:cantSplit/>
          <w:jc w:val="center"/>
        </w:trPr>
        <w:tc>
          <w:tcPr>
            <w:tcW w:w="1970" w:type="dxa"/>
            <w:shd w:val="clear" w:color="auto" w:fill="auto"/>
            <w:vAlign w:val="center"/>
          </w:tcPr>
          <w:p w14:paraId="1AAAC197" w14:textId="63B1E21D" w:rsidR="00242D9C" w:rsidRPr="007C47CE" w:rsidRDefault="00242D9C" w:rsidP="00242D9C">
            <w:pPr>
              <w:pStyle w:val="Tabletext"/>
              <w:rPr>
                <w:sz w:val="22"/>
                <w:szCs w:val="22"/>
              </w:rPr>
            </w:pPr>
            <w:bookmarkStart w:id="1985" w:name="lt_pId4248"/>
            <w:r w:rsidRPr="007C47CE">
              <w:rPr>
                <w:rFonts w:eastAsiaTheme="minorEastAsia"/>
                <w:sz w:val="22"/>
                <w:szCs w:val="22"/>
                <w:lang w:val="en-US" w:eastAsia="zh-CN"/>
              </w:rPr>
              <w:t>G.8032/Y.1344 Cor.1</w:t>
            </w:r>
            <w:bookmarkEnd w:id="1985"/>
          </w:p>
        </w:tc>
        <w:tc>
          <w:tcPr>
            <w:tcW w:w="1276" w:type="dxa"/>
            <w:shd w:val="clear" w:color="auto" w:fill="auto"/>
            <w:vAlign w:val="center"/>
          </w:tcPr>
          <w:p w14:paraId="23D180B2" w14:textId="03BF7270"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3742E10A" w14:textId="115D9D61" w:rsidR="00242D9C" w:rsidRPr="007C47CE" w:rsidRDefault="00242D9C" w:rsidP="00242D9C">
            <w:pPr>
              <w:pStyle w:val="Tabletext"/>
              <w:jc w:val="center"/>
              <w:rPr>
                <w:sz w:val="22"/>
                <w:szCs w:val="22"/>
              </w:rPr>
            </w:pPr>
            <w:bookmarkStart w:id="1986" w:name="lt_pId4250"/>
            <w:r w:rsidRPr="007C47CE">
              <w:rPr>
                <w:sz w:val="22"/>
                <w:szCs w:val="22"/>
              </w:rPr>
              <w:t>AAP</w:t>
            </w:r>
            <w:bookmarkEnd w:id="1986"/>
          </w:p>
        </w:tc>
        <w:tc>
          <w:tcPr>
            <w:tcW w:w="4720" w:type="dxa"/>
            <w:shd w:val="clear" w:color="auto" w:fill="auto"/>
            <w:vAlign w:val="center"/>
          </w:tcPr>
          <w:p w14:paraId="1BC01533" w14:textId="3AEB9A29" w:rsidR="00242D9C" w:rsidRPr="007C47CE" w:rsidRDefault="00242D9C" w:rsidP="00242D9C">
            <w:pPr>
              <w:pStyle w:val="Tabletext"/>
              <w:rPr>
                <w:sz w:val="22"/>
                <w:szCs w:val="22"/>
                <w:lang w:eastAsia="zh-CN"/>
              </w:rPr>
            </w:pPr>
            <w:bookmarkStart w:id="1987" w:name="lt_pId4251"/>
            <w:r w:rsidRPr="007C47CE">
              <w:rPr>
                <w:color w:val="000000"/>
                <w:sz w:val="22"/>
                <w:szCs w:val="22"/>
                <w:lang w:eastAsia="zh-CN"/>
              </w:rPr>
              <w:t>以太环网保护倒</w:t>
            </w:r>
            <w:r w:rsidRPr="007C47CE">
              <w:rPr>
                <w:rFonts w:hint="eastAsia"/>
                <w:color w:val="000000"/>
                <w:sz w:val="22"/>
                <w:szCs w:val="22"/>
                <w:lang w:eastAsia="zh-CN"/>
              </w:rPr>
              <w:t>换</w:t>
            </w:r>
            <w:r w:rsidRPr="007C47CE">
              <w:rPr>
                <w:rFonts w:hint="eastAsia"/>
                <w:color w:val="000000"/>
                <w:sz w:val="22"/>
                <w:szCs w:val="22"/>
                <w:lang w:eastAsia="zh-CN"/>
              </w:rPr>
              <w:t xml:space="preserve"> </w:t>
            </w:r>
            <w:r w:rsidRPr="007C47CE">
              <w:rPr>
                <w:sz w:val="22"/>
                <w:szCs w:val="22"/>
                <w:lang w:val="en-US" w:eastAsia="zh-CN"/>
              </w:rPr>
              <w:t xml:space="preserve">– </w:t>
            </w:r>
            <w:r w:rsidRPr="007C47CE">
              <w:rPr>
                <w:rFonts w:hint="eastAsia"/>
                <w:sz w:val="22"/>
                <w:szCs w:val="22"/>
                <w:lang w:val="en-US" w:eastAsia="zh-CN"/>
              </w:rPr>
              <w:t>勘误</w:t>
            </w:r>
            <w:r w:rsidRPr="007C47CE">
              <w:rPr>
                <w:sz w:val="22"/>
                <w:szCs w:val="22"/>
                <w:lang w:val="en-US" w:eastAsia="zh-CN"/>
              </w:rPr>
              <w:t>1</w:t>
            </w:r>
            <w:bookmarkEnd w:id="1987"/>
          </w:p>
        </w:tc>
      </w:tr>
      <w:tr w:rsidR="00242D9C" w:rsidRPr="006278AA" w14:paraId="6059872D" w14:textId="77777777" w:rsidTr="00D34EAB">
        <w:trPr>
          <w:cantSplit/>
          <w:jc w:val="center"/>
        </w:trPr>
        <w:tc>
          <w:tcPr>
            <w:tcW w:w="1970" w:type="dxa"/>
            <w:shd w:val="clear" w:color="auto" w:fill="auto"/>
            <w:vAlign w:val="center"/>
          </w:tcPr>
          <w:p w14:paraId="3ED77EBD" w14:textId="2995DAC0" w:rsidR="00242D9C" w:rsidRPr="007C47CE" w:rsidRDefault="00242D9C" w:rsidP="00242D9C">
            <w:pPr>
              <w:pStyle w:val="Tabletext"/>
              <w:rPr>
                <w:sz w:val="22"/>
                <w:szCs w:val="22"/>
              </w:rPr>
            </w:pPr>
            <w:bookmarkStart w:id="1988" w:name="lt_pId4252"/>
            <w:r w:rsidRPr="007C47CE">
              <w:rPr>
                <w:rFonts w:eastAsiaTheme="minorEastAsia"/>
                <w:sz w:val="22"/>
                <w:szCs w:val="22"/>
                <w:lang w:val="en-US" w:eastAsia="zh-CN"/>
              </w:rPr>
              <w:t>G.709/Y.1331 Amd.2</w:t>
            </w:r>
            <w:bookmarkEnd w:id="1988"/>
          </w:p>
        </w:tc>
        <w:tc>
          <w:tcPr>
            <w:tcW w:w="1276" w:type="dxa"/>
            <w:shd w:val="clear" w:color="auto" w:fill="auto"/>
            <w:vAlign w:val="center"/>
          </w:tcPr>
          <w:p w14:paraId="6C25E084" w14:textId="2CD0DDBD"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04230937" w14:textId="1F52F23D" w:rsidR="00242D9C" w:rsidRPr="007C47CE" w:rsidRDefault="00242D9C" w:rsidP="00242D9C">
            <w:pPr>
              <w:pStyle w:val="Tabletext"/>
              <w:jc w:val="center"/>
              <w:rPr>
                <w:sz w:val="22"/>
                <w:szCs w:val="22"/>
              </w:rPr>
            </w:pPr>
            <w:bookmarkStart w:id="1989" w:name="lt_pId4254"/>
            <w:r w:rsidRPr="007C47CE">
              <w:rPr>
                <w:sz w:val="22"/>
                <w:szCs w:val="22"/>
              </w:rPr>
              <w:t>AAP</w:t>
            </w:r>
            <w:bookmarkEnd w:id="1989"/>
          </w:p>
        </w:tc>
        <w:tc>
          <w:tcPr>
            <w:tcW w:w="4720" w:type="dxa"/>
            <w:shd w:val="clear" w:color="auto" w:fill="auto"/>
            <w:vAlign w:val="center"/>
          </w:tcPr>
          <w:p w14:paraId="4F252DC4" w14:textId="3A1CFD34" w:rsidR="00242D9C" w:rsidRPr="007C47CE" w:rsidRDefault="00242D9C" w:rsidP="00242D9C">
            <w:pPr>
              <w:pStyle w:val="Tabletext"/>
              <w:rPr>
                <w:sz w:val="22"/>
                <w:szCs w:val="22"/>
                <w:lang w:eastAsia="zh-CN"/>
              </w:rPr>
            </w:pPr>
            <w:bookmarkStart w:id="1990" w:name="lt_pId4255"/>
            <w:r w:rsidRPr="007C47CE">
              <w:rPr>
                <w:color w:val="000000"/>
                <w:sz w:val="22"/>
                <w:szCs w:val="22"/>
                <w:lang w:eastAsia="zh-CN"/>
              </w:rPr>
              <w:t>光传送网络的接</w:t>
            </w:r>
            <w:r w:rsidRPr="007C47CE">
              <w:rPr>
                <w:rFonts w:hint="eastAsia"/>
                <w:color w:val="000000"/>
                <w:sz w:val="22"/>
                <w:szCs w:val="22"/>
                <w:lang w:eastAsia="zh-CN"/>
              </w:rPr>
              <w:t>口</w:t>
            </w:r>
            <w:r w:rsidRPr="007C47CE">
              <w:rPr>
                <w:rFonts w:hint="eastAsia"/>
                <w:sz w:val="22"/>
                <w:szCs w:val="22"/>
                <w:lang w:val="en-US" w:eastAsia="zh-CN"/>
              </w:rPr>
              <w:t>（</w:t>
            </w:r>
            <w:r w:rsidRPr="007C47CE">
              <w:rPr>
                <w:sz w:val="22"/>
                <w:szCs w:val="22"/>
                <w:lang w:val="en-US" w:eastAsia="zh-CN"/>
              </w:rPr>
              <w:t>OTN</w:t>
            </w:r>
            <w:r w:rsidRPr="007C47CE">
              <w:rPr>
                <w:rFonts w:hint="eastAsia"/>
                <w:sz w:val="22"/>
                <w:szCs w:val="22"/>
                <w:lang w:val="en-US" w:eastAsia="zh-CN"/>
              </w:rPr>
              <w:t>）</w:t>
            </w:r>
            <w:r w:rsidRPr="007C47CE">
              <w:rPr>
                <w:sz w:val="22"/>
                <w:szCs w:val="22"/>
                <w:lang w:val="en-US" w:eastAsia="zh-CN"/>
              </w:rPr>
              <w:t>–</w:t>
            </w:r>
            <w:r w:rsidR="008700EF">
              <w:rPr>
                <w:sz w:val="22"/>
                <w:szCs w:val="22"/>
                <w:lang w:val="en-US" w:eastAsia="zh-CN"/>
              </w:rPr>
              <w:t xml:space="preserve"> </w:t>
            </w:r>
            <w:r w:rsidRPr="007C47CE">
              <w:rPr>
                <w:rFonts w:hint="eastAsia"/>
                <w:sz w:val="22"/>
                <w:szCs w:val="22"/>
                <w:lang w:val="en-US" w:eastAsia="zh-CN"/>
              </w:rPr>
              <w:t>第</w:t>
            </w:r>
            <w:r w:rsidRPr="007C47CE">
              <w:rPr>
                <w:sz w:val="22"/>
                <w:szCs w:val="22"/>
                <w:lang w:val="en-US" w:eastAsia="zh-CN"/>
              </w:rPr>
              <w:t>2</w:t>
            </w:r>
            <w:r w:rsidRPr="007C47CE">
              <w:rPr>
                <w:rFonts w:hint="eastAsia"/>
                <w:sz w:val="22"/>
                <w:szCs w:val="22"/>
                <w:lang w:val="en-US" w:eastAsia="zh-CN"/>
              </w:rPr>
              <w:t>修正案</w:t>
            </w:r>
            <w:bookmarkEnd w:id="1990"/>
          </w:p>
        </w:tc>
      </w:tr>
      <w:tr w:rsidR="00242D9C" w:rsidRPr="006278AA" w14:paraId="641657C1" w14:textId="77777777" w:rsidTr="00D34EAB">
        <w:trPr>
          <w:cantSplit/>
          <w:jc w:val="center"/>
        </w:trPr>
        <w:tc>
          <w:tcPr>
            <w:tcW w:w="1970" w:type="dxa"/>
            <w:shd w:val="clear" w:color="auto" w:fill="auto"/>
            <w:vAlign w:val="center"/>
          </w:tcPr>
          <w:p w14:paraId="65A3B46B" w14:textId="0C581578" w:rsidR="00242D9C" w:rsidRPr="007C47CE" w:rsidRDefault="00242D9C" w:rsidP="00242D9C">
            <w:pPr>
              <w:pStyle w:val="Tabletext"/>
              <w:widowControl w:val="0"/>
              <w:rPr>
                <w:sz w:val="22"/>
                <w:szCs w:val="22"/>
              </w:rPr>
            </w:pPr>
            <w:bookmarkStart w:id="1991" w:name="lt_pId4256"/>
            <w:r w:rsidRPr="007C47CE">
              <w:rPr>
                <w:rFonts w:eastAsiaTheme="minorEastAsia"/>
                <w:sz w:val="22"/>
                <w:szCs w:val="22"/>
                <w:lang w:val="en-US" w:eastAsia="zh-CN"/>
              </w:rPr>
              <w:lastRenderedPageBreak/>
              <w:t>G.709.4 Cor.2</w:t>
            </w:r>
            <w:bookmarkEnd w:id="1991"/>
          </w:p>
        </w:tc>
        <w:tc>
          <w:tcPr>
            <w:tcW w:w="1276" w:type="dxa"/>
            <w:shd w:val="clear" w:color="auto" w:fill="auto"/>
            <w:vAlign w:val="center"/>
          </w:tcPr>
          <w:p w14:paraId="544D5C5D" w14:textId="5BF17F1A" w:rsidR="00242D9C" w:rsidRPr="007C47CE" w:rsidRDefault="00242D9C" w:rsidP="00242D9C">
            <w:pPr>
              <w:pStyle w:val="Tabletext"/>
              <w:widowControl w:val="0"/>
              <w:jc w:val="center"/>
              <w:rPr>
                <w:sz w:val="22"/>
                <w:szCs w:val="22"/>
              </w:rPr>
            </w:pPr>
            <w:r w:rsidRPr="007C47CE">
              <w:rPr>
                <w:rFonts w:hint="eastAsia"/>
                <w:sz w:val="22"/>
                <w:szCs w:val="22"/>
                <w:lang w:eastAsia="zh-CN"/>
              </w:rPr>
              <w:t>同意</w:t>
            </w:r>
          </w:p>
        </w:tc>
        <w:tc>
          <w:tcPr>
            <w:tcW w:w="1701" w:type="dxa"/>
            <w:shd w:val="clear" w:color="auto" w:fill="auto"/>
            <w:vAlign w:val="center"/>
          </w:tcPr>
          <w:p w14:paraId="36DD406A" w14:textId="341B63BD" w:rsidR="00242D9C" w:rsidRPr="007C47CE" w:rsidRDefault="00242D9C" w:rsidP="00242D9C">
            <w:pPr>
              <w:pStyle w:val="Tabletext"/>
              <w:widowControl w:val="0"/>
              <w:jc w:val="center"/>
              <w:rPr>
                <w:sz w:val="22"/>
                <w:szCs w:val="22"/>
              </w:rPr>
            </w:pPr>
            <w:bookmarkStart w:id="1992" w:name="lt_pId4258"/>
            <w:r w:rsidRPr="007C47CE">
              <w:rPr>
                <w:sz w:val="22"/>
                <w:szCs w:val="22"/>
              </w:rPr>
              <w:t>AAP</w:t>
            </w:r>
            <w:bookmarkEnd w:id="1992"/>
          </w:p>
        </w:tc>
        <w:tc>
          <w:tcPr>
            <w:tcW w:w="4720" w:type="dxa"/>
            <w:shd w:val="clear" w:color="auto" w:fill="auto"/>
            <w:vAlign w:val="center"/>
          </w:tcPr>
          <w:p w14:paraId="60FCFA2C" w14:textId="719699CC" w:rsidR="00242D9C" w:rsidRPr="007C47CE" w:rsidRDefault="00242D9C" w:rsidP="00242D9C">
            <w:pPr>
              <w:pStyle w:val="Tabletext"/>
              <w:widowControl w:val="0"/>
              <w:rPr>
                <w:sz w:val="22"/>
                <w:szCs w:val="22"/>
              </w:rPr>
            </w:pPr>
            <w:r w:rsidRPr="007C47CE">
              <w:rPr>
                <w:rFonts w:hint="eastAsia"/>
                <w:sz w:val="22"/>
                <w:szCs w:val="22"/>
                <w:lang w:val="en-US" w:eastAsia="zh-CN"/>
              </w:rPr>
              <w:t>OTU25</w:t>
            </w:r>
            <w:r w:rsidRPr="007C47CE">
              <w:rPr>
                <w:rFonts w:hint="eastAsia"/>
                <w:sz w:val="22"/>
                <w:szCs w:val="22"/>
                <w:lang w:val="en-US" w:eastAsia="zh-CN"/>
              </w:rPr>
              <w:t>和</w:t>
            </w:r>
            <w:r w:rsidRPr="007C47CE">
              <w:rPr>
                <w:rFonts w:hint="eastAsia"/>
                <w:sz w:val="22"/>
                <w:szCs w:val="22"/>
                <w:lang w:val="en-US" w:eastAsia="zh-CN"/>
              </w:rPr>
              <w:t>OTU50</w:t>
            </w:r>
            <w:r w:rsidRPr="007C47CE">
              <w:rPr>
                <w:rFonts w:hint="eastAsia"/>
                <w:sz w:val="22"/>
                <w:szCs w:val="22"/>
                <w:lang w:val="en-US" w:eastAsia="zh-CN"/>
              </w:rPr>
              <w:t>短程接口</w:t>
            </w:r>
            <w:r w:rsidRPr="007C47CE">
              <w:rPr>
                <w:rFonts w:hint="eastAsia"/>
                <w:sz w:val="22"/>
                <w:szCs w:val="22"/>
                <w:lang w:val="en-US" w:eastAsia="zh-CN"/>
              </w:rPr>
              <w:t xml:space="preserve"> </w:t>
            </w:r>
            <w:r w:rsidRPr="007C47CE">
              <w:rPr>
                <w:sz w:val="22"/>
                <w:szCs w:val="22"/>
                <w:lang w:val="en-US" w:eastAsia="zh-CN"/>
              </w:rPr>
              <w:t>–</w:t>
            </w:r>
            <w:r w:rsidRPr="007C47CE">
              <w:rPr>
                <w:rFonts w:hint="eastAsia"/>
                <w:sz w:val="22"/>
                <w:szCs w:val="22"/>
                <w:lang w:val="en-US" w:eastAsia="zh-CN"/>
              </w:rPr>
              <w:t xml:space="preserve"> </w:t>
            </w:r>
            <w:r w:rsidRPr="007C47CE">
              <w:rPr>
                <w:rFonts w:hint="eastAsia"/>
                <w:sz w:val="22"/>
                <w:szCs w:val="22"/>
                <w:lang w:val="en-US" w:eastAsia="zh-CN"/>
              </w:rPr>
              <w:t>勘误</w:t>
            </w:r>
            <w:r w:rsidRPr="007C47CE">
              <w:rPr>
                <w:rFonts w:hint="eastAsia"/>
                <w:sz w:val="22"/>
                <w:szCs w:val="22"/>
                <w:lang w:val="en-US" w:eastAsia="zh-CN"/>
              </w:rPr>
              <w:t>2</w:t>
            </w:r>
          </w:p>
        </w:tc>
      </w:tr>
      <w:tr w:rsidR="00242D9C" w:rsidRPr="006278AA" w14:paraId="46733875" w14:textId="77777777" w:rsidTr="00D34EAB">
        <w:trPr>
          <w:cantSplit/>
          <w:jc w:val="center"/>
        </w:trPr>
        <w:tc>
          <w:tcPr>
            <w:tcW w:w="1970" w:type="dxa"/>
            <w:shd w:val="clear" w:color="auto" w:fill="auto"/>
            <w:vAlign w:val="center"/>
          </w:tcPr>
          <w:p w14:paraId="483164EC" w14:textId="688E303A" w:rsidR="00242D9C" w:rsidRPr="007C47CE" w:rsidRDefault="00242D9C" w:rsidP="00242D9C">
            <w:pPr>
              <w:pStyle w:val="Tabletext"/>
              <w:rPr>
                <w:sz w:val="22"/>
                <w:szCs w:val="22"/>
              </w:rPr>
            </w:pPr>
            <w:bookmarkStart w:id="1993" w:name="lt_pId4260"/>
            <w:r w:rsidRPr="007C47CE">
              <w:rPr>
                <w:rFonts w:eastAsiaTheme="minorEastAsia"/>
                <w:sz w:val="22"/>
                <w:szCs w:val="22"/>
                <w:lang w:val="en-US" w:eastAsia="zh-CN"/>
              </w:rPr>
              <w:t>G.798 Amd.4</w:t>
            </w:r>
            <w:bookmarkEnd w:id="1993"/>
          </w:p>
        </w:tc>
        <w:tc>
          <w:tcPr>
            <w:tcW w:w="1276" w:type="dxa"/>
            <w:shd w:val="clear" w:color="auto" w:fill="auto"/>
            <w:vAlign w:val="center"/>
          </w:tcPr>
          <w:p w14:paraId="29F99B76" w14:textId="2A738A59"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67CDBCA8" w14:textId="5B5CCC79" w:rsidR="00242D9C" w:rsidRPr="007C47CE" w:rsidRDefault="00242D9C" w:rsidP="00242D9C">
            <w:pPr>
              <w:pStyle w:val="Tabletext"/>
              <w:jc w:val="center"/>
              <w:rPr>
                <w:sz w:val="22"/>
                <w:szCs w:val="22"/>
              </w:rPr>
            </w:pPr>
            <w:bookmarkStart w:id="1994" w:name="lt_pId4262"/>
            <w:r w:rsidRPr="007C47CE">
              <w:rPr>
                <w:sz w:val="22"/>
                <w:szCs w:val="22"/>
              </w:rPr>
              <w:t>AAP</w:t>
            </w:r>
            <w:bookmarkEnd w:id="1994"/>
          </w:p>
        </w:tc>
        <w:tc>
          <w:tcPr>
            <w:tcW w:w="4720" w:type="dxa"/>
            <w:shd w:val="clear" w:color="auto" w:fill="auto"/>
            <w:vAlign w:val="center"/>
          </w:tcPr>
          <w:p w14:paraId="5ACB5B1C" w14:textId="6B177982" w:rsidR="00242D9C" w:rsidRPr="007C47CE" w:rsidRDefault="00242D9C" w:rsidP="00691D3C">
            <w:pPr>
              <w:pStyle w:val="Tabletext"/>
              <w:rPr>
                <w:sz w:val="22"/>
                <w:szCs w:val="22"/>
                <w:lang w:val="en-US" w:eastAsia="zh-CN"/>
              </w:rPr>
            </w:pPr>
            <w:bookmarkStart w:id="1995" w:name="lt_pId4263"/>
            <w:r w:rsidRPr="007C47CE">
              <w:rPr>
                <w:color w:val="000000"/>
                <w:sz w:val="22"/>
                <w:szCs w:val="22"/>
                <w:lang w:eastAsia="zh-CN"/>
              </w:rPr>
              <w:t>光传输网络层次设备功能块的特</w:t>
            </w:r>
            <w:r w:rsidRPr="007C47CE">
              <w:rPr>
                <w:rFonts w:hint="eastAsia"/>
                <w:color w:val="000000"/>
                <w:sz w:val="22"/>
                <w:szCs w:val="22"/>
                <w:lang w:eastAsia="zh-CN"/>
              </w:rPr>
              <w:t>性</w:t>
            </w:r>
            <w:r w:rsidRPr="007C47CE">
              <w:rPr>
                <w:rFonts w:hint="eastAsia"/>
                <w:color w:val="000000"/>
                <w:sz w:val="22"/>
                <w:szCs w:val="22"/>
                <w:lang w:eastAsia="zh-CN"/>
              </w:rPr>
              <w:t xml:space="preserve"> </w:t>
            </w:r>
            <w:r w:rsidRPr="007C47CE">
              <w:rPr>
                <w:color w:val="000000"/>
                <w:sz w:val="22"/>
                <w:szCs w:val="22"/>
                <w:lang w:eastAsia="zh-CN"/>
              </w:rPr>
              <w:t>–</w:t>
            </w:r>
            <w:r w:rsidR="00691D3C">
              <w:rPr>
                <w:color w:val="000000"/>
                <w:sz w:val="22"/>
                <w:szCs w:val="22"/>
                <w:lang w:eastAsia="zh-CN"/>
              </w:rPr>
              <w:t xml:space="preserve"> </w:t>
            </w:r>
            <w:r w:rsidRPr="007C47CE">
              <w:rPr>
                <w:rFonts w:hint="eastAsia"/>
                <w:sz w:val="22"/>
                <w:szCs w:val="22"/>
                <w:lang w:val="en-US" w:eastAsia="zh-CN"/>
              </w:rPr>
              <w:t>第</w:t>
            </w:r>
            <w:r w:rsidRPr="007C47CE">
              <w:rPr>
                <w:sz w:val="22"/>
                <w:szCs w:val="22"/>
                <w:lang w:val="en-US" w:eastAsia="zh-CN"/>
              </w:rPr>
              <w:t>4</w:t>
            </w:r>
            <w:r w:rsidRPr="007C47CE">
              <w:rPr>
                <w:rFonts w:hint="eastAsia"/>
                <w:sz w:val="22"/>
                <w:szCs w:val="22"/>
                <w:lang w:val="en-US" w:eastAsia="zh-CN"/>
              </w:rPr>
              <w:t>修正案</w:t>
            </w:r>
            <w:bookmarkEnd w:id="1995"/>
          </w:p>
        </w:tc>
      </w:tr>
      <w:tr w:rsidR="00242D9C" w:rsidRPr="006278AA" w14:paraId="61C8E103" w14:textId="77777777" w:rsidTr="00D34EAB">
        <w:trPr>
          <w:cantSplit/>
          <w:jc w:val="center"/>
        </w:trPr>
        <w:tc>
          <w:tcPr>
            <w:tcW w:w="1970" w:type="dxa"/>
            <w:shd w:val="clear" w:color="auto" w:fill="auto"/>
            <w:vAlign w:val="center"/>
          </w:tcPr>
          <w:p w14:paraId="4D49C0F0" w14:textId="2AB7D932" w:rsidR="00242D9C" w:rsidRPr="007C47CE" w:rsidRDefault="00242D9C" w:rsidP="00242D9C">
            <w:pPr>
              <w:pStyle w:val="Tabletext"/>
              <w:rPr>
                <w:sz w:val="22"/>
                <w:szCs w:val="22"/>
              </w:rPr>
            </w:pPr>
            <w:bookmarkStart w:id="1996" w:name="lt_pId4264"/>
            <w:r w:rsidRPr="007C47CE">
              <w:rPr>
                <w:rFonts w:eastAsiaTheme="minorEastAsia"/>
                <w:sz w:val="22"/>
                <w:szCs w:val="22"/>
                <w:lang w:val="en-US" w:eastAsia="zh-CN"/>
              </w:rPr>
              <w:t>G.873.1 Amd.1</w:t>
            </w:r>
            <w:bookmarkEnd w:id="1996"/>
          </w:p>
        </w:tc>
        <w:tc>
          <w:tcPr>
            <w:tcW w:w="1276" w:type="dxa"/>
            <w:shd w:val="clear" w:color="auto" w:fill="auto"/>
            <w:vAlign w:val="center"/>
          </w:tcPr>
          <w:p w14:paraId="217B8843" w14:textId="6981EB01"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1B273A59" w14:textId="20138ADF" w:rsidR="00242D9C" w:rsidRPr="007C47CE" w:rsidRDefault="00242D9C" w:rsidP="00242D9C">
            <w:pPr>
              <w:pStyle w:val="Tabletext"/>
              <w:jc w:val="center"/>
              <w:rPr>
                <w:sz w:val="22"/>
                <w:szCs w:val="22"/>
              </w:rPr>
            </w:pPr>
            <w:bookmarkStart w:id="1997" w:name="lt_pId4266"/>
            <w:r w:rsidRPr="007C47CE">
              <w:rPr>
                <w:sz w:val="22"/>
                <w:szCs w:val="22"/>
              </w:rPr>
              <w:t>AAP</w:t>
            </w:r>
            <w:bookmarkEnd w:id="1997"/>
          </w:p>
        </w:tc>
        <w:tc>
          <w:tcPr>
            <w:tcW w:w="4720" w:type="dxa"/>
            <w:shd w:val="clear" w:color="auto" w:fill="auto"/>
            <w:vAlign w:val="center"/>
          </w:tcPr>
          <w:p w14:paraId="4AF63129" w14:textId="53858DE3" w:rsidR="00242D9C" w:rsidRPr="007C47CE" w:rsidRDefault="00242D9C" w:rsidP="00242D9C">
            <w:pPr>
              <w:pStyle w:val="Tabletext"/>
              <w:rPr>
                <w:sz w:val="22"/>
                <w:szCs w:val="22"/>
              </w:rPr>
            </w:pPr>
            <w:r w:rsidRPr="007C47CE">
              <w:rPr>
                <w:rFonts w:hint="eastAsia"/>
                <w:sz w:val="22"/>
                <w:szCs w:val="22"/>
                <w:lang w:val="en-US" w:eastAsia="zh-CN"/>
              </w:rPr>
              <w:t>光传送网：线性保护</w:t>
            </w:r>
          </w:p>
        </w:tc>
      </w:tr>
      <w:tr w:rsidR="00242D9C" w:rsidRPr="006278AA" w14:paraId="4F5F4560" w14:textId="77777777" w:rsidTr="00D34EAB">
        <w:trPr>
          <w:cantSplit/>
          <w:jc w:val="center"/>
        </w:trPr>
        <w:tc>
          <w:tcPr>
            <w:tcW w:w="1970" w:type="dxa"/>
            <w:shd w:val="clear" w:color="auto" w:fill="auto"/>
            <w:vAlign w:val="center"/>
          </w:tcPr>
          <w:p w14:paraId="726D183D" w14:textId="6E335FAD" w:rsidR="00242D9C" w:rsidRPr="007C47CE" w:rsidRDefault="00242D9C" w:rsidP="00242D9C">
            <w:pPr>
              <w:pStyle w:val="Tabletext"/>
              <w:rPr>
                <w:sz w:val="22"/>
                <w:szCs w:val="22"/>
              </w:rPr>
            </w:pPr>
            <w:bookmarkStart w:id="1998" w:name="lt_pId4268"/>
            <w:r w:rsidRPr="007C47CE">
              <w:rPr>
                <w:rFonts w:eastAsiaTheme="minorEastAsia"/>
                <w:sz w:val="22"/>
                <w:szCs w:val="22"/>
                <w:lang w:val="en-US" w:eastAsia="zh-CN"/>
              </w:rPr>
              <w:t>G.8023 (2018) Amd.1</w:t>
            </w:r>
            <w:bookmarkEnd w:id="1998"/>
          </w:p>
        </w:tc>
        <w:tc>
          <w:tcPr>
            <w:tcW w:w="1276" w:type="dxa"/>
            <w:shd w:val="clear" w:color="auto" w:fill="auto"/>
            <w:vAlign w:val="center"/>
          </w:tcPr>
          <w:p w14:paraId="5E47C86E" w14:textId="78DA1FAC"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02E10FF0" w14:textId="6D8A8F96" w:rsidR="00242D9C" w:rsidRPr="007C47CE" w:rsidRDefault="00242D9C" w:rsidP="00242D9C">
            <w:pPr>
              <w:pStyle w:val="Tabletext"/>
              <w:jc w:val="center"/>
              <w:rPr>
                <w:sz w:val="22"/>
                <w:szCs w:val="22"/>
              </w:rPr>
            </w:pPr>
            <w:bookmarkStart w:id="1999" w:name="lt_pId4270"/>
            <w:r w:rsidRPr="007C47CE">
              <w:rPr>
                <w:sz w:val="22"/>
                <w:szCs w:val="22"/>
              </w:rPr>
              <w:t>AAP</w:t>
            </w:r>
            <w:bookmarkEnd w:id="1999"/>
          </w:p>
        </w:tc>
        <w:tc>
          <w:tcPr>
            <w:tcW w:w="4720" w:type="dxa"/>
            <w:shd w:val="clear" w:color="auto" w:fill="auto"/>
            <w:vAlign w:val="center"/>
          </w:tcPr>
          <w:p w14:paraId="0F2D13DA" w14:textId="6E94470D" w:rsidR="00242D9C" w:rsidRPr="007C47CE" w:rsidRDefault="00242D9C" w:rsidP="00242D9C">
            <w:pPr>
              <w:pStyle w:val="Tabletext"/>
              <w:rPr>
                <w:sz w:val="22"/>
                <w:szCs w:val="22"/>
                <w:lang w:eastAsia="zh-CN"/>
              </w:rPr>
            </w:pPr>
            <w:bookmarkStart w:id="2000" w:name="lt_pId4271"/>
            <w:r w:rsidRPr="007C47CE">
              <w:rPr>
                <w:rFonts w:hint="eastAsia"/>
                <w:sz w:val="22"/>
                <w:szCs w:val="22"/>
                <w:lang w:val="en-US" w:eastAsia="zh-CN"/>
              </w:rPr>
              <w:t>支持以太网物理层和灵活以太网接口的设备功能块特性</w:t>
            </w:r>
            <w:r w:rsidRPr="007C47CE">
              <w:rPr>
                <w:rFonts w:hint="eastAsia"/>
                <w:sz w:val="22"/>
                <w:szCs w:val="22"/>
                <w:lang w:val="en-US" w:eastAsia="zh-CN"/>
              </w:rPr>
              <w:t xml:space="preserve"> </w:t>
            </w:r>
            <w:r w:rsidRPr="007C47CE">
              <w:rPr>
                <w:sz w:val="22"/>
                <w:szCs w:val="22"/>
                <w:lang w:val="en-US" w:eastAsia="zh-CN"/>
              </w:rPr>
              <w:t>–</w:t>
            </w:r>
            <w:r w:rsidR="00D022C6">
              <w:rPr>
                <w:sz w:val="22"/>
                <w:szCs w:val="22"/>
                <w:lang w:val="en-US" w:eastAsia="zh-CN"/>
              </w:rPr>
              <w:t xml:space="preserve"> </w:t>
            </w:r>
            <w:r w:rsidRPr="007C47CE">
              <w:rPr>
                <w:rFonts w:hint="eastAsia"/>
                <w:sz w:val="22"/>
                <w:szCs w:val="22"/>
                <w:lang w:val="en-US" w:eastAsia="zh-CN"/>
              </w:rPr>
              <w:t>第</w:t>
            </w:r>
            <w:r w:rsidRPr="007C47CE">
              <w:rPr>
                <w:sz w:val="22"/>
                <w:szCs w:val="22"/>
                <w:lang w:val="en-US" w:eastAsia="zh-CN"/>
              </w:rPr>
              <w:t>1</w:t>
            </w:r>
            <w:r w:rsidRPr="007C47CE">
              <w:rPr>
                <w:rFonts w:hint="eastAsia"/>
                <w:sz w:val="22"/>
                <w:szCs w:val="22"/>
                <w:lang w:val="en-US" w:eastAsia="zh-CN"/>
              </w:rPr>
              <w:t>修正案</w:t>
            </w:r>
            <w:bookmarkEnd w:id="2000"/>
          </w:p>
        </w:tc>
      </w:tr>
      <w:tr w:rsidR="00242D9C" w:rsidRPr="006278AA" w14:paraId="27EB000C" w14:textId="77777777" w:rsidTr="00D34EAB">
        <w:trPr>
          <w:cantSplit/>
          <w:jc w:val="center"/>
        </w:trPr>
        <w:tc>
          <w:tcPr>
            <w:tcW w:w="1970" w:type="dxa"/>
            <w:shd w:val="clear" w:color="auto" w:fill="auto"/>
            <w:vAlign w:val="center"/>
          </w:tcPr>
          <w:p w14:paraId="14F540AE" w14:textId="2E6FED86" w:rsidR="00242D9C" w:rsidRPr="007C47CE" w:rsidRDefault="00242D9C" w:rsidP="00242D9C">
            <w:pPr>
              <w:pStyle w:val="Tabletext"/>
              <w:rPr>
                <w:sz w:val="22"/>
                <w:szCs w:val="22"/>
              </w:rPr>
            </w:pPr>
            <w:bookmarkStart w:id="2001" w:name="lt_pId4272"/>
            <w:r w:rsidRPr="007C47CE">
              <w:rPr>
                <w:rFonts w:eastAsiaTheme="minorEastAsia"/>
                <w:sz w:val="22"/>
                <w:szCs w:val="22"/>
                <w:lang w:val="en-US" w:eastAsia="zh-CN"/>
              </w:rPr>
              <w:t>G.8312 Amd.1</w:t>
            </w:r>
            <w:bookmarkEnd w:id="2001"/>
          </w:p>
        </w:tc>
        <w:tc>
          <w:tcPr>
            <w:tcW w:w="1276" w:type="dxa"/>
            <w:shd w:val="clear" w:color="auto" w:fill="auto"/>
            <w:vAlign w:val="center"/>
          </w:tcPr>
          <w:p w14:paraId="1FBF0DA8" w14:textId="46537BDB"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7F7BB394" w14:textId="2C219541" w:rsidR="00242D9C" w:rsidRPr="007C47CE" w:rsidRDefault="00242D9C" w:rsidP="00242D9C">
            <w:pPr>
              <w:pStyle w:val="Tabletext"/>
              <w:jc w:val="center"/>
              <w:rPr>
                <w:sz w:val="22"/>
                <w:szCs w:val="22"/>
              </w:rPr>
            </w:pPr>
            <w:bookmarkStart w:id="2002" w:name="lt_pId4274"/>
            <w:r w:rsidRPr="007C47CE">
              <w:rPr>
                <w:sz w:val="22"/>
                <w:szCs w:val="22"/>
              </w:rPr>
              <w:t>AAP</w:t>
            </w:r>
            <w:bookmarkEnd w:id="2002"/>
          </w:p>
        </w:tc>
        <w:tc>
          <w:tcPr>
            <w:tcW w:w="4720" w:type="dxa"/>
            <w:shd w:val="clear" w:color="auto" w:fill="auto"/>
            <w:vAlign w:val="center"/>
          </w:tcPr>
          <w:p w14:paraId="47A534E5" w14:textId="7C4FEAD2" w:rsidR="00242D9C" w:rsidRPr="007C47CE" w:rsidRDefault="00242D9C" w:rsidP="00242D9C">
            <w:pPr>
              <w:pStyle w:val="Tabletext"/>
              <w:rPr>
                <w:sz w:val="22"/>
                <w:szCs w:val="22"/>
              </w:rPr>
            </w:pPr>
            <w:r w:rsidRPr="007C47CE">
              <w:rPr>
                <w:rFonts w:hint="eastAsia"/>
                <w:sz w:val="22"/>
                <w:szCs w:val="22"/>
                <w:lang w:val="en-US" w:eastAsia="zh-CN"/>
              </w:rPr>
              <w:t>城域传输网界面</w:t>
            </w:r>
          </w:p>
        </w:tc>
      </w:tr>
      <w:tr w:rsidR="00242D9C" w:rsidRPr="006278AA" w14:paraId="0ED7C3F6" w14:textId="77777777" w:rsidTr="00D34EAB">
        <w:trPr>
          <w:cantSplit/>
          <w:jc w:val="center"/>
        </w:trPr>
        <w:tc>
          <w:tcPr>
            <w:tcW w:w="1970" w:type="dxa"/>
            <w:shd w:val="clear" w:color="auto" w:fill="auto"/>
            <w:vAlign w:val="center"/>
          </w:tcPr>
          <w:p w14:paraId="7D6D9171" w14:textId="666E17C7" w:rsidR="00242D9C" w:rsidRPr="007C47CE" w:rsidRDefault="00242D9C" w:rsidP="00242D9C">
            <w:pPr>
              <w:pStyle w:val="Tabletext"/>
              <w:rPr>
                <w:sz w:val="22"/>
                <w:szCs w:val="22"/>
                <w:lang w:val="fr-FR"/>
              </w:rPr>
            </w:pPr>
            <w:bookmarkStart w:id="2003" w:name="lt_pId4276"/>
            <w:r w:rsidRPr="007C47CE">
              <w:rPr>
                <w:rFonts w:eastAsiaTheme="minorEastAsia"/>
                <w:sz w:val="22"/>
                <w:szCs w:val="22"/>
                <w:lang w:val="fr-FR" w:eastAsia="zh-CN"/>
              </w:rPr>
              <w:t>G.8331</w:t>
            </w:r>
            <w:bookmarkEnd w:id="2003"/>
            <w:r w:rsidRPr="007C47CE">
              <w:rPr>
                <w:rFonts w:eastAsiaTheme="minorEastAsia"/>
                <w:sz w:val="22"/>
                <w:szCs w:val="22"/>
                <w:lang w:val="fr-FR" w:eastAsia="zh-CN"/>
              </w:rPr>
              <w:t xml:space="preserve"> </w:t>
            </w:r>
            <w:r w:rsidRPr="007C47CE">
              <w:rPr>
                <w:rFonts w:eastAsiaTheme="minorEastAsia"/>
                <w:sz w:val="22"/>
                <w:szCs w:val="22"/>
                <w:lang w:val="fr-FR" w:eastAsia="zh-CN"/>
              </w:rPr>
              <w:br/>
            </w:r>
            <w:bookmarkStart w:id="2004" w:name="lt_pId4277"/>
            <w:r w:rsidRPr="007C47CE">
              <w:rPr>
                <w:rFonts w:eastAsiaTheme="minorEastAsia"/>
                <w:sz w:val="22"/>
                <w:szCs w:val="22"/>
                <w:lang w:val="fr-FR" w:eastAsia="zh-CN"/>
              </w:rPr>
              <w:t>(ex G.mtn-prot)</w:t>
            </w:r>
            <w:bookmarkEnd w:id="2004"/>
          </w:p>
        </w:tc>
        <w:tc>
          <w:tcPr>
            <w:tcW w:w="1276" w:type="dxa"/>
            <w:shd w:val="clear" w:color="auto" w:fill="auto"/>
            <w:vAlign w:val="center"/>
          </w:tcPr>
          <w:p w14:paraId="6F718805" w14:textId="631ECDD1" w:rsidR="00242D9C" w:rsidRPr="007C47CE" w:rsidRDefault="00242D9C" w:rsidP="00242D9C">
            <w:pPr>
              <w:pStyle w:val="Tabletext"/>
              <w:jc w:val="center"/>
              <w:rPr>
                <w:sz w:val="22"/>
                <w:szCs w:val="22"/>
                <w:lang w:val="fr-FR"/>
              </w:rPr>
            </w:pPr>
            <w:r w:rsidRPr="007C47CE">
              <w:rPr>
                <w:rFonts w:hint="eastAsia"/>
                <w:sz w:val="22"/>
                <w:szCs w:val="22"/>
                <w:lang w:eastAsia="zh-CN"/>
              </w:rPr>
              <w:t>同意</w:t>
            </w:r>
          </w:p>
        </w:tc>
        <w:tc>
          <w:tcPr>
            <w:tcW w:w="1701" w:type="dxa"/>
            <w:shd w:val="clear" w:color="auto" w:fill="auto"/>
            <w:vAlign w:val="center"/>
          </w:tcPr>
          <w:p w14:paraId="717C1E46" w14:textId="0750D9BD" w:rsidR="00242D9C" w:rsidRPr="007C47CE" w:rsidRDefault="00242D9C" w:rsidP="00242D9C">
            <w:pPr>
              <w:pStyle w:val="Tabletext"/>
              <w:jc w:val="center"/>
              <w:rPr>
                <w:sz w:val="22"/>
                <w:szCs w:val="22"/>
                <w:lang w:val="fr-FR"/>
              </w:rPr>
            </w:pPr>
            <w:bookmarkStart w:id="2005" w:name="lt_pId4279"/>
            <w:r w:rsidRPr="007C47CE">
              <w:rPr>
                <w:sz w:val="22"/>
                <w:szCs w:val="22"/>
              </w:rPr>
              <w:t>AAP</w:t>
            </w:r>
            <w:bookmarkEnd w:id="2005"/>
          </w:p>
        </w:tc>
        <w:tc>
          <w:tcPr>
            <w:tcW w:w="4720" w:type="dxa"/>
            <w:shd w:val="clear" w:color="auto" w:fill="auto"/>
            <w:vAlign w:val="center"/>
          </w:tcPr>
          <w:p w14:paraId="41A26A60" w14:textId="42827448" w:rsidR="00242D9C" w:rsidRPr="007C47CE" w:rsidRDefault="00242D9C" w:rsidP="00242D9C">
            <w:pPr>
              <w:pStyle w:val="Tabletext"/>
              <w:rPr>
                <w:sz w:val="22"/>
                <w:szCs w:val="22"/>
                <w:lang w:val="fr-FR"/>
              </w:rPr>
            </w:pPr>
            <w:bookmarkStart w:id="2006" w:name="lt_pId4280"/>
            <w:r w:rsidRPr="007C47CE">
              <w:rPr>
                <w:sz w:val="22"/>
                <w:szCs w:val="22"/>
                <w:lang w:val="en-US" w:eastAsia="zh-CN"/>
              </w:rPr>
              <w:t>MTN</w:t>
            </w:r>
            <w:bookmarkEnd w:id="2006"/>
            <w:r w:rsidRPr="007C47CE">
              <w:rPr>
                <w:rFonts w:hint="eastAsia"/>
                <w:sz w:val="22"/>
                <w:szCs w:val="22"/>
                <w:lang w:val="en-US" w:eastAsia="zh-CN"/>
              </w:rPr>
              <w:t>的线性保护</w:t>
            </w:r>
          </w:p>
        </w:tc>
      </w:tr>
      <w:tr w:rsidR="00242D9C" w:rsidRPr="006278AA" w14:paraId="6E7E33DF" w14:textId="77777777" w:rsidTr="00D34EAB">
        <w:trPr>
          <w:cantSplit/>
          <w:jc w:val="center"/>
        </w:trPr>
        <w:tc>
          <w:tcPr>
            <w:tcW w:w="1970" w:type="dxa"/>
            <w:shd w:val="clear" w:color="auto" w:fill="auto"/>
            <w:vAlign w:val="center"/>
          </w:tcPr>
          <w:p w14:paraId="06857B1A" w14:textId="48AD1BDB" w:rsidR="00242D9C" w:rsidRPr="007C47CE" w:rsidRDefault="00242D9C" w:rsidP="00242D9C">
            <w:pPr>
              <w:pStyle w:val="Tabletext"/>
              <w:rPr>
                <w:sz w:val="22"/>
                <w:szCs w:val="22"/>
              </w:rPr>
            </w:pPr>
            <w:bookmarkStart w:id="2007" w:name="lt_pId4281"/>
            <w:r w:rsidRPr="007C47CE">
              <w:rPr>
                <w:rFonts w:eastAsiaTheme="minorEastAsia"/>
                <w:sz w:val="22"/>
                <w:szCs w:val="22"/>
                <w:lang w:val="en-US" w:eastAsia="zh-CN"/>
              </w:rPr>
              <w:t>G.7701</w:t>
            </w:r>
            <w:bookmarkEnd w:id="2007"/>
          </w:p>
        </w:tc>
        <w:tc>
          <w:tcPr>
            <w:tcW w:w="1276" w:type="dxa"/>
            <w:shd w:val="clear" w:color="auto" w:fill="auto"/>
            <w:vAlign w:val="center"/>
          </w:tcPr>
          <w:p w14:paraId="49D059E7" w14:textId="0DEE900F"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5915DB5E" w14:textId="26748F83" w:rsidR="00242D9C" w:rsidRPr="007C47CE" w:rsidRDefault="00242D9C" w:rsidP="00242D9C">
            <w:pPr>
              <w:pStyle w:val="Tabletext"/>
              <w:jc w:val="center"/>
              <w:rPr>
                <w:sz w:val="22"/>
                <w:szCs w:val="22"/>
              </w:rPr>
            </w:pPr>
            <w:bookmarkStart w:id="2008" w:name="lt_pId4283"/>
            <w:r w:rsidRPr="007C47CE">
              <w:rPr>
                <w:sz w:val="22"/>
                <w:szCs w:val="22"/>
              </w:rPr>
              <w:t>AAP</w:t>
            </w:r>
            <w:bookmarkEnd w:id="2008"/>
          </w:p>
        </w:tc>
        <w:tc>
          <w:tcPr>
            <w:tcW w:w="4720" w:type="dxa"/>
            <w:shd w:val="clear" w:color="auto" w:fill="auto"/>
            <w:vAlign w:val="center"/>
          </w:tcPr>
          <w:p w14:paraId="368D86EE" w14:textId="4774FAC6" w:rsidR="00242D9C" w:rsidRPr="007C47CE" w:rsidRDefault="00242D9C" w:rsidP="00242D9C">
            <w:pPr>
              <w:pStyle w:val="Tabletext"/>
              <w:rPr>
                <w:sz w:val="22"/>
                <w:szCs w:val="22"/>
              </w:rPr>
            </w:pPr>
            <w:r w:rsidRPr="007C47CE">
              <w:rPr>
                <w:rFonts w:hint="eastAsia"/>
                <w:sz w:val="22"/>
                <w:szCs w:val="22"/>
                <w:lang w:val="en-US" w:eastAsia="zh-CN"/>
              </w:rPr>
              <w:t>通用控制问题</w:t>
            </w:r>
          </w:p>
        </w:tc>
      </w:tr>
      <w:tr w:rsidR="00242D9C" w:rsidRPr="006278AA" w14:paraId="746D4991" w14:textId="77777777" w:rsidTr="00D34EAB">
        <w:trPr>
          <w:cantSplit/>
          <w:jc w:val="center"/>
        </w:trPr>
        <w:tc>
          <w:tcPr>
            <w:tcW w:w="1970" w:type="dxa"/>
            <w:shd w:val="clear" w:color="auto" w:fill="auto"/>
            <w:vAlign w:val="center"/>
          </w:tcPr>
          <w:p w14:paraId="7A98E2ED" w14:textId="6B21CF8E" w:rsidR="00242D9C" w:rsidRPr="007C47CE" w:rsidRDefault="00242D9C" w:rsidP="00242D9C">
            <w:pPr>
              <w:pStyle w:val="Tabletext"/>
              <w:rPr>
                <w:sz w:val="22"/>
                <w:szCs w:val="22"/>
              </w:rPr>
            </w:pPr>
            <w:bookmarkStart w:id="2009" w:name="lt_pId4285"/>
            <w:r w:rsidRPr="007C47CE">
              <w:rPr>
                <w:rFonts w:eastAsiaTheme="minorEastAsia"/>
                <w:sz w:val="22"/>
                <w:szCs w:val="22"/>
                <w:lang w:val="en-US" w:eastAsia="zh-CN"/>
              </w:rPr>
              <w:t>G.7702</w:t>
            </w:r>
            <w:bookmarkEnd w:id="2009"/>
          </w:p>
        </w:tc>
        <w:tc>
          <w:tcPr>
            <w:tcW w:w="1276" w:type="dxa"/>
            <w:shd w:val="clear" w:color="auto" w:fill="auto"/>
            <w:vAlign w:val="center"/>
          </w:tcPr>
          <w:p w14:paraId="5646941C" w14:textId="26660413"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6CACD34E" w14:textId="1952B97F" w:rsidR="00242D9C" w:rsidRPr="007C47CE" w:rsidRDefault="00242D9C" w:rsidP="00242D9C">
            <w:pPr>
              <w:pStyle w:val="Tabletext"/>
              <w:jc w:val="center"/>
              <w:rPr>
                <w:sz w:val="22"/>
                <w:szCs w:val="22"/>
              </w:rPr>
            </w:pPr>
            <w:bookmarkStart w:id="2010" w:name="lt_pId4287"/>
            <w:r w:rsidRPr="007C47CE">
              <w:rPr>
                <w:sz w:val="22"/>
                <w:szCs w:val="22"/>
              </w:rPr>
              <w:t>AAP</w:t>
            </w:r>
            <w:bookmarkEnd w:id="2010"/>
          </w:p>
        </w:tc>
        <w:tc>
          <w:tcPr>
            <w:tcW w:w="4720" w:type="dxa"/>
            <w:shd w:val="clear" w:color="auto" w:fill="auto"/>
            <w:vAlign w:val="center"/>
          </w:tcPr>
          <w:p w14:paraId="3D334F12" w14:textId="551891E1" w:rsidR="00242D9C" w:rsidRPr="007C47CE" w:rsidRDefault="00242D9C" w:rsidP="00242D9C">
            <w:pPr>
              <w:pStyle w:val="Tabletext"/>
              <w:rPr>
                <w:sz w:val="22"/>
                <w:szCs w:val="22"/>
                <w:lang w:eastAsia="zh-CN"/>
              </w:rPr>
            </w:pPr>
            <w:r w:rsidRPr="007C47CE">
              <w:rPr>
                <w:rFonts w:hint="eastAsia"/>
                <w:sz w:val="22"/>
                <w:szCs w:val="22"/>
                <w:lang w:val="en-US" w:eastAsia="zh-CN"/>
              </w:rPr>
              <w:t>传输网络</w:t>
            </w:r>
            <w:r w:rsidRPr="007C47CE">
              <w:rPr>
                <w:rFonts w:hint="eastAsia"/>
                <w:sz w:val="22"/>
                <w:szCs w:val="22"/>
                <w:lang w:val="en-US" w:eastAsia="zh-CN"/>
              </w:rPr>
              <w:t>SDN</w:t>
            </w:r>
            <w:r w:rsidRPr="007C47CE">
              <w:rPr>
                <w:rFonts w:hint="eastAsia"/>
                <w:sz w:val="22"/>
                <w:szCs w:val="22"/>
                <w:lang w:val="en-US" w:eastAsia="zh-CN"/>
              </w:rPr>
              <w:t>控制的架构</w:t>
            </w:r>
          </w:p>
        </w:tc>
      </w:tr>
      <w:tr w:rsidR="00242D9C" w:rsidRPr="006278AA" w14:paraId="12E50991" w14:textId="77777777" w:rsidTr="00D34EAB">
        <w:trPr>
          <w:cantSplit/>
          <w:jc w:val="center"/>
        </w:trPr>
        <w:tc>
          <w:tcPr>
            <w:tcW w:w="1970" w:type="dxa"/>
            <w:shd w:val="clear" w:color="auto" w:fill="auto"/>
            <w:vAlign w:val="center"/>
          </w:tcPr>
          <w:p w14:paraId="1FAC2C53" w14:textId="76D361CF" w:rsidR="00242D9C" w:rsidRPr="007C47CE" w:rsidRDefault="00242D9C" w:rsidP="00242D9C">
            <w:pPr>
              <w:pStyle w:val="Tabletext"/>
              <w:rPr>
                <w:sz w:val="22"/>
                <w:szCs w:val="22"/>
              </w:rPr>
            </w:pPr>
            <w:bookmarkStart w:id="2011" w:name="lt_pId4289"/>
            <w:r w:rsidRPr="007C47CE">
              <w:rPr>
                <w:rFonts w:eastAsiaTheme="minorEastAsia"/>
                <w:sz w:val="22"/>
                <w:szCs w:val="22"/>
                <w:lang w:val="en-US" w:eastAsia="zh-CN"/>
              </w:rPr>
              <w:t>G.800 Cor.1</w:t>
            </w:r>
            <w:bookmarkEnd w:id="2011"/>
          </w:p>
        </w:tc>
        <w:tc>
          <w:tcPr>
            <w:tcW w:w="1276" w:type="dxa"/>
            <w:shd w:val="clear" w:color="auto" w:fill="auto"/>
            <w:vAlign w:val="center"/>
          </w:tcPr>
          <w:p w14:paraId="2B2D2E51" w14:textId="367E8265"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7F569BCF" w14:textId="4F3E14AE" w:rsidR="00242D9C" w:rsidRPr="007C47CE" w:rsidRDefault="00242D9C" w:rsidP="00242D9C">
            <w:pPr>
              <w:pStyle w:val="Tabletext"/>
              <w:jc w:val="center"/>
              <w:rPr>
                <w:sz w:val="22"/>
                <w:szCs w:val="22"/>
              </w:rPr>
            </w:pPr>
            <w:bookmarkStart w:id="2012" w:name="lt_pId4291"/>
            <w:r w:rsidRPr="007C47CE">
              <w:rPr>
                <w:sz w:val="22"/>
                <w:szCs w:val="22"/>
              </w:rPr>
              <w:t>AAP</w:t>
            </w:r>
            <w:bookmarkEnd w:id="2012"/>
          </w:p>
        </w:tc>
        <w:tc>
          <w:tcPr>
            <w:tcW w:w="4720" w:type="dxa"/>
            <w:shd w:val="clear" w:color="auto" w:fill="auto"/>
            <w:vAlign w:val="center"/>
          </w:tcPr>
          <w:p w14:paraId="38A451DB" w14:textId="0A259321" w:rsidR="00242D9C" w:rsidRPr="007C47CE" w:rsidRDefault="00242D9C" w:rsidP="00242D9C">
            <w:pPr>
              <w:pStyle w:val="Tabletext"/>
              <w:rPr>
                <w:b/>
                <w:color w:val="800000"/>
                <w:sz w:val="22"/>
                <w:szCs w:val="22"/>
                <w:lang w:eastAsia="zh-CN"/>
              </w:rPr>
            </w:pPr>
            <w:bookmarkStart w:id="2013" w:name="lt_pId4292"/>
            <w:r w:rsidRPr="007C47CE">
              <w:rPr>
                <w:rFonts w:hint="eastAsia"/>
                <w:sz w:val="22"/>
                <w:szCs w:val="22"/>
                <w:lang w:val="en-US" w:eastAsia="zh-CN"/>
              </w:rPr>
              <w:t>传送网络统一的功能架构</w:t>
            </w:r>
            <w:r w:rsidRPr="007C47CE">
              <w:rPr>
                <w:rFonts w:hint="eastAsia"/>
                <w:sz w:val="22"/>
                <w:szCs w:val="22"/>
                <w:lang w:val="en-US" w:eastAsia="zh-CN"/>
              </w:rPr>
              <w:t xml:space="preserve"> </w:t>
            </w:r>
            <w:r w:rsidRPr="007C47CE">
              <w:rPr>
                <w:sz w:val="22"/>
                <w:szCs w:val="22"/>
                <w:lang w:val="en-US" w:eastAsia="zh-CN"/>
              </w:rPr>
              <w:t xml:space="preserve">– </w:t>
            </w:r>
            <w:r w:rsidRPr="007C47CE">
              <w:rPr>
                <w:rFonts w:hint="eastAsia"/>
                <w:sz w:val="22"/>
                <w:szCs w:val="22"/>
                <w:lang w:val="en-US" w:eastAsia="zh-CN"/>
              </w:rPr>
              <w:t>勘误</w:t>
            </w:r>
            <w:r w:rsidRPr="007C47CE">
              <w:rPr>
                <w:sz w:val="22"/>
                <w:szCs w:val="22"/>
                <w:lang w:val="en-US" w:eastAsia="zh-CN"/>
              </w:rPr>
              <w:t>1</w:t>
            </w:r>
            <w:bookmarkEnd w:id="2013"/>
          </w:p>
        </w:tc>
      </w:tr>
      <w:tr w:rsidR="00242D9C" w:rsidRPr="006278AA" w14:paraId="03E11DDB" w14:textId="77777777" w:rsidTr="00D34EAB">
        <w:trPr>
          <w:cantSplit/>
          <w:jc w:val="center"/>
        </w:trPr>
        <w:tc>
          <w:tcPr>
            <w:tcW w:w="1970" w:type="dxa"/>
            <w:shd w:val="clear" w:color="auto" w:fill="auto"/>
            <w:vAlign w:val="center"/>
          </w:tcPr>
          <w:p w14:paraId="77ACAC54" w14:textId="036399E7" w:rsidR="00242D9C" w:rsidRPr="007C47CE" w:rsidRDefault="00242D9C" w:rsidP="00242D9C">
            <w:pPr>
              <w:pStyle w:val="Tabletext"/>
              <w:rPr>
                <w:sz w:val="22"/>
                <w:szCs w:val="22"/>
              </w:rPr>
            </w:pPr>
            <w:bookmarkStart w:id="2014" w:name="lt_pId4293"/>
            <w:r w:rsidRPr="007C47CE">
              <w:rPr>
                <w:rFonts w:eastAsiaTheme="minorEastAsia"/>
                <w:sz w:val="22"/>
                <w:szCs w:val="22"/>
                <w:lang w:val="en-US" w:eastAsia="zh-CN"/>
              </w:rPr>
              <w:t>G.805 Cor.1</w:t>
            </w:r>
            <w:bookmarkEnd w:id="2014"/>
          </w:p>
        </w:tc>
        <w:tc>
          <w:tcPr>
            <w:tcW w:w="1276" w:type="dxa"/>
            <w:shd w:val="clear" w:color="auto" w:fill="auto"/>
            <w:vAlign w:val="center"/>
          </w:tcPr>
          <w:p w14:paraId="365C1C9C" w14:textId="4943EE1A"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06C25D86" w14:textId="125ABAF3" w:rsidR="00242D9C" w:rsidRPr="007C47CE" w:rsidRDefault="00242D9C" w:rsidP="00242D9C">
            <w:pPr>
              <w:pStyle w:val="Tabletext"/>
              <w:jc w:val="center"/>
              <w:rPr>
                <w:sz w:val="22"/>
                <w:szCs w:val="22"/>
              </w:rPr>
            </w:pPr>
            <w:bookmarkStart w:id="2015" w:name="lt_pId4295"/>
            <w:r w:rsidRPr="007C47CE">
              <w:rPr>
                <w:sz w:val="22"/>
                <w:szCs w:val="22"/>
              </w:rPr>
              <w:t>AAP</w:t>
            </w:r>
            <w:bookmarkEnd w:id="2015"/>
          </w:p>
        </w:tc>
        <w:tc>
          <w:tcPr>
            <w:tcW w:w="4720" w:type="dxa"/>
            <w:shd w:val="clear" w:color="auto" w:fill="auto"/>
            <w:vAlign w:val="center"/>
          </w:tcPr>
          <w:p w14:paraId="698A90C7" w14:textId="61E657DF" w:rsidR="00242D9C" w:rsidRPr="007C47CE" w:rsidRDefault="00242D9C" w:rsidP="00242D9C">
            <w:pPr>
              <w:pStyle w:val="Tabletext"/>
              <w:rPr>
                <w:color w:val="800000"/>
                <w:sz w:val="22"/>
                <w:szCs w:val="22"/>
                <w:lang w:eastAsia="zh-CN"/>
              </w:rPr>
            </w:pPr>
            <w:bookmarkStart w:id="2016" w:name="lt_pId4296"/>
            <w:r w:rsidRPr="007C47CE">
              <w:rPr>
                <w:rFonts w:hint="eastAsia"/>
                <w:sz w:val="22"/>
                <w:szCs w:val="22"/>
                <w:lang w:val="en-US" w:eastAsia="zh-CN"/>
              </w:rPr>
              <w:t>传送网的一般功能体系结构</w:t>
            </w:r>
            <w:r w:rsidRPr="007C47CE">
              <w:rPr>
                <w:rFonts w:hint="eastAsia"/>
                <w:sz w:val="22"/>
                <w:szCs w:val="22"/>
                <w:lang w:val="en-US" w:eastAsia="zh-CN"/>
              </w:rPr>
              <w:t xml:space="preserve"> </w:t>
            </w:r>
            <w:r w:rsidRPr="007C47CE">
              <w:rPr>
                <w:sz w:val="22"/>
                <w:szCs w:val="22"/>
                <w:lang w:val="en-US" w:eastAsia="zh-CN"/>
              </w:rPr>
              <w:t xml:space="preserve">– </w:t>
            </w:r>
            <w:bookmarkEnd w:id="2016"/>
            <w:r w:rsidRPr="007C47CE">
              <w:rPr>
                <w:rFonts w:hint="eastAsia"/>
                <w:sz w:val="22"/>
                <w:szCs w:val="22"/>
                <w:lang w:val="en-US" w:eastAsia="zh-CN"/>
              </w:rPr>
              <w:t>勘误</w:t>
            </w:r>
            <w:r w:rsidRPr="007C47CE">
              <w:rPr>
                <w:color w:val="800000"/>
                <w:sz w:val="22"/>
                <w:szCs w:val="22"/>
                <w:lang w:val="en-US" w:eastAsia="zh-CN"/>
              </w:rPr>
              <w:t>1</w:t>
            </w:r>
          </w:p>
        </w:tc>
      </w:tr>
      <w:tr w:rsidR="00242D9C" w:rsidRPr="006278AA" w14:paraId="60F25E45" w14:textId="77777777" w:rsidTr="00D34EAB">
        <w:trPr>
          <w:cantSplit/>
          <w:jc w:val="center"/>
        </w:trPr>
        <w:tc>
          <w:tcPr>
            <w:tcW w:w="1970" w:type="dxa"/>
            <w:shd w:val="clear" w:color="auto" w:fill="auto"/>
            <w:vAlign w:val="center"/>
          </w:tcPr>
          <w:p w14:paraId="6E42FBD3" w14:textId="2FC133D5" w:rsidR="00242D9C" w:rsidRPr="007C47CE" w:rsidRDefault="00242D9C" w:rsidP="00242D9C">
            <w:pPr>
              <w:pStyle w:val="Tabletext"/>
              <w:widowControl w:val="0"/>
              <w:rPr>
                <w:sz w:val="22"/>
                <w:szCs w:val="22"/>
              </w:rPr>
            </w:pPr>
            <w:bookmarkStart w:id="2017" w:name="lt_pId4297"/>
            <w:r w:rsidRPr="007C47CE">
              <w:rPr>
                <w:rFonts w:eastAsiaTheme="minorEastAsia"/>
                <w:sz w:val="22"/>
                <w:szCs w:val="22"/>
                <w:lang w:val="en-US" w:eastAsia="zh-CN"/>
              </w:rPr>
              <w:t>G.8310 Cor.1</w:t>
            </w:r>
            <w:bookmarkEnd w:id="2017"/>
          </w:p>
        </w:tc>
        <w:tc>
          <w:tcPr>
            <w:tcW w:w="1276" w:type="dxa"/>
            <w:shd w:val="clear" w:color="auto" w:fill="auto"/>
            <w:vAlign w:val="center"/>
          </w:tcPr>
          <w:p w14:paraId="1AC3C05F" w14:textId="2E8CC0EC" w:rsidR="00242D9C" w:rsidRPr="007C47CE" w:rsidRDefault="00242D9C" w:rsidP="00242D9C">
            <w:pPr>
              <w:pStyle w:val="Tabletext"/>
              <w:widowControl w:val="0"/>
              <w:jc w:val="center"/>
              <w:rPr>
                <w:sz w:val="22"/>
                <w:szCs w:val="22"/>
              </w:rPr>
            </w:pPr>
            <w:r w:rsidRPr="007C47CE">
              <w:rPr>
                <w:rFonts w:hint="eastAsia"/>
                <w:sz w:val="22"/>
                <w:szCs w:val="22"/>
                <w:lang w:eastAsia="zh-CN"/>
              </w:rPr>
              <w:t>同意</w:t>
            </w:r>
          </w:p>
        </w:tc>
        <w:tc>
          <w:tcPr>
            <w:tcW w:w="1701" w:type="dxa"/>
            <w:shd w:val="clear" w:color="auto" w:fill="auto"/>
            <w:vAlign w:val="center"/>
          </w:tcPr>
          <w:p w14:paraId="62B7B395" w14:textId="0FEDB9B2" w:rsidR="00242D9C" w:rsidRPr="007C47CE" w:rsidRDefault="00242D9C" w:rsidP="00242D9C">
            <w:pPr>
              <w:pStyle w:val="Tabletext"/>
              <w:widowControl w:val="0"/>
              <w:jc w:val="center"/>
              <w:rPr>
                <w:sz w:val="22"/>
                <w:szCs w:val="22"/>
              </w:rPr>
            </w:pPr>
            <w:bookmarkStart w:id="2018" w:name="lt_pId4299"/>
            <w:r w:rsidRPr="007C47CE">
              <w:rPr>
                <w:sz w:val="22"/>
                <w:szCs w:val="22"/>
              </w:rPr>
              <w:t>AAP</w:t>
            </w:r>
            <w:bookmarkEnd w:id="2018"/>
          </w:p>
        </w:tc>
        <w:tc>
          <w:tcPr>
            <w:tcW w:w="4720" w:type="dxa"/>
            <w:shd w:val="clear" w:color="auto" w:fill="auto"/>
            <w:vAlign w:val="center"/>
          </w:tcPr>
          <w:p w14:paraId="3C714860" w14:textId="3AD48302" w:rsidR="00242D9C" w:rsidRPr="007C47CE" w:rsidRDefault="00242D9C" w:rsidP="00242D9C">
            <w:pPr>
              <w:pStyle w:val="Tabletext"/>
              <w:widowControl w:val="0"/>
              <w:rPr>
                <w:b/>
                <w:color w:val="800000"/>
                <w:sz w:val="22"/>
                <w:szCs w:val="22"/>
              </w:rPr>
            </w:pPr>
            <w:bookmarkStart w:id="2019" w:name="lt_pId4300"/>
            <w:r w:rsidRPr="007C47CE">
              <w:rPr>
                <w:rFonts w:hint="eastAsia"/>
                <w:sz w:val="22"/>
                <w:szCs w:val="22"/>
                <w:lang w:val="en-US" w:eastAsia="zh-CN"/>
              </w:rPr>
              <w:t>城域传输网架构</w:t>
            </w:r>
            <w:r w:rsidRPr="007C47CE">
              <w:rPr>
                <w:rFonts w:hint="eastAsia"/>
                <w:sz w:val="22"/>
                <w:szCs w:val="22"/>
                <w:lang w:val="en-US" w:eastAsia="zh-CN"/>
              </w:rPr>
              <w:t xml:space="preserve"> </w:t>
            </w:r>
            <w:r w:rsidRPr="007C47CE">
              <w:rPr>
                <w:sz w:val="22"/>
                <w:szCs w:val="22"/>
                <w:lang w:val="en-US" w:eastAsia="zh-CN"/>
              </w:rPr>
              <w:t xml:space="preserve">– </w:t>
            </w:r>
            <w:r w:rsidRPr="007C47CE">
              <w:rPr>
                <w:rFonts w:hint="eastAsia"/>
                <w:sz w:val="22"/>
                <w:szCs w:val="22"/>
                <w:lang w:val="en-US" w:eastAsia="zh-CN"/>
              </w:rPr>
              <w:t>勘误</w:t>
            </w:r>
            <w:r w:rsidRPr="007C47CE">
              <w:rPr>
                <w:sz w:val="22"/>
                <w:szCs w:val="22"/>
                <w:lang w:val="en-US" w:eastAsia="zh-CN"/>
              </w:rPr>
              <w:t>1</w:t>
            </w:r>
            <w:bookmarkEnd w:id="2019"/>
          </w:p>
        </w:tc>
      </w:tr>
      <w:tr w:rsidR="00242D9C" w:rsidRPr="006278AA" w14:paraId="38C11C78" w14:textId="77777777" w:rsidTr="00D34EAB">
        <w:trPr>
          <w:cantSplit/>
          <w:jc w:val="center"/>
        </w:trPr>
        <w:tc>
          <w:tcPr>
            <w:tcW w:w="1970" w:type="dxa"/>
            <w:shd w:val="clear" w:color="auto" w:fill="auto"/>
            <w:vAlign w:val="center"/>
          </w:tcPr>
          <w:p w14:paraId="4D175D46" w14:textId="32BE0264" w:rsidR="00242D9C" w:rsidRPr="007C47CE" w:rsidRDefault="00242D9C" w:rsidP="00242D9C">
            <w:pPr>
              <w:pStyle w:val="Tabletext"/>
              <w:rPr>
                <w:sz w:val="22"/>
                <w:szCs w:val="22"/>
              </w:rPr>
            </w:pPr>
            <w:bookmarkStart w:id="2020" w:name="lt_pId4301"/>
            <w:r w:rsidRPr="007C47CE">
              <w:rPr>
                <w:rFonts w:eastAsiaTheme="minorEastAsia"/>
                <w:sz w:val="22"/>
                <w:szCs w:val="22"/>
                <w:lang w:val="en-US" w:eastAsia="zh-CN"/>
              </w:rPr>
              <w:t>G.781.1</w:t>
            </w:r>
            <w:bookmarkEnd w:id="2020"/>
          </w:p>
        </w:tc>
        <w:tc>
          <w:tcPr>
            <w:tcW w:w="1276" w:type="dxa"/>
            <w:shd w:val="clear" w:color="auto" w:fill="auto"/>
            <w:vAlign w:val="center"/>
          </w:tcPr>
          <w:p w14:paraId="146228F7" w14:textId="575353C2"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14CA39BD" w14:textId="35444FD6" w:rsidR="00242D9C" w:rsidRPr="007C47CE" w:rsidRDefault="00242D9C" w:rsidP="00242D9C">
            <w:pPr>
              <w:pStyle w:val="Tabletext"/>
              <w:jc w:val="center"/>
              <w:rPr>
                <w:sz w:val="22"/>
                <w:szCs w:val="22"/>
              </w:rPr>
            </w:pPr>
            <w:bookmarkStart w:id="2021" w:name="lt_pId4303"/>
            <w:r w:rsidRPr="007C47CE">
              <w:rPr>
                <w:sz w:val="22"/>
                <w:szCs w:val="22"/>
              </w:rPr>
              <w:t>AAP</w:t>
            </w:r>
            <w:bookmarkEnd w:id="2021"/>
          </w:p>
        </w:tc>
        <w:tc>
          <w:tcPr>
            <w:tcW w:w="4720" w:type="dxa"/>
            <w:shd w:val="clear" w:color="auto" w:fill="auto"/>
            <w:vAlign w:val="center"/>
          </w:tcPr>
          <w:p w14:paraId="2D15CF5E" w14:textId="5DD0B282" w:rsidR="00242D9C" w:rsidRPr="007C47CE" w:rsidRDefault="00242D9C" w:rsidP="00242D9C">
            <w:pPr>
              <w:pStyle w:val="Tabletext"/>
              <w:rPr>
                <w:sz w:val="22"/>
                <w:szCs w:val="22"/>
                <w:lang w:eastAsia="zh-CN"/>
              </w:rPr>
            </w:pPr>
            <w:r w:rsidRPr="007C47CE">
              <w:rPr>
                <w:rFonts w:hint="eastAsia"/>
                <w:sz w:val="22"/>
                <w:szCs w:val="22"/>
                <w:lang w:val="en-US" w:eastAsia="zh-CN"/>
              </w:rPr>
              <w:t>基于分组网络的同步层功能</w:t>
            </w:r>
          </w:p>
        </w:tc>
      </w:tr>
      <w:tr w:rsidR="00242D9C" w:rsidRPr="006278AA" w14:paraId="2810685E" w14:textId="77777777" w:rsidTr="00D34EAB">
        <w:trPr>
          <w:cantSplit/>
          <w:jc w:val="center"/>
        </w:trPr>
        <w:tc>
          <w:tcPr>
            <w:tcW w:w="1970" w:type="dxa"/>
            <w:shd w:val="clear" w:color="auto" w:fill="auto"/>
            <w:vAlign w:val="center"/>
          </w:tcPr>
          <w:p w14:paraId="636E00D5" w14:textId="05DE08DE" w:rsidR="00242D9C" w:rsidRPr="007C47CE" w:rsidRDefault="00242D9C" w:rsidP="00242D9C">
            <w:pPr>
              <w:pStyle w:val="Tabletext"/>
              <w:rPr>
                <w:sz w:val="22"/>
                <w:szCs w:val="22"/>
              </w:rPr>
            </w:pPr>
            <w:bookmarkStart w:id="2022" w:name="lt_pId4305"/>
            <w:r w:rsidRPr="007C47CE">
              <w:rPr>
                <w:rFonts w:eastAsiaTheme="minorEastAsia"/>
                <w:sz w:val="22"/>
                <w:szCs w:val="22"/>
                <w:lang w:val="en-US" w:eastAsia="zh-CN"/>
              </w:rPr>
              <w:t>G.8265.1 Amd.1</w:t>
            </w:r>
            <w:bookmarkEnd w:id="2022"/>
          </w:p>
        </w:tc>
        <w:tc>
          <w:tcPr>
            <w:tcW w:w="1276" w:type="dxa"/>
            <w:shd w:val="clear" w:color="auto" w:fill="auto"/>
            <w:vAlign w:val="center"/>
          </w:tcPr>
          <w:p w14:paraId="0E22D209" w14:textId="35D227CB"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68E050E6" w14:textId="75AC4143" w:rsidR="00242D9C" w:rsidRPr="007C47CE" w:rsidRDefault="00242D9C" w:rsidP="00242D9C">
            <w:pPr>
              <w:pStyle w:val="Tabletext"/>
              <w:jc w:val="center"/>
              <w:rPr>
                <w:sz w:val="22"/>
                <w:szCs w:val="22"/>
              </w:rPr>
            </w:pPr>
            <w:bookmarkStart w:id="2023" w:name="lt_pId4307"/>
            <w:r w:rsidRPr="007C47CE">
              <w:rPr>
                <w:sz w:val="22"/>
                <w:szCs w:val="22"/>
              </w:rPr>
              <w:t>AAP</w:t>
            </w:r>
            <w:bookmarkEnd w:id="2023"/>
          </w:p>
        </w:tc>
        <w:tc>
          <w:tcPr>
            <w:tcW w:w="4720" w:type="dxa"/>
            <w:shd w:val="clear" w:color="auto" w:fill="auto"/>
            <w:vAlign w:val="center"/>
          </w:tcPr>
          <w:p w14:paraId="008C7926" w14:textId="41B005CF" w:rsidR="00242D9C" w:rsidRPr="007C47CE" w:rsidRDefault="00242D9C" w:rsidP="008B1D6A">
            <w:pPr>
              <w:pStyle w:val="Tabletext"/>
              <w:rPr>
                <w:b/>
                <w:color w:val="800000"/>
                <w:sz w:val="22"/>
                <w:szCs w:val="22"/>
                <w:lang w:eastAsia="zh-CN"/>
              </w:rPr>
            </w:pPr>
            <w:r w:rsidRPr="007C47CE">
              <w:rPr>
                <w:rFonts w:hint="eastAsia"/>
                <w:sz w:val="22"/>
                <w:szCs w:val="22"/>
                <w:lang w:eastAsia="zh-CN"/>
              </w:rPr>
              <w:t>用于频率同步的精密时间协议通信配置文件</w:t>
            </w:r>
            <w:r w:rsidR="008B1D6A">
              <w:rPr>
                <w:sz w:val="22"/>
                <w:szCs w:val="22"/>
                <w:lang w:val="en-US" w:eastAsia="zh-CN"/>
              </w:rPr>
              <w:t> </w:t>
            </w:r>
            <w:r w:rsidRPr="007C47CE">
              <w:rPr>
                <w:sz w:val="22"/>
                <w:szCs w:val="22"/>
                <w:lang w:eastAsia="zh-CN"/>
              </w:rPr>
              <w:t>–</w:t>
            </w:r>
            <w:r w:rsidR="008B1D6A">
              <w:rPr>
                <w:sz w:val="22"/>
                <w:szCs w:val="22"/>
                <w:lang w:val="en-US" w:eastAsia="zh-CN"/>
              </w:rPr>
              <w:t> </w:t>
            </w:r>
            <w:r w:rsidRPr="007C47CE">
              <w:rPr>
                <w:rFonts w:hint="eastAsia"/>
                <w:sz w:val="22"/>
                <w:szCs w:val="22"/>
                <w:lang w:val="en-US" w:eastAsia="zh-CN"/>
              </w:rPr>
              <w:t>第</w:t>
            </w:r>
            <w:r w:rsidRPr="007C47CE">
              <w:rPr>
                <w:sz w:val="22"/>
                <w:szCs w:val="22"/>
                <w:lang w:val="en-US" w:eastAsia="zh-CN"/>
              </w:rPr>
              <w:t>1</w:t>
            </w:r>
            <w:r w:rsidRPr="007C47CE">
              <w:rPr>
                <w:rFonts w:hint="eastAsia"/>
                <w:sz w:val="22"/>
                <w:szCs w:val="22"/>
                <w:lang w:val="en-US" w:eastAsia="zh-CN"/>
              </w:rPr>
              <w:t>修正案</w:t>
            </w:r>
          </w:p>
        </w:tc>
      </w:tr>
      <w:tr w:rsidR="00242D9C" w:rsidRPr="006278AA" w14:paraId="0117A333" w14:textId="77777777" w:rsidTr="00D34EAB">
        <w:trPr>
          <w:cantSplit/>
          <w:jc w:val="center"/>
        </w:trPr>
        <w:tc>
          <w:tcPr>
            <w:tcW w:w="1970" w:type="dxa"/>
            <w:shd w:val="clear" w:color="auto" w:fill="auto"/>
            <w:vAlign w:val="center"/>
          </w:tcPr>
          <w:p w14:paraId="1880B585" w14:textId="2FAB6864" w:rsidR="00242D9C" w:rsidRPr="007C47CE" w:rsidRDefault="00242D9C" w:rsidP="00242D9C">
            <w:pPr>
              <w:pStyle w:val="Tabletext"/>
              <w:rPr>
                <w:sz w:val="22"/>
                <w:szCs w:val="22"/>
              </w:rPr>
            </w:pPr>
            <w:bookmarkStart w:id="2024" w:name="lt_pId4309"/>
            <w:r w:rsidRPr="007C47CE">
              <w:rPr>
                <w:rFonts w:eastAsiaTheme="minorEastAsia"/>
                <w:sz w:val="22"/>
                <w:szCs w:val="22"/>
                <w:lang w:val="en-US" w:eastAsia="zh-CN"/>
              </w:rPr>
              <w:t>G.8271.1/Y.1366.1 Amd.2</w:t>
            </w:r>
            <w:bookmarkEnd w:id="2024"/>
          </w:p>
        </w:tc>
        <w:tc>
          <w:tcPr>
            <w:tcW w:w="1276" w:type="dxa"/>
            <w:shd w:val="clear" w:color="auto" w:fill="auto"/>
            <w:vAlign w:val="center"/>
          </w:tcPr>
          <w:p w14:paraId="1CC0665B" w14:textId="689A1404"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1C236147" w14:textId="1416FB64" w:rsidR="00242D9C" w:rsidRPr="007C47CE" w:rsidRDefault="00242D9C" w:rsidP="00242D9C">
            <w:pPr>
              <w:pStyle w:val="Tabletext"/>
              <w:jc w:val="center"/>
              <w:rPr>
                <w:sz w:val="22"/>
                <w:szCs w:val="22"/>
              </w:rPr>
            </w:pPr>
            <w:bookmarkStart w:id="2025" w:name="lt_pId4311"/>
            <w:r w:rsidRPr="007C47CE">
              <w:rPr>
                <w:sz w:val="22"/>
                <w:szCs w:val="22"/>
              </w:rPr>
              <w:t>AAP</w:t>
            </w:r>
            <w:bookmarkEnd w:id="2025"/>
          </w:p>
        </w:tc>
        <w:tc>
          <w:tcPr>
            <w:tcW w:w="4720" w:type="dxa"/>
            <w:shd w:val="clear" w:color="auto" w:fill="auto"/>
            <w:vAlign w:val="center"/>
          </w:tcPr>
          <w:p w14:paraId="1457A312" w14:textId="615FE393" w:rsidR="00242D9C" w:rsidRPr="007C47CE" w:rsidRDefault="00242D9C" w:rsidP="00242D9C">
            <w:pPr>
              <w:pStyle w:val="Tabletext"/>
              <w:rPr>
                <w:sz w:val="22"/>
                <w:szCs w:val="22"/>
                <w:lang w:eastAsia="zh-CN"/>
              </w:rPr>
            </w:pPr>
            <w:bookmarkStart w:id="2026" w:name="lt_pId4312"/>
            <w:r w:rsidRPr="007C47CE">
              <w:rPr>
                <w:rStyle w:val="a90d3ad25acb14308b78e6b4402913c6f109"/>
                <w:rFonts w:hint="eastAsia"/>
                <w:color w:val="000000"/>
                <w:sz w:val="22"/>
                <w:szCs w:val="22"/>
                <w:lang w:eastAsia="zh-CN"/>
              </w:rPr>
              <w:t>网络提供完全定时支持的分组网络时间同步网络限制</w:t>
            </w:r>
            <w:r w:rsidRPr="007C47CE">
              <w:rPr>
                <w:rStyle w:val="a90d3ad25acb14308b78e6b4402913c6f109"/>
                <w:rFonts w:hint="eastAsia"/>
                <w:color w:val="000000"/>
                <w:sz w:val="22"/>
                <w:szCs w:val="22"/>
                <w:lang w:eastAsia="zh-CN"/>
              </w:rPr>
              <w:t xml:space="preserve"> </w:t>
            </w:r>
            <w:r w:rsidRPr="007C47CE">
              <w:rPr>
                <w:rStyle w:val="a90d3ad25acb14308b78e6b4402913c6f109"/>
                <w:color w:val="000000"/>
                <w:sz w:val="22"/>
                <w:szCs w:val="22"/>
                <w:lang w:eastAsia="zh-CN"/>
              </w:rPr>
              <w:t>–</w:t>
            </w:r>
            <w:r w:rsidR="002001A7">
              <w:rPr>
                <w:rStyle w:val="a90d3ad25acb14308b78e6b4402913c6f109"/>
                <w:color w:val="000000"/>
                <w:sz w:val="22"/>
                <w:szCs w:val="22"/>
                <w:lang w:eastAsia="zh-CN"/>
              </w:rPr>
              <w:t xml:space="preserve"> </w:t>
            </w:r>
            <w:r w:rsidRPr="007C47CE">
              <w:rPr>
                <w:rFonts w:hint="eastAsia"/>
                <w:sz w:val="22"/>
                <w:szCs w:val="22"/>
                <w:lang w:val="en-US" w:eastAsia="zh-CN"/>
              </w:rPr>
              <w:t>第</w:t>
            </w:r>
            <w:r w:rsidRPr="007C47CE">
              <w:rPr>
                <w:sz w:val="22"/>
                <w:szCs w:val="22"/>
                <w:lang w:val="en-US" w:eastAsia="zh-CN"/>
              </w:rPr>
              <w:t>2</w:t>
            </w:r>
            <w:r w:rsidRPr="007C47CE">
              <w:rPr>
                <w:rFonts w:hint="eastAsia"/>
                <w:sz w:val="22"/>
                <w:szCs w:val="22"/>
                <w:lang w:val="en-US" w:eastAsia="zh-CN"/>
              </w:rPr>
              <w:t>修正案</w:t>
            </w:r>
            <w:bookmarkEnd w:id="2026"/>
          </w:p>
        </w:tc>
      </w:tr>
      <w:tr w:rsidR="00242D9C" w:rsidRPr="006278AA" w14:paraId="64F9D768" w14:textId="77777777" w:rsidTr="00D34EAB">
        <w:trPr>
          <w:cantSplit/>
          <w:jc w:val="center"/>
        </w:trPr>
        <w:tc>
          <w:tcPr>
            <w:tcW w:w="1970" w:type="dxa"/>
            <w:shd w:val="clear" w:color="auto" w:fill="auto"/>
            <w:vAlign w:val="center"/>
          </w:tcPr>
          <w:p w14:paraId="02DC9976" w14:textId="5B56F76A" w:rsidR="00242D9C" w:rsidRPr="007C47CE" w:rsidRDefault="00242D9C" w:rsidP="00242D9C">
            <w:pPr>
              <w:pStyle w:val="Tabletext"/>
              <w:widowControl w:val="0"/>
              <w:rPr>
                <w:sz w:val="22"/>
                <w:szCs w:val="22"/>
              </w:rPr>
            </w:pPr>
            <w:bookmarkStart w:id="2027" w:name="lt_pId4313"/>
            <w:r w:rsidRPr="007C47CE">
              <w:rPr>
                <w:rFonts w:eastAsiaTheme="minorEastAsia"/>
                <w:sz w:val="22"/>
                <w:szCs w:val="22"/>
                <w:lang w:val="en-US" w:eastAsia="zh-CN"/>
              </w:rPr>
              <w:t>G.8273.2/Y.1368.2 Amd.1</w:t>
            </w:r>
            <w:bookmarkEnd w:id="2027"/>
          </w:p>
        </w:tc>
        <w:tc>
          <w:tcPr>
            <w:tcW w:w="1276" w:type="dxa"/>
            <w:shd w:val="clear" w:color="auto" w:fill="auto"/>
            <w:vAlign w:val="center"/>
          </w:tcPr>
          <w:p w14:paraId="63F7E8FE" w14:textId="3D0F5B4E" w:rsidR="00242D9C" w:rsidRPr="007C47CE" w:rsidRDefault="00242D9C" w:rsidP="00242D9C">
            <w:pPr>
              <w:pStyle w:val="Tabletext"/>
              <w:widowControl w:val="0"/>
              <w:jc w:val="center"/>
              <w:rPr>
                <w:sz w:val="22"/>
                <w:szCs w:val="22"/>
              </w:rPr>
            </w:pPr>
            <w:r w:rsidRPr="007C47CE">
              <w:rPr>
                <w:rFonts w:hint="eastAsia"/>
                <w:sz w:val="22"/>
                <w:szCs w:val="22"/>
                <w:lang w:eastAsia="zh-CN"/>
              </w:rPr>
              <w:t>同意</w:t>
            </w:r>
          </w:p>
        </w:tc>
        <w:tc>
          <w:tcPr>
            <w:tcW w:w="1701" w:type="dxa"/>
            <w:shd w:val="clear" w:color="auto" w:fill="auto"/>
            <w:vAlign w:val="center"/>
          </w:tcPr>
          <w:p w14:paraId="38B250E8" w14:textId="4FF44C46" w:rsidR="00242D9C" w:rsidRPr="007C47CE" w:rsidRDefault="00242D9C" w:rsidP="00242D9C">
            <w:pPr>
              <w:pStyle w:val="Tabletext"/>
              <w:widowControl w:val="0"/>
              <w:jc w:val="center"/>
              <w:rPr>
                <w:sz w:val="22"/>
                <w:szCs w:val="22"/>
              </w:rPr>
            </w:pPr>
            <w:bookmarkStart w:id="2028" w:name="lt_pId4315"/>
            <w:r w:rsidRPr="007C47CE">
              <w:rPr>
                <w:sz w:val="22"/>
                <w:szCs w:val="22"/>
              </w:rPr>
              <w:t>AAP</w:t>
            </w:r>
            <w:bookmarkEnd w:id="2028"/>
          </w:p>
        </w:tc>
        <w:tc>
          <w:tcPr>
            <w:tcW w:w="4720" w:type="dxa"/>
            <w:shd w:val="clear" w:color="auto" w:fill="auto"/>
            <w:vAlign w:val="center"/>
          </w:tcPr>
          <w:p w14:paraId="2BD6A80D" w14:textId="696F9F19" w:rsidR="00242D9C" w:rsidRPr="007C47CE" w:rsidRDefault="00242D9C" w:rsidP="00242D9C">
            <w:pPr>
              <w:pStyle w:val="Tabletext"/>
              <w:widowControl w:val="0"/>
              <w:rPr>
                <w:sz w:val="22"/>
                <w:szCs w:val="22"/>
                <w:lang w:eastAsia="zh-CN"/>
              </w:rPr>
            </w:pPr>
            <w:bookmarkStart w:id="2029" w:name="lt_pId4316"/>
            <w:r w:rsidRPr="007C47CE">
              <w:rPr>
                <w:color w:val="000000"/>
                <w:sz w:val="22"/>
                <w:szCs w:val="22"/>
                <w:lang w:eastAsia="zh-CN"/>
              </w:rPr>
              <w:t>电信边界时钟和电信时间子钟的计时特</w:t>
            </w:r>
            <w:r w:rsidRPr="007C47CE">
              <w:rPr>
                <w:rFonts w:hint="eastAsia"/>
                <w:color w:val="000000"/>
                <w:sz w:val="22"/>
                <w:szCs w:val="22"/>
                <w:lang w:eastAsia="zh-CN"/>
              </w:rPr>
              <w:t>性</w:t>
            </w:r>
            <w:r w:rsidR="002001A7">
              <w:rPr>
                <w:rFonts w:hint="eastAsia"/>
                <w:color w:val="000000"/>
                <w:sz w:val="22"/>
                <w:szCs w:val="22"/>
                <w:lang w:eastAsia="zh-CN"/>
              </w:rPr>
              <w:t xml:space="preserve"> </w:t>
            </w:r>
            <w:r w:rsidR="002001A7" w:rsidRPr="002001A7">
              <w:rPr>
                <w:color w:val="000000"/>
                <w:sz w:val="22"/>
                <w:szCs w:val="22"/>
                <w:lang w:eastAsia="zh-CN"/>
              </w:rPr>
              <w:t>–</w:t>
            </w:r>
            <w:r w:rsidR="002001A7">
              <w:rPr>
                <w:color w:val="000000"/>
                <w:sz w:val="22"/>
                <w:szCs w:val="22"/>
                <w:lang w:eastAsia="zh-CN"/>
              </w:rPr>
              <w:t xml:space="preserve"> </w:t>
            </w:r>
            <w:r w:rsidRPr="007C47CE">
              <w:rPr>
                <w:rFonts w:hint="eastAsia"/>
                <w:sz w:val="22"/>
                <w:szCs w:val="22"/>
                <w:lang w:val="en-US" w:eastAsia="zh-CN"/>
              </w:rPr>
              <w:t>第</w:t>
            </w:r>
            <w:r w:rsidRPr="007C47CE">
              <w:rPr>
                <w:sz w:val="22"/>
                <w:szCs w:val="22"/>
                <w:lang w:val="en-US" w:eastAsia="zh-CN"/>
              </w:rPr>
              <w:t>1</w:t>
            </w:r>
            <w:r w:rsidRPr="007C47CE">
              <w:rPr>
                <w:rFonts w:hint="eastAsia"/>
                <w:sz w:val="22"/>
                <w:szCs w:val="22"/>
                <w:lang w:val="en-US" w:eastAsia="zh-CN"/>
              </w:rPr>
              <w:t>修正案</w:t>
            </w:r>
            <w:bookmarkEnd w:id="2029"/>
          </w:p>
        </w:tc>
      </w:tr>
      <w:tr w:rsidR="00242D9C" w:rsidRPr="006278AA" w14:paraId="19CD6CD7" w14:textId="77777777" w:rsidTr="00D34EAB">
        <w:trPr>
          <w:cantSplit/>
          <w:jc w:val="center"/>
        </w:trPr>
        <w:tc>
          <w:tcPr>
            <w:tcW w:w="1970" w:type="dxa"/>
            <w:shd w:val="clear" w:color="auto" w:fill="auto"/>
            <w:vAlign w:val="center"/>
          </w:tcPr>
          <w:p w14:paraId="5FC9A511" w14:textId="2947A717" w:rsidR="00242D9C" w:rsidRPr="007C47CE" w:rsidRDefault="00242D9C" w:rsidP="00242D9C">
            <w:pPr>
              <w:pStyle w:val="Tabletext"/>
              <w:rPr>
                <w:sz w:val="22"/>
                <w:szCs w:val="22"/>
              </w:rPr>
            </w:pPr>
            <w:bookmarkStart w:id="2030" w:name="lt_pId4317"/>
            <w:r w:rsidRPr="007C47CE">
              <w:rPr>
                <w:rFonts w:eastAsiaTheme="minorEastAsia"/>
                <w:sz w:val="22"/>
                <w:szCs w:val="22"/>
                <w:lang w:val="en-US" w:eastAsia="zh-CN"/>
              </w:rPr>
              <w:t>G.8275/Y.1369 Amd.2</w:t>
            </w:r>
            <w:bookmarkEnd w:id="2030"/>
          </w:p>
        </w:tc>
        <w:tc>
          <w:tcPr>
            <w:tcW w:w="1276" w:type="dxa"/>
            <w:shd w:val="clear" w:color="auto" w:fill="auto"/>
            <w:vAlign w:val="center"/>
          </w:tcPr>
          <w:p w14:paraId="55CE79C8" w14:textId="42DCAED9" w:rsidR="00242D9C" w:rsidRPr="007C47CE" w:rsidRDefault="00242D9C" w:rsidP="00242D9C">
            <w:pPr>
              <w:pStyle w:val="Tabletext"/>
              <w:jc w:val="center"/>
              <w:rPr>
                <w:sz w:val="22"/>
                <w:szCs w:val="22"/>
              </w:rPr>
            </w:pPr>
            <w:r w:rsidRPr="007C47CE">
              <w:rPr>
                <w:rFonts w:hint="eastAsia"/>
                <w:sz w:val="22"/>
                <w:szCs w:val="22"/>
                <w:lang w:eastAsia="zh-CN"/>
              </w:rPr>
              <w:t>同意</w:t>
            </w:r>
          </w:p>
        </w:tc>
        <w:tc>
          <w:tcPr>
            <w:tcW w:w="1701" w:type="dxa"/>
            <w:shd w:val="clear" w:color="auto" w:fill="auto"/>
            <w:vAlign w:val="center"/>
          </w:tcPr>
          <w:p w14:paraId="6D22CA1E" w14:textId="01368B5C" w:rsidR="00242D9C" w:rsidRPr="007C47CE" w:rsidRDefault="00242D9C" w:rsidP="00242D9C">
            <w:pPr>
              <w:pStyle w:val="Tabletext"/>
              <w:jc w:val="center"/>
              <w:rPr>
                <w:sz w:val="22"/>
                <w:szCs w:val="22"/>
              </w:rPr>
            </w:pPr>
            <w:bookmarkStart w:id="2031" w:name="lt_pId4319"/>
            <w:r w:rsidRPr="007C47CE">
              <w:rPr>
                <w:sz w:val="22"/>
                <w:szCs w:val="22"/>
              </w:rPr>
              <w:t>AAP</w:t>
            </w:r>
            <w:bookmarkEnd w:id="2031"/>
          </w:p>
        </w:tc>
        <w:tc>
          <w:tcPr>
            <w:tcW w:w="4720" w:type="dxa"/>
            <w:shd w:val="clear" w:color="auto" w:fill="auto"/>
            <w:vAlign w:val="center"/>
          </w:tcPr>
          <w:p w14:paraId="6AB0C048" w14:textId="71B47709" w:rsidR="00242D9C" w:rsidRPr="007C47CE" w:rsidRDefault="00242D9C" w:rsidP="00242D9C">
            <w:pPr>
              <w:pStyle w:val="Tabletext"/>
              <w:rPr>
                <w:sz w:val="22"/>
                <w:szCs w:val="22"/>
                <w:lang w:eastAsia="zh-CN"/>
              </w:rPr>
            </w:pPr>
            <w:bookmarkStart w:id="2032" w:name="lt_pId4320"/>
            <w:r w:rsidRPr="007C47CE">
              <w:rPr>
                <w:rFonts w:hint="eastAsia"/>
                <w:sz w:val="22"/>
                <w:szCs w:val="22"/>
                <w:lang w:val="en-US" w:eastAsia="zh-CN"/>
              </w:rPr>
              <w:t>分组时间和相位分配的架构和要求</w:t>
            </w:r>
            <w:r w:rsidRPr="007C47CE">
              <w:rPr>
                <w:rFonts w:hint="eastAsia"/>
                <w:sz w:val="22"/>
                <w:szCs w:val="22"/>
                <w:lang w:val="en-US" w:eastAsia="zh-CN"/>
              </w:rPr>
              <w:t xml:space="preserve"> </w:t>
            </w:r>
            <w:r w:rsidRPr="007C47CE">
              <w:rPr>
                <w:sz w:val="22"/>
                <w:szCs w:val="22"/>
                <w:lang w:val="en-US" w:eastAsia="zh-CN"/>
              </w:rPr>
              <w:t>–</w:t>
            </w:r>
            <w:r w:rsidR="002001A7">
              <w:rPr>
                <w:sz w:val="22"/>
                <w:szCs w:val="22"/>
                <w:lang w:val="en-US" w:eastAsia="zh-CN"/>
              </w:rPr>
              <w:t xml:space="preserve"> </w:t>
            </w:r>
            <w:r w:rsidRPr="007C47CE">
              <w:rPr>
                <w:rFonts w:hint="eastAsia"/>
                <w:sz w:val="22"/>
                <w:szCs w:val="22"/>
                <w:lang w:val="en-US" w:eastAsia="zh-CN"/>
              </w:rPr>
              <w:t>第</w:t>
            </w:r>
            <w:r w:rsidRPr="007C47CE">
              <w:rPr>
                <w:sz w:val="22"/>
                <w:szCs w:val="22"/>
                <w:lang w:val="en-US" w:eastAsia="zh-CN"/>
              </w:rPr>
              <w:t>2</w:t>
            </w:r>
            <w:r w:rsidRPr="007C47CE">
              <w:rPr>
                <w:rFonts w:hint="eastAsia"/>
                <w:sz w:val="22"/>
                <w:szCs w:val="22"/>
                <w:lang w:val="en-US" w:eastAsia="zh-CN"/>
              </w:rPr>
              <w:t>修正案</w:t>
            </w:r>
            <w:bookmarkEnd w:id="2032"/>
          </w:p>
        </w:tc>
      </w:tr>
      <w:tr w:rsidR="00242D9C" w:rsidRPr="006278AA" w14:paraId="19AC0CEF" w14:textId="77777777" w:rsidTr="00D34EAB">
        <w:trPr>
          <w:cantSplit/>
          <w:jc w:val="center"/>
        </w:trPr>
        <w:tc>
          <w:tcPr>
            <w:tcW w:w="1970" w:type="dxa"/>
            <w:shd w:val="clear" w:color="auto" w:fill="auto"/>
            <w:vAlign w:val="center"/>
          </w:tcPr>
          <w:p w14:paraId="78D5300C" w14:textId="5A675C3D" w:rsidR="00242D9C" w:rsidRPr="007C47CE" w:rsidRDefault="00242D9C" w:rsidP="00242D9C">
            <w:pPr>
              <w:pStyle w:val="Tabletext"/>
              <w:widowControl w:val="0"/>
              <w:rPr>
                <w:sz w:val="22"/>
                <w:szCs w:val="22"/>
              </w:rPr>
            </w:pPr>
            <w:bookmarkStart w:id="2033" w:name="lt_pId4321"/>
            <w:r w:rsidRPr="007C47CE">
              <w:rPr>
                <w:rFonts w:eastAsiaTheme="minorEastAsia"/>
                <w:sz w:val="22"/>
                <w:szCs w:val="22"/>
                <w:lang w:val="en-US" w:eastAsia="zh-CN"/>
              </w:rPr>
              <w:t>G.8275.1/Y.1369.1 (2020) Amd.3</w:t>
            </w:r>
            <w:bookmarkEnd w:id="2033"/>
          </w:p>
        </w:tc>
        <w:tc>
          <w:tcPr>
            <w:tcW w:w="1276" w:type="dxa"/>
            <w:shd w:val="clear" w:color="auto" w:fill="auto"/>
            <w:vAlign w:val="center"/>
          </w:tcPr>
          <w:p w14:paraId="25A12230" w14:textId="75309211" w:rsidR="00242D9C" w:rsidRPr="007C47CE" w:rsidRDefault="00242D9C" w:rsidP="00242D9C">
            <w:pPr>
              <w:pStyle w:val="Tabletext"/>
              <w:widowControl w:val="0"/>
              <w:jc w:val="center"/>
              <w:rPr>
                <w:sz w:val="22"/>
                <w:szCs w:val="22"/>
              </w:rPr>
            </w:pPr>
            <w:r w:rsidRPr="007C47CE">
              <w:rPr>
                <w:rFonts w:hint="eastAsia"/>
                <w:sz w:val="22"/>
                <w:szCs w:val="22"/>
                <w:lang w:eastAsia="zh-CN"/>
              </w:rPr>
              <w:t>同意</w:t>
            </w:r>
          </w:p>
        </w:tc>
        <w:tc>
          <w:tcPr>
            <w:tcW w:w="1701" w:type="dxa"/>
            <w:shd w:val="clear" w:color="auto" w:fill="auto"/>
            <w:vAlign w:val="center"/>
          </w:tcPr>
          <w:p w14:paraId="31A95F95" w14:textId="76E68EE3" w:rsidR="00242D9C" w:rsidRPr="007C47CE" w:rsidRDefault="00242D9C" w:rsidP="00242D9C">
            <w:pPr>
              <w:pStyle w:val="Tabletext"/>
              <w:widowControl w:val="0"/>
              <w:jc w:val="center"/>
              <w:rPr>
                <w:sz w:val="22"/>
                <w:szCs w:val="22"/>
              </w:rPr>
            </w:pPr>
            <w:bookmarkStart w:id="2034" w:name="lt_pId4323"/>
            <w:r w:rsidRPr="007C47CE">
              <w:rPr>
                <w:sz w:val="22"/>
                <w:szCs w:val="22"/>
              </w:rPr>
              <w:t>AAP</w:t>
            </w:r>
            <w:bookmarkEnd w:id="2034"/>
          </w:p>
        </w:tc>
        <w:tc>
          <w:tcPr>
            <w:tcW w:w="4720" w:type="dxa"/>
            <w:shd w:val="clear" w:color="auto" w:fill="auto"/>
            <w:vAlign w:val="center"/>
          </w:tcPr>
          <w:p w14:paraId="49C4B04B" w14:textId="3C659B69" w:rsidR="00242D9C" w:rsidRPr="007C47CE" w:rsidRDefault="00242D9C" w:rsidP="00242D9C">
            <w:pPr>
              <w:pStyle w:val="Tabletext"/>
              <w:widowControl w:val="0"/>
              <w:rPr>
                <w:sz w:val="22"/>
                <w:szCs w:val="22"/>
                <w:lang w:eastAsia="zh-CN"/>
              </w:rPr>
            </w:pPr>
            <w:bookmarkStart w:id="2035" w:name="lt_pId4324"/>
            <w:r w:rsidRPr="007C47CE">
              <w:rPr>
                <w:rFonts w:hint="eastAsia"/>
                <w:sz w:val="22"/>
                <w:szCs w:val="22"/>
                <w:lang w:eastAsia="zh-CN"/>
              </w:rPr>
              <w:t>具有网络半计时支持用于时间</w:t>
            </w:r>
            <w:r w:rsidRPr="007C47CE">
              <w:rPr>
                <w:rFonts w:hint="eastAsia"/>
                <w:sz w:val="22"/>
                <w:szCs w:val="22"/>
                <w:lang w:eastAsia="zh-CN"/>
              </w:rPr>
              <w:t>/</w:t>
            </w:r>
            <w:r w:rsidRPr="007C47CE">
              <w:rPr>
                <w:rFonts w:hint="eastAsia"/>
                <w:sz w:val="22"/>
                <w:szCs w:val="22"/>
                <w:lang w:eastAsia="zh-CN"/>
              </w:rPr>
              <w:t>相位同步的精确时间协议电信概况：</w:t>
            </w:r>
            <w:r w:rsidRPr="007C47CE">
              <w:rPr>
                <w:rFonts w:hint="eastAsia"/>
                <w:sz w:val="22"/>
                <w:szCs w:val="22"/>
                <w:lang w:val="en-US" w:eastAsia="zh-CN"/>
              </w:rPr>
              <w:t>第</w:t>
            </w:r>
            <w:r w:rsidRPr="007C47CE">
              <w:rPr>
                <w:sz w:val="22"/>
                <w:szCs w:val="22"/>
                <w:lang w:val="en-US" w:eastAsia="zh-CN"/>
              </w:rPr>
              <w:t>3</w:t>
            </w:r>
            <w:r w:rsidRPr="007C47CE">
              <w:rPr>
                <w:rFonts w:hint="eastAsia"/>
                <w:sz w:val="22"/>
                <w:szCs w:val="22"/>
                <w:lang w:val="en-US" w:eastAsia="zh-CN"/>
              </w:rPr>
              <w:t>修正案</w:t>
            </w:r>
            <w:bookmarkEnd w:id="2035"/>
          </w:p>
        </w:tc>
      </w:tr>
      <w:tr w:rsidR="00242D9C" w:rsidRPr="006278AA" w14:paraId="5B3578F7" w14:textId="77777777" w:rsidTr="00D34EAB">
        <w:trPr>
          <w:cantSplit/>
          <w:jc w:val="center"/>
        </w:trPr>
        <w:tc>
          <w:tcPr>
            <w:tcW w:w="1970" w:type="dxa"/>
            <w:shd w:val="clear" w:color="auto" w:fill="auto"/>
            <w:vAlign w:val="center"/>
          </w:tcPr>
          <w:p w14:paraId="7878DE93" w14:textId="2C97431D" w:rsidR="00242D9C" w:rsidRPr="007C47CE" w:rsidRDefault="00242D9C" w:rsidP="00242D9C">
            <w:pPr>
              <w:pStyle w:val="Tabletext"/>
              <w:widowControl w:val="0"/>
              <w:rPr>
                <w:sz w:val="22"/>
                <w:szCs w:val="22"/>
              </w:rPr>
            </w:pPr>
            <w:bookmarkStart w:id="2036" w:name="lt_pId4325"/>
            <w:r w:rsidRPr="007C47CE">
              <w:rPr>
                <w:rFonts w:eastAsiaTheme="minorEastAsia"/>
                <w:sz w:val="22"/>
                <w:szCs w:val="22"/>
                <w:lang w:val="en-US" w:eastAsia="zh-CN"/>
              </w:rPr>
              <w:t>G.8275.2/Y.1369.2 (2020) Amd.3</w:t>
            </w:r>
            <w:bookmarkEnd w:id="2036"/>
          </w:p>
        </w:tc>
        <w:tc>
          <w:tcPr>
            <w:tcW w:w="1276" w:type="dxa"/>
            <w:shd w:val="clear" w:color="auto" w:fill="auto"/>
            <w:vAlign w:val="center"/>
          </w:tcPr>
          <w:p w14:paraId="4FFF9E9E" w14:textId="0936F2DB" w:rsidR="00242D9C" w:rsidRPr="007C47CE" w:rsidRDefault="00242D9C" w:rsidP="00242D9C">
            <w:pPr>
              <w:pStyle w:val="Tabletext"/>
              <w:widowControl w:val="0"/>
              <w:jc w:val="center"/>
              <w:rPr>
                <w:sz w:val="22"/>
                <w:szCs w:val="22"/>
              </w:rPr>
            </w:pPr>
            <w:r w:rsidRPr="007C47CE">
              <w:rPr>
                <w:rFonts w:hint="eastAsia"/>
                <w:sz w:val="22"/>
                <w:szCs w:val="22"/>
                <w:lang w:eastAsia="zh-CN"/>
              </w:rPr>
              <w:t>同意</w:t>
            </w:r>
          </w:p>
        </w:tc>
        <w:tc>
          <w:tcPr>
            <w:tcW w:w="1701" w:type="dxa"/>
            <w:shd w:val="clear" w:color="auto" w:fill="auto"/>
            <w:vAlign w:val="center"/>
          </w:tcPr>
          <w:p w14:paraId="1C74FEEC" w14:textId="3E2CCF08" w:rsidR="00242D9C" w:rsidRPr="007C47CE" w:rsidRDefault="00242D9C" w:rsidP="00242D9C">
            <w:pPr>
              <w:pStyle w:val="Tabletext"/>
              <w:widowControl w:val="0"/>
              <w:jc w:val="center"/>
              <w:rPr>
                <w:sz w:val="22"/>
                <w:szCs w:val="22"/>
              </w:rPr>
            </w:pPr>
            <w:bookmarkStart w:id="2037" w:name="lt_pId4327"/>
            <w:r w:rsidRPr="007C47CE">
              <w:rPr>
                <w:sz w:val="22"/>
                <w:szCs w:val="22"/>
              </w:rPr>
              <w:t>AAP</w:t>
            </w:r>
            <w:bookmarkEnd w:id="2037"/>
          </w:p>
        </w:tc>
        <w:tc>
          <w:tcPr>
            <w:tcW w:w="4720" w:type="dxa"/>
            <w:shd w:val="clear" w:color="auto" w:fill="auto"/>
            <w:vAlign w:val="center"/>
          </w:tcPr>
          <w:p w14:paraId="4F64704F" w14:textId="186056AE" w:rsidR="00242D9C" w:rsidRPr="007C47CE" w:rsidRDefault="00242D9C" w:rsidP="00242D9C">
            <w:pPr>
              <w:pStyle w:val="Tabletext"/>
              <w:widowControl w:val="0"/>
              <w:rPr>
                <w:sz w:val="22"/>
                <w:szCs w:val="22"/>
                <w:lang w:eastAsia="zh-CN"/>
              </w:rPr>
            </w:pPr>
            <w:bookmarkStart w:id="2038" w:name="lt_pId4328"/>
            <w:r w:rsidRPr="007C47CE">
              <w:rPr>
                <w:rFonts w:hint="eastAsia"/>
                <w:sz w:val="22"/>
                <w:szCs w:val="22"/>
                <w:lang w:eastAsia="zh-CN"/>
              </w:rPr>
              <w:t>具有网络半计时支持用于时间</w:t>
            </w:r>
            <w:r w:rsidRPr="007C47CE">
              <w:rPr>
                <w:rFonts w:hint="eastAsia"/>
                <w:sz w:val="22"/>
                <w:szCs w:val="22"/>
                <w:lang w:eastAsia="zh-CN"/>
              </w:rPr>
              <w:t>/</w:t>
            </w:r>
            <w:r w:rsidRPr="007C47CE">
              <w:rPr>
                <w:rFonts w:hint="eastAsia"/>
                <w:sz w:val="22"/>
                <w:szCs w:val="22"/>
                <w:lang w:eastAsia="zh-CN"/>
              </w:rPr>
              <w:t>相位同步的精确时间协议电信概况</w:t>
            </w:r>
            <w:r w:rsidRPr="007C47CE">
              <w:rPr>
                <w:rFonts w:hint="eastAsia"/>
                <w:sz w:val="22"/>
                <w:szCs w:val="22"/>
                <w:lang w:eastAsia="zh-CN"/>
              </w:rPr>
              <w:t xml:space="preserve"> </w:t>
            </w:r>
            <w:r w:rsidRPr="007C47CE">
              <w:rPr>
                <w:sz w:val="22"/>
                <w:szCs w:val="22"/>
                <w:lang w:eastAsia="zh-CN"/>
              </w:rPr>
              <w:t>–</w:t>
            </w:r>
            <w:r w:rsidR="00A47138">
              <w:rPr>
                <w:sz w:val="22"/>
                <w:szCs w:val="22"/>
                <w:lang w:eastAsia="zh-CN"/>
              </w:rPr>
              <w:t xml:space="preserve"> </w:t>
            </w:r>
            <w:r w:rsidRPr="007C47CE">
              <w:rPr>
                <w:rFonts w:hint="eastAsia"/>
                <w:sz w:val="22"/>
                <w:szCs w:val="22"/>
                <w:lang w:val="en-US" w:eastAsia="zh-CN"/>
              </w:rPr>
              <w:t>第</w:t>
            </w:r>
            <w:r w:rsidRPr="007C47CE">
              <w:rPr>
                <w:sz w:val="22"/>
                <w:szCs w:val="22"/>
                <w:lang w:val="en-US" w:eastAsia="zh-CN"/>
              </w:rPr>
              <w:t>3</w:t>
            </w:r>
            <w:r w:rsidRPr="007C47CE">
              <w:rPr>
                <w:rFonts w:hint="eastAsia"/>
                <w:sz w:val="22"/>
                <w:szCs w:val="22"/>
                <w:lang w:val="en-US" w:eastAsia="zh-CN"/>
              </w:rPr>
              <w:t>修正案</w:t>
            </w:r>
            <w:bookmarkEnd w:id="2038"/>
          </w:p>
        </w:tc>
      </w:tr>
      <w:tr w:rsidR="00242D9C" w:rsidRPr="006278AA" w14:paraId="5AB0EBC3" w14:textId="77777777" w:rsidTr="00D34EAB">
        <w:trPr>
          <w:cantSplit/>
          <w:jc w:val="center"/>
        </w:trPr>
        <w:tc>
          <w:tcPr>
            <w:tcW w:w="1970" w:type="dxa"/>
            <w:shd w:val="clear" w:color="auto" w:fill="auto"/>
            <w:vAlign w:val="center"/>
          </w:tcPr>
          <w:p w14:paraId="2D6E75A5" w14:textId="2714D62F" w:rsidR="00242D9C" w:rsidRPr="007C47CE" w:rsidRDefault="00242D9C" w:rsidP="00242D9C">
            <w:pPr>
              <w:pStyle w:val="Tabletext"/>
              <w:widowControl w:val="0"/>
              <w:rPr>
                <w:sz w:val="22"/>
                <w:szCs w:val="22"/>
              </w:rPr>
            </w:pPr>
            <w:bookmarkStart w:id="2039" w:name="lt_pId4329"/>
            <w:r w:rsidRPr="007C47CE">
              <w:rPr>
                <w:rFonts w:eastAsiaTheme="minorEastAsia"/>
                <w:sz w:val="22"/>
                <w:szCs w:val="22"/>
                <w:lang w:val="en-US" w:eastAsia="zh-CN"/>
              </w:rPr>
              <w:t>G.7711/Y.1702</w:t>
            </w:r>
            <w:bookmarkEnd w:id="2039"/>
          </w:p>
        </w:tc>
        <w:tc>
          <w:tcPr>
            <w:tcW w:w="1276" w:type="dxa"/>
            <w:shd w:val="clear" w:color="auto" w:fill="auto"/>
            <w:vAlign w:val="center"/>
          </w:tcPr>
          <w:p w14:paraId="01A41396" w14:textId="1526B4D6" w:rsidR="00242D9C" w:rsidRPr="007C47CE" w:rsidRDefault="00242D9C" w:rsidP="00242D9C">
            <w:pPr>
              <w:pStyle w:val="Tabletext"/>
              <w:widowControl w:val="0"/>
              <w:jc w:val="center"/>
              <w:rPr>
                <w:sz w:val="22"/>
                <w:szCs w:val="22"/>
              </w:rPr>
            </w:pPr>
            <w:r w:rsidRPr="007C47CE">
              <w:rPr>
                <w:rFonts w:hint="eastAsia"/>
                <w:sz w:val="22"/>
                <w:szCs w:val="22"/>
                <w:lang w:eastAsia="zh-CN"/>
              </w:rPr>
              <w:t>同意</w:t>
            </w:r>
          </w:p>
        </w:tc>
        <w:tc>
          <w:tcPr>
            <w:tcW w:w="1701" w:type="dxa"/>
            <w:shd w:val="clear" w:color="auto" w:fill="auto"/>
            <w:vAlign w:val="center"/>
          </w:tcPr>
          <w:p w14:paraId="0E901067" w14:textId="511E336A" w:rsidR="00242D9C" w:rsidRPr="007C47CE" w:rsidRDefault="00242D9C" w:rsidP="00242D9C">
            <w:pPr>
              <w:pStyle w:val="Tabletext"/>
              <w:widowControl w:val="0"/>
              <w:jc w:val="center"/>
              <w:rPr>
                <w:sz w:val="22"/>
                <w:szCs w:val="22"/>
              </w:rPr>
            </w:pPr>
            <w:bookmarkStart w:id="2040" w:name="lt_pId4331"/>
            <w:r w:rsidRPr="007C47CE">
              <w:rPr>
                <w:sz w:val="22"/>
                <w:szCs w:val="22"/>
              </w:rPr>
              <w:t>AAP</w:t>
            </w:r>
            <w:bookmarkEnd w:id="2040"/>
          </w:p>
        </w:tc>
        <w:tc>
          <w:tcPr>
            <w:tcW w:w="4720" w:type="dxa"/>
            <w:shd w:val="clear" w:color="auto" w:fill="auto"/>
            <w:vAlign w:val="center"/>
          </w:tcPr>
          <w:p w14:paraId="47D1E7A8" w14:textId="6BA1F262" w:rsidR="00242D9C" w:rsidRPr="007C47CE" w:rsidRDefault="00242D9C" w:rsidP="00242D9C">
            <w:pPr>
              <w:pStyle w:val="Tabletext"/>
              <w:widowControl w:val="0"/>
              <w:rPr>
                <w:sz w:val="22"/>
                <w:szCs w:val="22"/>
                <w:lang w:eastAsia="zh-CN"/>
              </w:rPr>
            </w:pPr>
            <w:bookmarkStart w:id="2041" w:name="lt_pId4332"/>
            <w:r w:rsidRPr="007C47CE">
              <w:rPr>
                <w:color w:val="000000"/>
                <w:sz w:val="22"/>
                <w:szCs w:val="22"/>
                <w:lang w:eastAsia="zh-CN"/>
              </w:rPr>
              <w:t>传输资源的通用协议中立信息模</w:t>
            </w:r>
            <w:r w:rsidRPr="007C47CE">
              <w:rPr>
                <w:rFonts w:hint="eastAsia"/>
                <w:color w:val="000000"/>
                <w:sz w:val="22"/>
                <w:szCs w:val="22"/>
                <w:lang w:eastAsia="zh-CN"/>
              </w:rPr>
              <w:t>型</w:t>
            </w:r>
            <w:bookmarkEnd w:id="2041"/>
          </w:p>
        </w:tc>
      </w:tr>
      <w:tr w:rsidR="00242D9C" w:rsidRPr="006278AA" w14:paraId="397EEBE5" w14:textId="77777777" w:rsidTr="00D34EAB">
        <w:trPr>
          <w:cantSplit/>
          <w:jc w:val="center"/>
        </w:trPr>
        <w:tc>
          <w:tcPr>
            <w:tcW w:w="1970" w:type="dxa"/>
            <w:shd w:val="clear" w:color="auto" w:fill="auto"/>
            <w:vAlign w:val="center"/>
          </w:tcPr>
          <w:p w14:paraId="5051842F" w14:textId="6B98290B" w:rsidR="00242D9C" w:rsidRPr="007C47CE" w:rsidRDefault="00242D9C" w:rsidP="00242D9C">
            <w:pPr>
              <w:pStyle w:val="Tabletext"/>
              <w:widowControl w:val="0"/>
              <w:rPr>
                <w:sz w:val="22"/>
                <w:szCs w:val="22"/>
              </w:rPr>
            </w:pPr>
            <w:bookmarkStart w:id="2042" w:name="lt_pId4333"/>
            <w:r w:rsidRPr="007C47CE">
              <w:rPr>
                <w:rFonts w:eastAsiaTheme="minorEastAsia"/>
                <w:sz w:val="22"/>
                <w:szCs w:val="22"/>
                <w:lang w:val="en-US" w:eastAsia="zh-CN"/>
              </w:rPr>
              <w:t>G.7712/Y.1703 Amd.1</w:t>
            </w:r>
            <w:bookmarkEnd w:id="2042"/>
          </w:p>
        </w:tc>
        <w:tc>
          <w:tcPr>
            <w:tcW w:w="1276" w:type="dxa"/>
            <w:shd w:val="clear" w:color="auto" w:fill="auto"/>
            <w:vAlign w:val="center"/>
          </w:tcPr>
          <w:p w14:paraId="6248F1F0" w14:textId="749507A4" w:rsidR="00242D9C" w:rsidRPr="007C47CE" w:rsidRDefault="00242D9C" w:rsidP="00242D9C">
            <w:pPr>
              <w:pStyle w:val="Tabletext"/>
              <w:widowControl w:val="0"/>
              <w:jc w:val="center"/>
              <w:rPr>
                <w:sz w:val="22"/>
                <w:szCs w:val="22"/>
              </w:rPr>
            </w:pPr>
            <w:r w:rsidRPr="007C47CE">
              <w:rPr>
                <w:rFonts w:hint="eastAsia"/>
                <w:sz w:val="22"/>
                <w:szCs w:val="22"/>
                <w:lang w:eastAsia="zh-CN"/>
              </w:rPr>
              <w:t>同意</w:t>
            </w:r>
          </w:p>
        </w:tc>
        <w:tc>
          <w:tcPr>
            <w:tcW w:w="1701" w:type="dxa"/>
            <w:shd w:val="clear" w:color="auto" w:fill="auto"/>
            <w:vAlign w:val="center"/>
          </w:tcPr>
          <w:p w14:paraId="23766F7D" w14:textId="59400D74" w:rsidR="00242D9C" w:rsidRPr="007C47CE" w:rsidRDefault="00242D9C" w:rsidP="00242D9C">
            <w:pPr>
              <w:pStyle w:val="Tabletext"/>
              <w:widowControl w:val="0"/>
              <w:jc w:val="center"/>
              <w:rPr>
                <w:sz w:val="22"/>
                <w:szCs w:val="22"/>
              </w:rPr>
            </w:pPr>
            <w:bookmarkStart w:id="2043" w:name="lt_pId4335"/>
            <w:r w:rsidRPr="007C47CE">
              <w:rPr>
                <w:sz w:val="22"/>
                <w:szCs w:val="22"/>
              </w:rPr>
              <w:t>AAP</w:t>
            </w:r>
            <w:bookmarkEnd w:id="2043"/>
          </w:p>
        </w:tc>
        <w:tc>
          <w:tcPr>
            <w:tcW w:w="4720" w:type="dxa"/>
            <w:shd w:val="clear" w:color="auto" w:fill="auto"/>
            <w:vAlign w:val="center"/>
          </w:tcPr>
          <w:p w14:paraId="119FC616" w14:textId="599B0BEF" w:rsidR="00242D9C" w:rsidRPr="007C47CE" w:rsidRDefault="00242D9C" w:rsidP="00A47138">
            <w:pPr>
              <w:pStyle w:val="Tabletext"/>
              <w:widowControl w:val="0"/>
              <w:rPr>
                <w:b/>
                <w:color w:val="800000"/>
                <w:sz w:val="22"/>
                <w:szCs w:val="22"/>
                <w:lang w:eastAsia="zh-CN"/>
              </w:rPr>
            </w:pPr>
            <w:bookmarkStart w:id="2044" w:name="lt_pId4336"/>
            <w:r w:rsidRPr="007C47CE">
              <w:rPr>
                <w:rFonts w:hint="eastAsia"/>
                <w:sz w:val="22"/>
                <w:szCs w:val="22"/>
                <w:lang w:eastAsia="zh-CN"/>
              </w:rPr>
              <w:t>数据通信网络的架构和规范</w:t>
            </w:r>
            <w:r w:rsidRPr="007C47CE">
              <w:rPr>
                <w:rFonts w:hint="eastAsia"/>
                <w:sz w:val="22"/>
                <w:szCs w:val="22"/>
                <w:lang w:eastAsia="zh-CN"/>
              </w:rPr>
              <w:t xml:space="preserve"> </w:t>
            </w:r>
            <w:r w:rsidRPr="007C47CE">
              <w:rPr>
                <w:sz w:val="22"/>
                <w:szCs w:val="22"/>
                <w:lang w:eastAsia="zh-CN"/>
              </w:rPr>
              <w:t xml:space="preserve">– </w:t>
            </w:r>
            <w:r w:rsidRPr="007C47CE">
              <w:rPr>
                <w:rFonts w:hint="eastAsia"/>
                <w:sz w:val="22"/>
                <w:szCs w:val="22"/>
                <w:lang w:val="en-US" w:eastAsia="zh-CN"/>
              </w:rPr>
              <w:t>第</w:t>
            </w:r>
            <w:r w:rsidRPr="007C47CE">
              <w:rPr>
                <w:sz w:val="22"/>
                <w:szCs w:val="22"/>
                <w:lang w:val="en-US" w:eastAsia="zh-CN"/>
              </w:rPr>
              <w:t>1</w:t>
            </w:r>
            <w:bookmarkEnd w:id="2044"/>
            <w:r w:rsidRPr="007C47CE">
              <w:rPr>
                <w:rFonts w:hint="eastAsia"/>
                <w:sz w:val="22"/>
                <w:szCs w:val="22"/>
                <w:lang w:val="en-US" w:eastAsia="zh-CN"/>
              </w:rPr>
              <w:t>修正案</w:t>
            </w:r>
          </w:p>
        </w:tc>
      </w:tr>
      <w:tr w:rsidR="00242D9C" w:rsidRPr="006278AA" w14:paraId="3D6E7010" w14:textId="77777777" w:rsidTr="00D34EAB">
        <w:trPr>
          <w:cantSplit/>
          <w:jc w:val="center"/>
        </w:trPr>
        <w:tc>
          <w:tcPr>
            <w:tcW w:w="1970" w:type="dxa"/>
            <w:shd w:val="clear" w:color="auto" w:fill="auto"/>
            <w:vAlign w:val="center"/>
          </w:tcPr>
          <w:p w14:paraId="552C88FB" w14:textId="418C3270" w:rsidR="00242D9C" w:rsidRPr="007C47CE" w:rsidRDefault="00242D9C" w:rsidP="00242D9C">
            <w:pPr>
              <w:pStyle w:val="Tabletext"/>
              <w:widowControl w:val="0"/>
              <w:rPr>
                <w:sz w:val="22"/>
                <w:szCs w:val="22"/>
              </w:rPr>
            </w:pPr>
            <w:bookmarkStart w:id="2045" w:name="lt_pId4337"/>
            <w:r w:rsidRPr="007C47CE">
              <w:rPr>
                <w:rFonts w:eastAsiaTheme="minorEastAsia"/>
                <w:sz w:val="22"/>
                <w:szCs w:val="22"/>
                <w:lang w:val="en-US" w:eastAsia="zh-CN"/>
              </w:rPr>
              <w:t>G.7721.1</w:t>
            </w:r>
            <w:bookmarkEnd w:id="2045"/>
          </w:p>
        </w:tc>
        <w:tc>
          <w:tcPr>
            <w:tcW w:w="1276" w:type="dxa"/>
            <w:shd w:val="clear" w:color="auto" w:fill="auto"/>
            <w:vAlign w:val="center"/>
          </w:tcPr>
          <w:p w14:paraId="288FE864" w14:textId="50445945" w:rsidR="00242D9C" w:rsidRPr="007C47CE" w:rsidRDefault="00242D9C" w:rsidP="00242D9C">
            <w:pPr>
              <w:pStyle w:val="Tabletext"/>
              <w:widowControl w:val="0"/>
              <w:jc w:val="center"/>
              <w:rPr>
                <w:sz w:val="22"/>
                <w:szCs w:val="22"/>
              </w:rPr>
            </w:pPr>
            <w:r w:rsidRPr="007C47CE">
              <w:rPr>
                <w:rFonts w:hint="eastAsia"/>
                <w:sz w:val="22"/>
                <w:szCs w:val="22"/>
                <w:lang w:eastAsia="zh-CN"/>
              </w:rPr>
              <w:t>同意</w:t>
            </w:r>
          </w:p>
        </w:tc>
        <w:tc>
          <w:tcPr>
            <w:tcW w:w="1701" w:type="dxa"/>
            <w:shd w:val="clear" w:color="auto" w:fill="auto"/>
            <w:vAlign w:val="center"/>
          </w:tcPr>
          <w:p w14:paraId="33D30AB0" w14:textId="2374911C" w:rsidR="00242D9C" w:rsidRPr="007C47CE" w:rsidRDefault="00242D9C" w:rsidP="00242D9C">
            <w:pPr>
              <w:pStyle w:val="Tabletext"/>
              <w:widowControl w:val="0"/>
              <w:jc w:val="center"/>
              <w:rPr>
                <w:sz w:val="22"/>
                <w:szCs w:val="22"/>
              </w:rPr>
            </w:pPr>
            <w:bookmarkStart w:id="2046" w:name="lt_pId4339"/>
            <w:r w:rsidRPr="007C47CE">
              <w:rPr>
                <w:sz w:val="22"/>
                <w:szCs w:val="22"/>
              </w:rPr>
              <w:t>AAP</w:t>
            </w:r>
            <w:bookmarkEnd w:id="2046"/>
          </w:p>
        </w:tc>
        <w:tc>
          <w:tcPr>
            <w:tcW w:w="4720" w:type="dxa"/>
            <w:shd w:val="clear" w:color="auto" w:fill="auto"/>
            <w:vAlign w:val="center"/>
          </w:tcPr>
          <w:p w14:paraId="424DCAEB" w14:textId="2E7272E2" w:rsidR="00242D9C" w:rsidRPr="007C47CE" w:rsidRDefault="00242D9C" w:rsidP="00242D9C">
            <w:pPr>
              <w:pStyle w:val="Tabletext"/>
              <w:widowControl w:val="0"/>
              <w:rPr>
                <w:b/>
                <w:color w:val="800000"/>
                <w:sz w:val="22"/>
                <w:szCs w:val="22"/>
              </w:rPr>
            </w:pPr>
            <w:r w:rsidRPr="007C47CE">
              <w:rPr>
                <w:rFonts w:hint="eastAsia"/>
                <w:sz w:val="22"/>
                <w:szCs w:val="22"/>
                <w:lang w:val="en-US" w:eastAsia="zh-CN"/>
              </w:rPr>
              <w:t>同步管理的数据模型</w:t>
            </w:r>
          </w:p>
        </w:tc>
      </w:tr>
    </w:tbl>
    <w:p w14:paraId="7C079C40" w14:textId="3CD7FA5F" w:rsidR="00737044" w:rsidRDefault="00737044" w:rsidP="006278AA">
      <w:pPr>
        <w:pStyle w:val="TableNoTitle"/>
        <w:overflowPunct/>
        <w:autoSpaceDE/>
        <w:autoSpaceDN/>
        <w:adjustRightInd/>
        <w:textAlignment w:val="auto"/>
        <w:rPr>
          <w:lang w:eastAsia="zh-CN"/>
        </w:rPr>
      </w:pPr>
      <w:r w:rsidRPr="006278AA">
        <w:rPr>
          <w:b w:val="0"/>
          <w:szCs w:val="24"/>
          <w:lang w:eastAsia="zh-CN"/>
        </w:rPr>
        <w:t>表</w:t>
      </w:r>
      <w:r w:rsidRPr="006278AA">
        <w:rPr>
          <w:b w:val="0"/>
          <w:szCs w:val="24"/>
          <w:lang w:eastAsia="zh-CN"/>
        </w:rPr>
        <w:t>9</w:t>
      </w:r>
      <w:r w:rsidR="006278AA" w:rsidRPr="006278AA">
        <w:rPr>
          <w:szCs w:val="24"/>
          <w:lang w:eastAsia="zh-CN"/>
        </w:rPr>
        <w:br/>
      </w:r>
      <w:r w:rsidRPr="00AF7CDE">
        <w:rPr>
          <w:rFonts w:hint="eastAsia"/>
          <w:szCs w:val="24"/>
          <w:lang w:eastAsia="zh-CN"/>
        </w:rPr>
        <w:t>第</w:t>
      </w:r>
      <w:r w:rsidRPr="00AF7CDE">
        <w:rPr>
          <w:szCs w:val="24"/>
          <w:lang w:eastAsia="zh-CN"/>
        </w:rPr>
        <w:t>15</w:t>
      </w:r>
      <w:r w:rsidRPr="00AF7CDE">
        <w:rPr>
          <w:rFonts w:hint="eastAsia"/>
          <w:szCs w:val="24"/>
          <w:lang w:eastAsia="zh-CN"/>
        </w:rPr>
        <w:t>研究组</w:t>
      </w:r>
      <w:r w:rsidRPr="00AF7CDE">
        <w:rPr>
          <w:rFonts w:hint="eastAsia"/>
          <w:szCs w:val="24"/>
          <w:lang w:eastAsia="zh-CN"/>
        </w:rPr>
        <w:t xml:space="preserve"> </w:t>
      </w:r>
      <w:r w:rsidRPr="00AF7CDE">
        <w:rPr>
          <w:szCs w:val="24"/>
          <w:lang w:eastAsia="zh-CN"/>
        </w:rPr>
        <w:t xml:space="preserve">– </w:t>
      </w:r>
      <w:r w:rsidRPr="00AF7CDE">
        <w:rPr>
          <w:rFonts w:hint="eastAsia"/>
          <w:szCs w:val="24"/>
          <w:lang w:eastAsia="zh-CN"/>
        </w:rPr>
        <w:t>本研究期删除的建议书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6278AA" w:rsidRPr="002C3522" w14:paraId="61B1D542" w14:textId="77777777" w:rsidTr="00782E2F">
        <w:trPr>
          <w:tblHeader/>
          <w:jc w:val="center"/>
        </w:trPr>
        <w:tc>
          <w:tcPr>
            <w:tcW w:w="1897" w:type="dxa"/>
            <w:tcBorders>
              <w:top w:val="single" w:sz="12" w:space="0" w:color="auto"/>
              <w:bottom w:val="single" w:sz="12" w:space="0" w:color="auto"/>
            </w:tcBorders>
            <w:shd w:val="clear" w:color="auto" w:fill="EEECE1" w:themeFill="background2"/>
            <w:vAlign w:val="center"/>
          </w:tcPr>
          <w:p w14:paraId="67A23878" w14:textId="77777777" w:rsidR="006278AA" w:rsidRPr="002C3522" w:rsidRDefault="006278AA" w:rsidP="00782E2F">
            <w:pPr>
              <w:pStyle w:val="Tablehead"/>
              <w:rPr>
                <w:sz w:val="22"/>
                <w:szCs w:val="22"/>
                <w:lang w:eastAsia="zh-CN"/>
              </w:rPr>
            </w:pPr>
            <w:r w:rsidRPr="002C3522">
              <w:rPr>
                <w:rFonts w:hint="eastAsia"/>
                <w:sz w:val="22"/>
                <w:szCs w:val="22"/>
                <w:lang w:eastAsia="zh-CN"/>
              </w:rPr>
              <w:t>建议书</w:t>
            </w:r>
          </w:p>
        </w:tc>
        <w:tc>
          <w:tcPr>
            <w:tcW w:w="1276" w:type="dxa"/>
            <w:tcBorders>
              <w:top w:val="single" w:sz="12" w:space="0" w:color="auto"/>
              <w:bottom w:val="single" w:sz="12" w:space="0" w:color="auto"/>
            </w:tcBorders>
            <w:shd w:val="clear" w:color="auto" w:fill="EEECE1" w:themeFill="background2"/>
            <w:vAlign w:val="center"/>
          </w:tcPr>
          <w:p w14:paraId="555D38AC" w14:textId="77777777" w:rsidR="006278AA" w:rsidRPr="002C3522" w:rsidRDefault="006278AA" w:rsidP="00782E2F">
            <w:pPr>
              <w:pStyle w:val="Tablehead"/>
              <w:rPr>
                <w:sz w:val="22"/>
                <w:szCs w:val="22"/>
                <w:lang w:eastAsia="zh-CN"/>
              </w:rPr>
            </w:pPr>
            <w:r w:rsidRPr="002C3522">
              <w:rPr>
                <w:rFonts w:hint="eastAsia"/>
                <w:sz w:val="22"/>
                <w:szCs w:val="22"/>
                <w:lang w:eastAsia="zh-CN"/>
              </w:rPr>
              <w:t>上一版</w:t>
            </w:r>
          </w:p>
        </w:tc>
        <w:tc>
          <w:tcPr>
            <w:tcW w:w="1417" w:type="dxa"/>
            <w:tcBorders>
              <w:top w:val="single" w:sz="12" w:space="0" w:color="auto"/>
              <w:bottom w:val="single" w:sz="12" w:space="0" w:color="auto"/>
            </w:tcBorders>
            <w:shd w:val="clear" w:color="auto" w:fill="EEECE1" w:themeFill="background2"/>
            <w:vAlign w:val="center"/>
          </w:tcPr>
          <w:p w14:paraId="7453F998" w14:textId="77777777" w:rsidR="006278AA" w:rsidRPr="002C3522" w:rsidRDefault="006278AA" w:rsidP="00782E2F">
            <w:pPr>
              <w:pStyle w:val="Tablehead"/>
              <w:rPr>
                <w:sz w:val="22"/>
                <w:szCs w:val="22"/>
                <w:lang w:eastAsia="zh-CN"/>
              </w:rPr>
            </w:pPr>
            <w:r w:rsidRPr="002C3522">
              <w:rPr>
                <w:rFonts w:hint="eastAsia"/>
                <w:sz w:val="22"/>
                <w:szCs w:val="22"/>
                <w:lang w:eastAsia="zh-CN"/>
              </w:rPr>
              <w:t>撤销日期</w:t>
            </w:r>
          </w:p>
        </w:tc>
        <w:tc>
          <w:tcPr>
            <w:tcW w:w="5157" w:type="dxa"/>
            <w:tcBorders>
              <w:top w:val="single" w:sz="12" w:space="0" w:color="auto"/>
              <w:bottom w:val="single" w:sz="12" w:space="0" w:color="auto"/>
            </w:tcBorders>
            <w:shd w:val="clear" w:color="auto" w:fill="EEECE1" w:themeFill="background2"/>
            <w:vAlign w:val="center"/>
          </w:tcPr>
          <w:p w14:paraId="549B37A0" w14:textId="77777777" w:rsidR="006278AA" w:rsidRPr="002C3522" w:rsidRDefault="006278AA" w:rsidP="00782E2F">
            <w:pPr>
              <w:pStyle w:val="Tablehead"/>
              <w:rPr>
                <w:sz w:val="22"/>
                <w:szCs w:val="22"/>
                <w:lang w:eastAsia="zh-CN"/>
              </w:rPr>
            </w:pPr>
            <w:r w:rsidRPr="002C3522">
              <w:rPr>
                <w:rFonts w:hint="eastAsia"/>
                <w:sz w:val="22"/>
                <w:szCs w:val="22"/>
                <w:lang w:eastAsia="zh-CN"/>
              </w:rPr>
              <w:t>标题</w:t>
            </w:r>
          </w:p>
        </w:tc>
      </w:tr>
      <w:tr w:rsidR="006278AA" w:rsidRPr="002C3522" w14:paraId="75AC51B4" w14:textId="77777777" w:rsidTr="00782E2F">
        <w:trPr>
          <w:jc w:val="center"/>
        </w:trPr>
        <w:tc>
          <w:tcPr>
            <w:tcW w:w="1897" w:type="dxa"/>
            <w:tcBorders>
              <w:top w:val="single" w:sz="12" w:space="0" w:color="auto"/>
              <w:bottom w:val="single" w:sz="4" w:space="0" w:color="auto"/>
            </w:tcBorders>
            <w:shd w:val="clear" w:color="auto" w:fill="auto"/>
          </w:tcPr>
          <w:p w14:paraId="7E4F2089" w14:textId="6AE72D57" w:rsidR="006278AA" w:rsidRPr="002C3522" w:rsidRDefault="006278AA" w:rsidP="00782E2F">
            <w:pPr>
              <w:pStyle w:val="Tabletext"/>
              <w:rPr>
                <w:sz w:val="22"/>
                <w:szCs w:val="22"/>
              </w:rPr>
            </w:pPr>
            <w:bookmarkStart w:id="2047" w:name="lt_pId4347"/>
            <w:r w:rsidRPr="002C3522">
              <w:rPr>
                <w:sz w:val="22"/>
                <w:szCs w:val="22"/>
              </w:rPr>
              <w:t>L.125/L.14</w:t>
            </w:r>
            <w:bookmarkEnd w:id="2047"/>
          </w:p>
        </w:tc>
        <w:tc>
          <w:tcPr>
            <w:tcW w:w="1276" w:type="dxa"/>
            <w:tcBorders>
              <w:top w:val="single" w:sz="12" w:space="0" w:color="auto"/>
              <w:bottom w:val="single" w:sz="4" w:space="0" w:color="auto"/>
            </w:tcBorders>
            <w:shd w:val="clear" w:color="auto" w:fill="auto"/>
          </w:tcPr>
          <w:p w14:paraId="3CA026A0" w14:textId="77777777" w:rsidR="006278AA" w:rsidRPr="002C3522" w:rsidRDefault="006278AA" w:rsidP="00782E2F">
            <w:pPr>
              <w:pStyle w:val="Tabletext"/>
              <w:rPr>
                <w:sz w:val="22"/>
                <w:szCs w:val="22"/>
              </w:rPr>
            </w:pPr>
            <w:r w:rsidRPr="002C3522">
              <w:rPr>
                <w:sz w:val="22"/>
                <w:szCs w:val="22"/>
              </w:rPr>
              <w:t>1992-07-31</w:t>
            </w:r>
          </w:p>
        </w:tc>
        <w:tc>
          <w:tcPr>
            <w:tcW w:w="1417" w:type="dxa"/>
            <w:tcBorders>
              <w:top w:val="single" w:sz="12" w:space="0" w:color="auto"/>
              <w:bottom w:val="single" w:sz="4" w:space="0" w:color="auto"/>
            </w:tcBorders>
            <w:shd w:val="clear" w:color="auto" w:fill="auto"/>
          </w:tcPr>
          <w:p w14:paraId="66F68F88" w14:textId="77777777" w:rsidR="006278AA" w:rsidRPr="002C3522" w:rsidRDefault="006278AA" w:rsidP="00782E2F">
            <w:pPr>
              <w:pStyle w:val="Tabletext"/>
              <w:rPr>
                <w:sz w:val="22"/>
                <w:szCs w:val="22"/>
              </w:rPr>
            </w:pPr>
            <w:r w:rsidRPr="002C3522">
              <w:rPr>
                <w:sz w:val="22"/>
                <w:szCs w:val="22"/>
              </w:rPr>
              <w:t>2019-10-24</w:t>
            </w:r>
          </w:p>
        </w:tc>
        <w:tc>
          <w:tcPr>
            <w:tcW w:w="5157" w:type="dxa"/>
            <w:tcBorders>
              <w:top w:val="single" w:sz="12" w:space="0" w:color="auto"/>
              <w:bottom w:val="single" w:sz="4" w:space="0" w:color="auto"/>
            </w:tcBorders>
            <w:shd w:val="clear" w:color="auto" w:fill="auto"/>
          </w:tcPr>
          <w:p w14:paraId="1BED3238" w14:textId="77246F38" w:rsidR="006278AA" w:rsidRPr="002C3522" w:rsidRDefault="006278AA" w:rsidP="00782E2F">
            <w:pPr>
              <w:pStyle w:val="Tabletext"/>
              <w:rPr>
                <w:sz w:val="22"/>
                <w:szCs w:val="22"/>
                <w:highlight w:val="green"/>
                <w:lang w:eastAsia="zh-CN"/>
              </w:rPr>
            </w:pPr>
            <w:bookmarkStart w:id="2048" w:name="lt_pId4350"/>
            <w:r w:rsidRPr="002C3522">
              <w:rPr>
                <w:rFonts w:hint="eastAsia"/>
                <w:sz w:val="22"/>
                <w:szCs w:val="22"/>
                <w:lang w:eastAsia="zh-CN"/>
              </w:rPr>
              <w:t>确定负载光缆张力性能的测量方法</w:t>
            </w:r>
            <w:bookmarkEnd w:id="2048"/>
          </w:p>
        </w:tc>
      </w:tr>
      <w:tr w:rsidR="006278AA" w:rsidRPr="002C3522" w14:paraId="46786EC0" w14:textId="77777777" w:rsidTr="00782E2F">
        <w:trPr>
          <w:jc w:val="center"/>
        </w:trPr>
        <w:tc>
          <w:tcPr>
            <w:tcW w:w="1897" w:type="dxa"/>
            <w:tcBorders>
              <w:top w:val="single" w:sz="4" w:space="0" w:color="auto"/>
              <w:bottom w:val="single" w:sz="4" w:space="0" w:color="auto"/>
            </w:tcBorders>
            <w:shd w:val="clear" w:color="auto" w:fill="auto"/>
          </w:tcPr>
          <w:p w14:paraId="6EC74B8B" w14:textId="49EC6720" w:rsidR="006278AA" w:rsidRPr="002C3522" w:rsidRDefault="006278AA" w:rsidP="00782E2F">
            <w:pPr>
              <w:pStyle w:val="Tabletext"/>
              <w:rPr>
                <w:sz w:val="22"/>
                <w:szCs w:val="22"/>
              </w:rPr>
            </w:pPr>
            <w:bookmarkStart w:id="2049" w:name="lt_pId4351"/>
            <w:r w:rsidRPr="002C3522">
              <w:rPr>
                <w:sz w:val="22"/>
                <w:szCs w:val="22"/>
              </w:rPr>
              <w:t>L.255/L.17</w:t>
            </w:r>
            <w:bookmarkEnd w:id="2049"/>
          </w:p>
        </w:tc>
        <w:tc>
          <w:tcPr>
            <w:tcW w:w="1276" w:type="dxa"/>
            <w:tcBorders>
              <w:top w:val="single" w:sz="4" w:space="0" w:color="auto"/>
              <w:bottom w:val="single" w:sz="4" w:space="0" w:color="auto"/>
            </w:tcBorders>
            <w:shd w:val="clear" w:color="auto" w:fill="auto"/>
          </w:tcPr>
          <w:p w14:paraId="6EA9F5B9" w14:textId="77777777" w:rsidR="006278AA" w:rsidRPr="002C3522" w:rsidRDefault="006278AA" w:rsidP="00782E2F">
            <w:pPr>
              <w:pStyle w:val="Tabletext"/>
              <w:rPr>
                <w:sz w:val="22"/>
                <w:szCs w:val="22"/>
              </w:rPr>
            </w:pPr>
            <w:r w:rsidRPr="002C3522">
              <w:rPr>
                <w:sz w:val="22"/>
                <w:szCs w:val="22"/>
              </w:rPr>
              <w:t>1995-06-20</w:t>
            </w:r>
          </w:p>
        </w:tc>
        <w:tc>
          <w:tcPr>
            <w:tcW w:w="1417" w:type="dxa"/>
            <w:tcBorders>
              <w:top w:val="single" w:sz="4" w:space="0" w:color="auto"/>
              <w:bottom w:val="single" w:sz="4" w:space="0" w:color="auto"/>
            </w:tcBorders>
            <w:shd w:val="clear" w:color="auto" w:fill="auto"/>
          </w:tcPr>
          <w:p w14:paraId="0944BF82" w14:textId="77777777" w:rsidR="006278AA" w:rsidRPr="002C3522" w:rsidRDefault="006278AA" w:rsidP="00782E2F">
            <w:pPr>
              <w:pStyle w:val="Tabletext"/>
              <w:rPr>
                <w:sz w:val="22"/>
                <w:szCs w:val="22"/>
              </w:rPr>
            </w:pPr>
            <w:r w:rsidRPr="002C3522">
              <w:rPr>
                <w:sz w:val="22"/>
                <w:szCs w:val="22"/>
              </w:rPr>
              <w:t>2019-10-24</w:t>
            </w:r>
          </w:p>
        </w:tc>
        <w:tc>
          <w:tcPr>
            <w:tcW w:w="5157" w:type="dxa"/>
            <w:tcBorders>
              <w:top w:val="single" w:sz="4" w:space="0" w:color="auto"/>
              <w:bottom w:val="single" w:sz="4" w:space="0" w:color="auto"/>
            </w:tcBorders>
            <w:shd w:val="clear" w:color="auto" w:fill="auto"/>
          </w:tcPr>
          <w:p w14:paraId="2D739719" w14:textId="286AEC50" w:rsidR="006278AA" w:rsidRPr="002C3522" w:rsidRDefault="006278AA" w:rsidP="006278AA">
            <w:pPr>
              <w:pStyle w:val="Tabletext"/>
              <w:rPr>
                <w:rFonts w:ascii="Calibri" w:hAnsi="Calibri" w:cs="Calibri"/>
                <w:b/>
                <w:color w:val="800000"/>
                <w:sz w:val="22"/>
                <w:szCs w:val="22"/>
                <w:lang w:eastAsia="zh-CN"/>
              </w:rPr>
            </w:pPr>
            <w:bookmarkStart w:id="2050" w:name="lt_pId4354"/>
            <w:r w:rsidRPr="002C3522">
              <w:rPr>
                <w:rFonts w:hint="eastAsia"/>
                <w:sz w:val="22"/>
                <w:szCs w:val="22"/>
                <w:lang w:eastAsia="zh-CN"/>
              </w:rPr>
              <w:t>通过光纤实现将客户接入</w:t>
            </w:r>
            <w:r w:rsidR="00294132" w:rsidRPr="002C3522">
              <w:rPr>
                <w:rFonts w:hint="eastAsia"/>
                <w:sz w:val="22"/>
                <w:szCs w:val="22"/>
                <w:lang w:eastAsia="zh-CN"/>
              </w:rPr>
              <w:t>公众</w:t>
            </w:r>
            <w:r w:rsidRPr="002C3522">
              <w:rPr>
                <w:rFonts w:hint="eastAsia"/>
                <w:sz w:val="22"/>
                <w:szCs w:val="22"/>
                <w:lang w:eastAsia="zh-CN"/>
              </w:rPr>
              <w:t>交换电话网（</w:t>
            </w:r>
            <w:r w:rsidRPr="002C3522">
              <w:rPr>
                <w:rFonts w:hint="eastAsia"/>
                <w:sz w:val="22"/>
                <w:szCs w:val="22"/>
                <w:lang w:eastAsia="zh-CN"/>
              </w:rPr>
              <w:t>PSTN</w:t>
            </w:r>
            <w:r w:rsidRPr="002C3522">
              <w:rPr>
                <w:rFonts w:hint="eastAsia"/>
                <w:sz w:val="22"/>
                <w:szCs w:val="22"/>
                <w:lang w:eastAsia="zh-CN"/>
              </w:rPr>
              <w:t>）</w:t>
            </w:r>
            <w:bookmarkEnd w:id="2050"/>
          </w:p>
        </w:tc>
      </w:tr>
      <w:tr w:rsidR="006278AA" w:rsidRPr="002C3522" w14:paraId="42DB6DD1" w14:textId="77777777" w:rsidTr="00782E2F">
        <w:trPr>
          <w:jc w:val="center"/>
        </w:trPr>
        <w:tc>
          <w:tcPr>
            <w:tcW w:w="1897" w:type="dxa"/>
            <w:tcBorders>
              <w:top w:val="single" w:sz="4" w:space="0" w:color="auto"/>
              <w:bottom w:val="single" w:sz="12" w:space="0" w:color="auto"/>
            </w:tcBorders>
            <w:shd w:val="clear" w:color="auto" w:fill="auto"/>
          </w:tcPr>
          <w:p w14:paraId="153D9F55" w14:textId="125B3472" w:rsidR="006278AA" w:rsidRPr="002C3522" w:rsidRDefault="006278AA" w:rsidP="00782E2F">
            <w:pPr>
              <w:pStyle w:val="Tabletext"/>
              <w:rPr>
                <w:sz w:val="22"/>
                <w:szCs w:val="22"/>
              </w:rPr>
            </w:pPr>
            <w:bookmarkStart w:id="2051" w:name="lt_pId4355"/>
            <w:r w:rsidRPr="002C3522">
              <w:rPr>
                <w:sz w:val="22"/>
                <w:szCs w:val="22"/>
              </w:rPr>
              <w:t>X.87</w:t>
            </w:r>
            <w:bookmarkEnd w:id="2051"/>
          </w:p>
        </w:tc>
        <w:tc>
          <w:tcPr>
            <w:tcW w:w="1276" w:type="dxa"/>
            <w:tcBorders>
              <w:top w:val="single" w:sz="4" w:space="0" w:color="auto"/>
              <w:bottom w:val="single" w:sz="12" w:space="0" w:color="auto"/>
            </w:tcBorders>
            <w:shd w:val="clear" w:color="auto" w:fill="auto"/>
          </w:tcPr>
          <w:p w14:paraId="781642B6" w14:textId="77777777" w:rsidR="006278AA" w:rsidRPr="002C3522" w:rsidRDefault="006278AA" w:rsidP="00782E2F">
            <w:pPr>
              <w:pStyle w:val="Tabletext"/>
              <w:rPr>
                <w:sz w:val="22"/>
                <w:szCs w:val="22"/>
              </w:rPr>
            </w:pPr>
            <w:r w:rsidRPr="002C3522">
              <w:rPr>
                <w:sz w:val="22"/>
                <w:szCs w:val="22"/>
              </w:rPr>
              <w:t>2003-10-29</w:t>
            </w:r>
          </w:p>
        </w:tc>
        <w:tc>
          <w:tcPr>
            <w:tcW w:w="1417" w:type="dxa"/>
            <w:tcBorders>
              <w:top w:val="single" w:sz="4" w:space="0" w:color="auto"/>
              <w:bottom w:val="single" w:sz="12" w:space="0" w:color="auto"/>
            </w:tcBorders>
            <w:shd w:val="clear" w:color="auto" w:fill="auto"/>
          </w:tcPr>
          <w:p w14:paraId="090A4139" w14:textId="77777777" w:rsidR="006278AA" w:rsidRPr="002C3522" w:rsidRDefault="006278AA" w:rsidP="00782E2F">
            <w:pPr>
              <w:pStyle w:val="Tabletext"/>
              <w:rPr>
                <w:sz w:val="22"/>
                <w:szCs w:val="22"/>
              </w:rPr>
            </w:pPr>
            <w:r w:rsidRPr="002C3522">
              <w:rPr>
                <w:sz w:val="22"/>
                <w:szCs w:val="22"/>
              </w:rPr>
              <w:t>2017-01-20</w:t>
            </w:r>
          </w:p>
        </w:tc>
        <w:tc>
          <w:tcPr>
            <w:tcW w:w="5157" w:type="dxa"/>
            <w:tcBorders>
              <w:top w:val="single" w:sz="4" w:space="0" w:color="auto"/>
              <w:bottom w:val="single" w:sz="12" w:space="0" w:color="auto"/>
            </w:tcBorders>
            <w:shd w:val="clear" w:color="auto" w:fill="auto"/>
          </w:tcPr>
          <w:p w14:paraId="6974D9FB" w14:textId="3C4B65A7" w:rsidR="006278AA" w:rsidRPr="002C3522" w:rsidRDefault="006278AA" w:rsidP="00782E2F">
            <w:pPr>
              <w:pStyle w:val="Tabletext"/>
              <w:rPr>
                <w:rFonts w:ascii="Calibri" w:hAnsi="Calibri" w:cs="Calibri"/>
                <w:b/>
                <w:color w:val="800000"/>
                <w:sz w:val="22"/>
                <w:szCs w:val="22"/>
                <w:lang w:eastAsia="zh-CN"/>
              </w:rPr>
            </w:pPr>
            <w:r w:rsidRPr="002C3522">
              <w:rPr>
                <w:rFonts w:hint="eastAsia"/>
                <w:sz w:val="22"/>
                <w:szCs w:val="22"/>
                <w:lang w:eastAsia="zh-CN"/>
              </w:rPr>
              <w:t>基于</w:t>
            </w:r>
            <w:r w:rsidRPr="002C3522">
              <w:rPr>
                <w:rFonts w:hint="eastAsia"/>
                <w:sz w:val="22"/>
                <w:szCs w:val="22"/>
                <w:lang w:eastAsia="zh-CN"/>
              </w:rPr>
              <w:t>RPR</w:t>
            </w:r>
            <w:r w:rsidRPr="002C3522">
              <w:rPr>
                <w:rFonts w:hint="eastAsia"/>
                <w:sz w:val="22"/>
                <w:szCs w:val="22"/>
                <w:lang w:eastAsia="zh-CN"/>
              </w:rPr>
              <w:t>的多个业务环</w:t>
            </w:r>
          </w:p>
        </w:tc>
      </w:tr>
    </w:tbl>
    <w:p w14:paraId="365FC5F0" w14:textId="093BB040" w:rsidR="00737044" w:rsidRDefault="00737044" w:rsidP="006278AA">
      <w:pPr>
        <w:pStyle w:val="TableNoTitle"/>
        <w:overflowPunct/>
        <w:autoSpaceDE/>
        <w:autoSpaceDN/>
        <w:adjustRightInd/>
        <w:textAlignment w:val="auto"/>
        <w:rPr>
          <w:lang w:eastAsia="zh-CN"/>
        </w:rPr>
      </w:pPr>
      <w:r w:rsidRPr="006278AA">
        <w:rPr>
          <w:b w:val="0"/>
          <w:szCs w:val="24"/>
          <w:lang w:eastAsia="zh-CN"/>
        </w:rPr>
        <w:lastRenderedPageBreak/>
        <w:t>表</w:t>
      </w:r>
      <w:r w:rsidRPr="006278AA">
        <w:rPr>
          <w:b w:val="0"/>
          <w:szCs w:val="24"/>
          <w:lang w:eastAsia="zh-CN"/>
        </w:rPr>
        <w:t>10</w:t>
      </w:r>
      <w:r w:rsidR="006278AA">
        <w:rPr>
          <w:szCs w:val="24"/>
          <w:lang w:eastAsia="zh-CN"/>
        </w:rPr>
        <w:br/>
      </w:r>
      <w:r w:rsidRPr="00AF7CDE">
        <w:rPr>
          <w:rFonts w:hint="eastAsia"/>
          <w:szCs w:val="24"/>
          <w:lang w:eastAsia="zh-CN"/>
        </w:rPr>
        <w:t>第</w:t>
      </w:r>
      <w:r w:rsidRPr="00AF7CDE">
        <w:rPr>
          <w:szCs w:val="24"/>
          <w:lang w:eastAsia="zh-CN"/>
        </w:rPr>
        <w:t>15</w:t>
      </w:r>
      <w:r w:rsidRPr="00AF7CDE">
        <w:rPr>
          <w:rFonts w:hint="eastAsia"/>
          <w:szCs w:val="24"/>
          <w:lang w:eastAsia="zh-CN"/>
        </w:rPr>
        <w:t>研究组</w:t>
      </w:r>
      <w:r w:rsidRPr="00AF7CDE">
        <w:rPr>
          <w:rFonts w:hint="eastAsia"/>
          <w:szCs w:val="24"/>
          <w:lang w:eastAsia="zh-CN"/>
        </w:rPr>
        <w:t xml:space="preserve"> </w:t>
      </w:r>
      <w:r w:rsidRPr="00AF7CDE">
        <w:rPr>
          <w:szCs w:val="24"/>
          <w:lang w:eastAsia="zh-CN"/>
        </w:rPr>
        <w:t xml:space="preserve">– </w:t>
      </w:r>
      <w:r w:rsidRPr="00AF7CDE">
        <w:rPr>
          <w:rFonts w:hint="eastAsia"/>
          <w:szCs w:val="24"/>
          <w:lang w:eastAsia="zh-CN"/>
        </w:rPr>
        <w:t>提交</w:t>
      </w:r>
      <w:r w:rsidRPr="00AF7CDE">
        <w:rPr>
          <w:szCs w:val="24"/>
          <w:lang w:eastAsia="zh-CN"/>
        </w:rPr>
        <w:t>WTSA-</w:t>
      </w:r>
      <w:r w:rsidR="006278AA">
        <w:rPr>
          <w:szCs w:val="24"/>
          <w:lang w:eastAsia="zh-CN"/>
        </w:rPr>
        <w:t>20</w:t>
      </w:r>
      <w:r w:rsidRPr="00AF7CDE">
        <w:rPr>
          <w:rFonts w:hint="eastAsia"/>
          <w:szCs w:val="24"/>
          <w:lang w:eastAsia="zh-CN"/>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134"/>
        <w:gridCol w:w="4732"/>
        <w:gridCol w:w="1984"/>
      </w:tblGrid>
      <w:tr w:rsidR="00737044" w:rsidRPr="006278AA" w14:paraId="77C194D8" w14:textId="77777777" w:rsidTr="00DC20B7">
        <w:trPr>
          <w:tblHeader/>
          <w:jc w:val="center"/>
        </w:trPr>
        <w:tc>
          <w:tcPr>
            <w:tcW w:w="1897" w:type="dxa"/>
            <w:tcBorders>
              <w:top w:val="single" w:sz="12" w:space="0" w:color="auto"/>
              <w:left w:val="single" w:sz="12" w:space="0" w:color="auto"/>
              <w:bottom w:val="single" w:sz="12" w:space="0" w:color="auto"/>
              <w:right w:val="single" w:sz="4" w:space="0" w:color="auto"/>
            </w:tcBorders>
            <w:shd w:val="clear" w:color="auto" w:fill="EEECE1" w:themeFill="background2"/>
            <w:vAlign w:val="center"/>
            <w:hideMark/>
          </w:tcPr>
          <w:p w14:paraId="13395CA2" w14:textId="77777777" w:rsidR="00737044" w:rsidRPr="006278AA" w:rsidRDefault="00737044" w:rsidP="00BF0688">
            <w:pPr>
              <w:pStyle w:val="Tablehead"/>
              <w:rPr>
                <w:sz w:val="22"/>
                <w:szCs w:val="22"/>
                <w:lang w:eastAsia="zh-CN"/>
              </w:rPr>
            </w:pPr>
            <w:r w:rsidRPr="006278AA">
              <w:rPr>
                <w:rFonts w:hint="eastAsia"/>
                <w:sz w:val="22"/>
                <w:szCs w:val="22"/>
                <w:lang w:eastAsia="zh-CN"/>
              </w:rPr>
              <w:t>建议书</w:t>
            </w:r>
          </w:p>
        </w:tc>
        <w:tc>
          <w:tcPr>
            <w:tcW w:w="1134" w:type="dxa"/>
            <w:tcBorders>
              <w:top w:val="single" w:sz="12" w:space="0" w:color="auto"/>
              <w:left w:val="single" w:sz="4" w:space="0" w:color="auto"/>
              <w:bottom w:val="single" w:sz="12" w:space="0" w:color="auto"/>
              <w:right w:val="single" w:sz="4" w:space="0" w:color="auto"/>
            </w:tcBorders>
            <w:shd w:val="clear" w:color="auto" w:fill="EEECE1" w:themeFill="background2"/>
            <w:vAlign w:val="center"/>
            <w:hideMark/>
          </w:tcPr>
          <w:p w14:paraId="1AA38187" w14:textId="77777777" w:rsidR="00737044" w:rsidRPr="006278AA" w:rsidRDefault="00737044" w:rsidP="00BF0688">
            <w:pPr>
              <w:pStyle w:val="Tablehead"/>
              <w:rPr>
                <w:sz w:val="22"/>
                <w:szCs w:val="22"/>
                <w:lang w:eastAsia="zh-CN"/>
              </w:rPr>
            </w:pPr>
            <w:r w:rsidRPr="006278AA">
              <w:rPr>
                <w:rFonts w:hint="eastAsia"/>
                <w:sz w:val="22"/>
                <w:szCs w:val="22"/>
                <w:lang w:eastAsia="zh-CN"/>
              </w:rPr>
              <w:t>提案</w:t>
            </w:r>
          </w:p>
        </w:tc>
        <w:tc>
          <w:tcPr>
            <w:tcW w:w="4732" w:type="dxa"/>
            <w:tcBorders>
              <w:top w:val="single" w:sz="12" w:space="0" w:color="auto"/>
              <w:left w:val="single" w:sz="4" w:space="0" w:color="auto"/>
              <w:bottom w:val="single" w:sz="12" w:space="0" w:color="auto"/>
              <w:right w:val="single" w:sz="4" w:space="0" w:color="auto"/>
            </w:tcBorders>
            <w:shd w:val="clear" w:color="auto" w:fill="EEECE1" w:themeFill="background2"/>
            <w:vAlign w:val="center"/>
            <w:hideMark/>
          </w:tcPr>
          <w:p w14:paraId="0DACE73F" w14:textId="77777777" w:rsidR="00737044" w:rsidRPr="006278AA" w:rsidRDefault="00737044" w:rsidP="00BF0688">
            <w:pPr>
              <w:pStyle w:val="Tablehead"/>
              <w:rPr>
                <w:sz w:val="22"/>
                <w:szCs w:val="22"/>
                <w:lang w:eastAsia="zh-CN"/>
              </w:rPr>
            </w:pPr>
            <w:r w:rsidRPr="006278AA">
              <w:rPr>
                <w:rFonts w:hint="eastAsia"/>
                <w:sz w:val="22"/>
                <w:szCs w:val="22"/>
                <w:lang w:eastAsia="zh-CN"/>
              </w:rPr>
              <w:t>标题</w:t>
            </w:r>
          </w:p>
        </w:tc>
        <w:tc>
          <w:tcPr>
            <w:tcW w:w="1984" w:type="dxa"/>
            <w:tcBorders>
              <w:top w:val="single" w:sz="12" w:space="0" w:color="auto"/>
              <w:left w:val="single" w:sz="4" w:space="0" w:color="auto"/>
              <w:bottom w:val="single" w:sz="12" w:space="0" w:color="auto"/>
              <w:right w:val="single" w:sz="12" w:space="0" w:color="auto"/>
            </w:tcBorders>
            <w:shd w:val="clear" w:color="auto" w:fill="EEECE1" w:themeFill="background2"/>
            <w:vAlign w:val="center"/>
            <w:hideMark/>
          </w:tcPr>
          <w:p w14:paraId="3D300F23" w14:textId="77777777" w:rsidR="00737044" w:rsidRPr="006278AA" w:rsidRDefault="00737044" w:rsidP="00BF0688">
            <w:pPr>
              <w:pStyle w:val="Tablehead"/>
              <w:rPr>
                <w:sz w:val="22"/>
                <w:szCs w:val="22"/>
                <w:lang w:eastAsia="zh-CN"/>
              </w:rPr>
            </w:pPr>
            <w:r w:rsidRPr="006278AA">
              <w:rPr>
                <w:rFonts w:hint="eastAsia"/>
                <w:sz w:val="22"/>
                <w:szCs w:val="22"/>
                <w:lang w:eastAsia="zh-CN"/>
              </w:rPr>
              <w:t>参考</w:t>
            </w:r>
          </w:p>
        </w:tc>
      </w:tr>
      <w:tr w:rsidR="00737044" w:rsidRPr="006278AA" w14:paraId="5EAB7845" w14:textId="77777777" w:rsidTr="00BF0688">
        <w:trPr>
          <w:jc w:val="center"/>
        </w:trPr>
        <w:tc>
          <w:tcPr>
            <w:tcW w:w="1897" w:type="dxa"/>
            <w:tcBorders>
              <w:top w:val="single" w:sz="4" w:space="0" w:color="auto"/>
              <w:left w:val="single" w:sz="12" w:space="0" w:color="auto"/>
              <w:bottom w:val="single" w:sz="12" w:space="0" w:color="auto"/>
              <w:right w:val="single" w:sz="4" w:space="0" w:color="auto"/>
            </w:tcBorders>
          </w:tcPr>
          <w:p w14:paraId="58780838" w14:textId="5E26770A" w:rsidR="00737044" w:rsidRPr="006278AA" w:rsidRDefault="00737044" w:rsidP="00732BB9">
            <w:pPr>
              <w:pStyle w:val="Tabletext"/>
              <w:jc w:val="center"/>
              <w:rPr>
                <w:rFonts w:eastAsiaTheme="minorEastAsia"/>
                <w:sz w:val="22"/>
                <w:szCs w:val="22"/>
                <w:lang w:eastAsia="zh-CN"/>
              </w:rPr>
            </w:pPr>
            <w:r w:rsidRPr="006278AA">
              <w:rPr>
                <w:rFonts w:eastAsiaTheme="minorEastAsia" w:hint="eastAsia"/>
                <w:sz w:val="22"/>
                <w:szCs w:val="22"/>
                <w:lang w:val="en-US" w:eastAsia="zh-CN"/>
              </w:rPr>
              <w:t>无</w:t>
            </w:r>
          </w:p>
        </w:tc>
        <w:tc>
          <w:tcPr>
            <w:tcW w:w="1134" w:type="dxa"/>
            <w:tcBorders>
              <w:top w:val="single" w:sz="4" w:space="0" w:color="auto"/>
              <w:left w:val="single" w:sz="4" w:space="0" w:color="auto"/>
              <w:bottom w:val="single" w:sz="12" w:space="0" w:color="auto"/>
              <w:right w:val="single" w:sz="4" w:space="0" w:color="auto"/>
            </w:tcBorders>
          </w:tcPr>
          <w:p w14:paraId="0FE03FF6" w14:textId="77777777" w:rsidR="00737044" w:rsidRPr="006278AA" w:rsidRDefault="00737044" w:rsidP="00BF0688">
            <w:pPr>
              <w:pStyle w:val="Tabletext"/>
              <w:rPr>
                <w:sz w:val="22"/>
                <w:szCs w:val="22"/>
                <w:lang w:eastAsia="zh-CN"/>
              </w:rPr>
            </w:pPr>
          </w:p>
        </w:tc>
        <w:tc>
          <w:tcPr>
            <w:tcW w:w="4732" w:type="dxa"/>
            <w:tcBorders>
              <w:top w:val="single" w:sz="4" w:space="0" w:color="auto"/>
              <w:left w:val="single" w:sz="4" w:space="0" w:color="auto"/>
              <w:bottom w:val="single" w:sz="12" w:space="0" w:color="auto"/>
              <w:right w:val="single" w:sz="4" w:space="0" w:color="auto"/>
            </w:tcBorders>
          </w:tcPr>
          <w:p w14:paraId="29027E42" w14:textId="77777777" w:rsidR="00737044" w:rsidRPr="006278AA" w:rsidRDefault="00737044" w:rsidP="00BF0688">
            <w:pPr>
              <w:pStyle w:val="Tabletext"/>
              <w:rPr>
                <w:sz w:val="22"/>
                <w:szCs w:val="22"/>
                <w:lang w:eastAsia="zh-CN"/>
              </w:rPr>
            </w:pPr>
          </w:p>
        </w:tc>
        <w:tc>
          <w:tcPr>
            <w:tcW w:w="1984" w:type="dxa"/>
            <w:tcBorders>
              <w:top w:val="single" w:sz="4" w:space="0" w:color="auto"/>
              <w:left w:val="single" w:sz="4" w:space="0" w:color="auto"/>
              <w:bottom w:val="single" w:sz="12" w:space="0" w:color="auto"/>
              <w:right w:val="single" w:sz="12" w:space="0" w:color="auto"/>
            </w:tcBorders>
          </w:tcPr>
          <w:p w14:paraId="5FB2852A" w14:textId="77777777" w:rsidR="00737044" w:rsidRPr="006278AA" w:rsidRDefault="00737044" w:rsidP="00BF0688">
            <w:pPr>
              <w:pStyle w:val="Tabletext"/>
              <w:rPr>
                <w:sz w:val="22"/>
                <w:szCs w:val="22"/>
                <w:lang w:eastAsia="zh-CN"/>
              </w:rPr>
            </w:pPr>
          </w:p>
        </w:tc>
      </w:tr>
    </w:tbl>
    <w:p w14:paraId="060A281F" w14:textId="518557E7" w:rsidR="00737044" w:rsidRPr="000627EB" w:rsidRDefault="00737044" w:rsidP="006278AA">
      <w:pPr>
        <w:pStyle w:val="TableNoTitle"/>
        <w:overflowPunct/>
        <w:autoSpaceDE/>
        <w:autoSpaceDN/>
        <w:adjustRightInd/>
        <w:textAlignment w:val="auto"/>
        <w:rPr>
          <w:lang w:val="es-ES"/>
        </w:rPr>
      </w:pPr>
      <w:r w:rsidRPr="006278AA">
        <w:rPr>
          <w:rFonts w:hint="eastAsia"/>
          <w:b w:val="0"/>
          <w:szCs w:val="24"/>
          <w:lang w:val="es-ES" w:eastAsia="zh-CN"/>
        </w:rPr>
        <w:t>表</w:t>
      </w:r>
      <w:r w:rsidRPr="006278AA">
        <w:rPr>
          <w:b w:val="0"/>
          <w:szCs w:val="24"/>
          <w:lang w:val="es-ES"/>
        </w:rPr>
        <w:t>11</w:t>
      </w:r>
      <w:r w:rsidR="006278AA" w:rsidRPr="006278AA">
        <w:rPr>
          <w:szCs w:val="24"/>
          <w:lang w:val="es-ES" w:eastAsia="zh-CN"/>
        </w:rPr>
        <w:br/>
      </w:r>
      <w:r w:rsidRPr="00AF7CDE">
        <w:rPr>
          <w:rFonts w:hint="eastAsia"/>
          <w:szCs w:val="24"/>
          <w:lang w:val="es-ES" w:eastAsia="zh-CN"/>
        </w:rPr>
        <w:t>第</w:t>
      </w:r>
      <w:r w:rsidRPr="00AF7CDE">
        <w:rPr>
          <w:szCs w:val="24"/>
          <w:lang w:val="es-ES"/>
        </w:rPr>
        <w:t>15</w:t>
      </w:r>
      <w:r w:rsidRPr="00AF7CDE">
        <w:rPr>
          <w:rFonts w:hint="eastAsia"/>
          <w:szCs w:val="24"/>
          <w:lang w:val="es-ES" w:eastAsia="zh-CN"/>
        </w:rPr>
        <w:t>研究组</w:t>
      </w:r>
      <w:r w:rsidRPr="00AF7CDE">
        <w:rPr>
          <w:szCs w:val="24"/>
          <w:lang w:val="es-ES"/>
        </w:rPr>
        <w:t xml:space="preserve"> – </w:t>
      </w:r>
      <w:r w:rsidRPr="00AF7CDE">
        <w:rPr>
          <w:rFonts w:hint="eastAsia"/>
          <w:szCs w:val="24"/>
          <w:lang w:val="es-ES" w:eastAsia="zh-CN"/>
        </w:rPr>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95"/>
        <w:gridCol w:w="1276"/>
        <w:gridCol w:w="992"/>
        <w:gridCol w:w="5103"/>
      </w:tblGrid>
      <w:tr w:rsidR="006278AA" w14:paraId="1373E217" w14:textId="77777777" w:rsidTr="005332F2">
        <w:trPr>
          <w:cantSplit/>
          <w:tblHeader/>
          <w:jc w:val="center"/>
        </w:trPr>
        <w:tc>
          <w:tcPr>
            <w:tcW w:w="2395" w:type="dxa"/>
            <w:tcBorders>
              <w:top w:val="single" w:sz="12" w:space="0" w:color="auto"/>
              <w:bottom w:val="single" w:sz="12" w:space="0" w:color="auto"/>
            </w:tcBorders>
            <w:shd w:val="clear" w:color="auto" w:fill="EEECE1" w:themeFill="background2"/>
            <w:vAlign w:val="center"/>
          </w:tcPr>
          <w:p w14:paraId="3043EF34" w14:textId="77777777" w:rsidR="006278AA" w:rsidRPr="00BC62B4" w:rsidRDefault="006278AA" w:rsidP="00782E2F">
            <w:pPr>
              <w:pStyle w:val="Tablehead"/>
              <w:rPr>
                <w:sz w:val="22"/>
                <w:szCs w:val="22"/>
              </w:rPr>
            </w:pPr>
            <w:r w:rsidRPr="00BC62B4">
              <w:rPr>
                <w:rFonts w:ascii="SimSun" w:hAnsi="SimSun" w:cs="SimSun" w:hint="eastAsia"/>
                <w:sz w:val="22"/>
                <w:szCs w:val="22"/>
                <w:lang w:val="es-ES" w:eastAsia="zh-CN"/>
              </w:rPr>
              <w:t>建议书</w:t>
            </w:r>
          </w:p>
        </w:tc>
        <w:tc>
          <w:tcPr>
            <w:tcW w:w="1276" w:type="dxa"/>
            <w:tcBorders>
              <w:top w:val="single" w:sz="12" w:space="0" w:color="auto"/>
              <w:bottom w:val="single" w:sz="12" w:space="0" w:color="auto"/>
            </w:tcBorders>
            <w:shd w:val="clear" w:color="auto" w:fill="EEECE1" w:themeFill="background2"/>
            <w:vAlign w:val="center"/>
          </w:tcPr>
          <w:p w14:paraId="393C62FA" w14:textId="77777777" w:rsidR="006278AA" w:rsidRPr="00BC62B4" w:rsidRDefault="006278AA" w:rsidP="00782E2F">
            <w:pPr>
              <w:pStyle w:val="Tablehead"/>
              <w:rPr>
                <w:sz w:val="22"/>
                <w:szCs w:val="22"/>
              </w:rPr>
            </w:pPr>
            <w:r w:rsidRPr="00BC62B4">
              <w:rPr>
                <w:rFonts w:ascii="SimSun" w:hAnsi="SimSun" w:cs="SimSun" w:hint="eastAsia"/>
                <w:sz w:val="22"/>
                <w:szCs w:val="22"/>
                <w:lang w:val="es-ES" w:eastAsia="zh-CN"/>
              </w:rPr>
              <w:t>日期</w:t>
            </w:r>
          </w:p>
        </w:tc>
        <w:tc>
          <w:tcPr>
            <w:tcW w:w="992" w:type="dxa"/>
            <w:tcBorders>
              <w:top w:val="single" w:sz="12" w:space="0" w:color="auto"/>
              <w:bottom w:val="single" w:sz="12" w:space="0" w:color="auto"/>
            </w:tcBorders>
            <w:shd w:val="clear" w:color="auto" w:fill="EEECE1" w:themeFill="background2"/>
            <w:vAlign w:val="center"/>
          </w:tcPr>
          <w:p w14:paraId="5CADD66D" w14:textId="77777777" w:rsidR="006278AA" w:rsidRPr="00BC62B4" w:rsidRDefault="006278AA" w:rsidP="00782E2F">
            <w:pPr>
              <w:pStyle w:val="Tablehead"/>
              <w:rPr>
                <w:sz w:val="22"/>
                <w:szCs w:val="22"/>
              </w:rPr>
            </w:pPr>
            <w:r w:rsidRPr="00BC62B4">
              <w:rPr>
                <w:rFonts w:ascii="SimSun" w:hAnsi="SimSun" w:cs="SimSun" w:hint="eastAsia"/>
                <w:sz w:val="22"/>
                <w:szCs w:val="22"/>
                <w:lang w:val="es-ES" w:eastAsia="zh-CN"/>
              </w:rPr>
              <w:t>状况</w:t>
            </w:r>
          </w:p>
        </w:tc>
        <w:tc>
          <w:tcPr>
            <w:tcW w:w="5103" w:type="dxa"/>
            <w:tcBorders>
              <w:top w:val="single" w:sz="12" w:space="0" w:color="auto"/>
              <w:bottom w:val="single" w:sz="12" w:space="0" w:color="auto"/>
            </w:tcBorders>
            <w:shd w:val="clear" w:color="auto" w:fill="EEECE1" w:themeFill="background2"/>
            <w:vAlign w:val="center"/>
          </w:tcPr>
          <w:p w14:paraId="140809FD" w14:textId="77777777" w:rsidR="006278AA" w:rsidRPr="00BC62B4" w:rsidRDefault="006278AA" w:rsidP="00782E2F">
            <w:pPr>
              <w:pStyle w:val="Tablehead"/>
              <w:rPr>
                <w:sz w:val="22"/>
                <w:szCs w:val="22"/>
              </w:rPr>
            </w:pPr>
            <w:r w:rsidRPr="00BC62B4">
              <w:rPr>
                <w:rFonts w:ascii="SimSun" w:hAnsi="SimSun" w:cs="SimSun" w:hint="eastAsia"/>
                <w:sz w:val="22"/>
                <w:szCs w:val="22"/>
                <w:lang w:val="es-ES" w:eastAsia="zh-CN"/>
              </w:rPr>
              <w:t>标题</w:t>
            </w:r>
          </w:p>
        </w:tc>
      </w:tr>
      <w:tr w:rsidR="006278AA" w14:paraId="5A96331B" w14:textId="77777777" w:rsidTr="00CD2E4D">
        <w:trPr>
          <w:cantSplit/>
          <w:jc w:val="center"/>
        </w:trPr>
        <w:tc>
          <w:tcPr>
            <w:tcW w:w="2395" w:type="dxa"/>
            <w:shd w:val="clear" w:color="auto" w:fill="auto"/>
          </w:tcPr>
          <w:p w14:paraId="5FB54227" w14:textId="77777777" w:rsidR="006278AA" w:rsidRPr="00BC62B4" w:rsidRDefault="00344458" w:rsidP="006278AA">
            <w:pPr>
              <w:pStyle w:val="Tabletext"/>
              <w:rPr>
                <w:sz w:val="22"/>
                <w:szCs w:val="22"/>
                <w:lang w:val="fr-FR"/>
              </w:rPr>
            </w:pPr>
            <w:hyperlink r:id="rId381" w:history="1">
              <w:bookmarkStart w:id="2052" w:name="lt_pId4372"/>
              <w:r w:rsidR="006278AA" w:rsidRPr="00BC62B4">
                <w:rPr>
                  <w:rStyle w:val="Hyperlink"/>
                  <w:sz w:val="22"/>
                  <w:szCs w:val="22"/>
                  <w:lang w:val="fr-FR"/>
                </w:rPr>
                <w:t>G Suppl.40</w:t>
              </w:r>
              <w:bookmarkEnd w:id="2052"/>
            </w:hyperlink>
          </w:p>
        </w:tc>
        <w:tc>
          <w:tcPr>
            <w:tcW w:w="1276" w:type="dxa"/>
            <w:shd w:val="clear" w:color="auto" w:fill="auto"/>
          </w:tcPr>
          <w:p w14:paraId="47B7BC0B" w14:textId="77777777" w:rsidR="006278AA" w:rsidRPr="00BC62B4" w:rsidRDefault="006278AA" w:rsidP="006278AA">
            <w:pPr>
              <w:pStyle w:val="Tabletext"/>
              <w:rPr>
                <w:sz w:val="22"/>
                <w:szCs w:val="22"/>
              </w:rPr>
            </w:pPr>
            <w:r w:rsidRPr="00BC62B4">
              <w:rPr>
                <w:sz w:val="22"/>
                <w:szCs w:val="22"/>
              </w:rPr>
              <w:t>2018-10-19</w:t>
            </w:r>
          </w:p>
        </w:tc>
        <w:tc>
          <w:tcPr>
            <w:tcW w:w="992" w:type="dxa"/>
            <w:shd w:val="clear" w:color="auto" w:fill="auto"/>
          </w:tcPr>
          <w:p w14:paraId="6EB5BEB8" w14:textId="45E86257" w:rsidR="006278AA" w:rsidRPr="00BC62B4" w:rsidRDefault="00E200EB" w:rsidP="006278AA">
            <w:pPr>
              <w:pStyle w:val="Tabletext"/>
              <w:rPr>
                <w:sz w:val="22"/>
                <w:szCs w:val="22"/>
                <w:lang w:val="fr-FR"/>
              </w:rPr>
            </w:pPr>
            <w:r w:rsidRPr="00BC62B4">
              <w:rPr>
                <w:rFonts w:hint="eastAsia"/>
                <w:sz w:val="22"/>
                <w:szCs w:val="22"/>
                <w:lang w:val="fr-FR" w:eastAsia="zh-CN"/>
              </w:rPr>
              <w:t>已修订</w:t>
            </w:r>
          </w:p>
        </w:tc>
        <w:tc>
          <w:tcPr>
            <w:tcW w:w="5103" w:type="dxa"/>
            <w:shd w:val="clear" w:color="auto" w:fill="auto"/>
          </w:tcPr>
          <w:p w14:paraId="4D62990C" w14:textId="3E2CC5FE" w:rsidR="006278AA" w:rsidRPr="00BC62B4" w:rsidRDefault="006278AA" w:rsidP="006278AA">
            <w:pPr>
              <w:pStyle w:val="Tabletext"/>
              <w:rPr>
                <w:rFonts w:ascii="Calibri" w:hAnsi="Calibri" w:cs="Calibri"/>
                <w:b/>
                <w:color w:val="800000"/>
                <w:sz w:val="22"/>
                <w:szCs w:val="22"/>
                <w:highlight w:val="yellow"/>
                <w:lang w:val="en-US" w:eastAsia="zh-CN"/>
              </w:rPr>
            </w:pPr>
            <w:r w:rsidRPr="00BC62B4">
              <w:rPr>
                <w:rFonts w:eastAsiaTheme="majorEastAsia"/>
                <w:sz w:val="22"/>
                <w:szCs w:val="22"/>
                <w:lang w:eastAsia="zh-CN"/>
              </w:rPr>
              <w:t>光纤和光缆建议书及标准导则</w:t>
            </w:r>
          </w:p>
        </w:tc>
      </w:tr>
      <w:tr w:rsidR="00E200EB" w14:paraId="326FFD53" w14:textId="77777777" w:rsidTr="00CD2E4D">
        <w:trPr>
          <w:cantSplit/>
          <w:jc w:val="center"/>
        </w:trPr>
        <w:tc>
          <w:tcPr>
            <w:tcW w:w="2395" w:type="dxa"/>
            <w:shd w:val="clear" w:color="auto" w:fill="auto"/>
          </w:tcPr>
          <w:p w14:paraId="4F33732A" w14:textId="77777777" w:rsidR="00E200EB" w:rsidRPr="00BC62B4" w:rsidRDefault="00344458" w:rsidP="00E200EB">
            <w:pPr>
              <w:pStyle w:val="Tabletext"/>
              <w:rPr>
                <w:sz w:val="22"/>
                <w:szCs w:val="22"/>
                <w:lang w:val="en-US"/>
              </w:rPr>
            </w:pPr>
            <w:hyperlink r:id="rId382" w:history="1">
              <w:bookmarkStart w:id="2053" w:name="lt_pId4376"/>
              <w:r w:rsidR="00E200EB" w:rsidRPr="00BC62B4">
                <w:rPr>
                  <w:rStyle w:val="Hyperlink"/>
                  <w:sz w:val="22"/>
                  <w:szCs w:val="22"/>
                  <w:lang w:val="en-US"/>
                </w:rPr>
                <w:t>G Suppl.41</w:t>
              </w:r>
              <w:bookmarkEnd w:id="2053"/>
            </w:hyperlink>
          </w:p>
        </w:tc>
        <w:tc>
          <w:tcPr>
            <w:tcW w:w="1276" w:type="dxa"/>
            <w:shd w:val="clear" w:color="auto" w:fill="auto"/>
          </w:tcPr>
          <w:p w14:paraId="03D602BB" w14:textId="77777777" w:rsidR="00E200EB" w:rsidRPr="00BC62B4" w:rsidRDefault="00E200EB" w:rsidP="00E200EB">
            <w:pPr>
              <w:pStyle w:val="Tabletext"/>
              <w:rPr>
                <w:sz w:val="22"/>
                <w:szCs w:val="22"/>
              </w:rPr>
            </w:pPr>
            <w:r w:rsidRPr="00BC62B4">
              <w:rPr>
                <w:sz w:val="22"/>
                <w:szCs w:val="22"/>
              </w:rPr>
              <w:t>2018-02-09</w:t>
            </w:r>
          </w:p>
        </w:tc>
        <w:tc>
          <w:tcPr>
            <w:tcW w:w="992" w:type="dxa"/>
            <w:shd w:val="clear" w:color="auto" w:fill="auto"/>
          </w:tcPr>
          <w:p w14:paraId="443365B3" w14:textId="00C96AC1" w:rsidR="00E200EB" w:rsidRPr="00BC62B4" w:rsidRDefault="00E200EB" w:rsidP="00E200EB">
            <w:pPr>
              <w:pStyle w:val="Tabletext"/>
              <w:rPr>
                <w:sz w:val="22"/>
                <w:szCs w:val="22"/>
                <w:lang w:val="fr-FR"/>
              </w:rPr>
            </w:pPr>
            <w:r w:rsidRPr="00BC62B4">
              <w:rPr>
                <w:rFonts w:hint="eastAsia"/>
                <w:sz w:val="22"/>
                <w:szCs w:val="22"/>
                <w:lang w:val="fr-FR" w:eastAsia="zh-CN"/>
              </w:rPr>
              <w:t>已修订</w:t>
            </w:r>
          </w:p>
        </w:tc>
        <w:tc>
          <w:tcPr>
            <w:tcW w:w="5103" w:type="dxa"/>
            <w:shd w:val="clear" w:color="auto" w:fill="auto"/>
          </w:tcPr>
          <w:p w14:paraId="02D14C7D" w14:textId="28FF7F81" w:rsidR="00E200EB" w:rsidRPr="00BC62B4" w:rsidRDefault="00E200EB" w:rsidP="00E200EB">
            <w:pPr>
              <w:pStyle w:val="Tabletext"/>
              <w:rPr>
                <w:sz w:val="22"/>
                <w:szCs w:val="22"/>
                <w:highlight w:val="yellow"/>
                <w:lang w:val="en-US" w:eastAsia="zh-CN"/>
              </w:rPr>
            </w:pPr>
            <w:r w:rsidRPr="00BC62B4">
              <w:rPr>
                <w:rFonts w:hint="eastAsia"/>
                <w:sz w:val="22"/>
                <w:szCs w:val="22"/>
                <w:lang w:val="en-US" w:eastAsia="zh-CN"/>
              </w:rPr>
              <w:t>海底光缆系统设计导则</w:t>
            </w:r>
          </w:p>
        </w:tc>
      </w:tr>
      <w:tr w:rsidR="00E200EB" w14:paraId="24959D58" w14:textId="77777777" w:rsidTr="00CD2E4D">
        <w:trPr>
          <w:cantSplit/>
          <w:jc w:val="center"/>
        </w:trPr>
        <w:tc>
          <w:tcPr>
            <w:tcW w:w="2395" w:type="dxa"/>
            <w:shd w:val="clear" w:color="auto" w:fill="auto"/>
          </w:tcPr>
          <w:p w14:paraId="0D562F8D" w14:textId="77777777" w:rsidR="00E200EB" w:rsidRPr="00BC62B4" w:rsidRDefault="00344458" w:rsidP="00E200EB">
            <w:pPr>
              <w:pStyle w:val="Tabletext"/>
              <w:rPr>
                <w:sz w:val="22"/>
                <w:szCs w:val="22"/>
                <w:lang w:val="fr-FR"/>
              </w:rPr>
            </w:pPr>
            <w:hyperlink r:id="rId383" w:history="1">
              <w:bookmarkStart w:id="2054" w:name="lt_pId4380"/>
              <w:r w:rsidR="00E200EB" w:rsidRPr="00BC62B4">
                <w:rPr>
                  <w:rStyle w:val="Hyperlink"/>
                  <w:sz w:val="22"/>
                  <w:szCs w:val="22"/>
                  <w:lang w:val="fr-FR"/>
                </w:rPr>
                <w:t>G Suppl.42</w:t>
              </w:r>
              <w:bookmarkEnd w:id="2054"/>
            </w:hyperlink>
          </w:p>
        </w:tc>
        <w:tc>
          <w:tcPr>
            <w:tcW w:w="1276" w:type="dxa"/>
            <w:shd w:val="clear" w:color="auto" w:fill="auto"/>
          </w:tcPr>
          <w:p w14:paraId="3E6AE8E6" w14:textId="77777777" w:rsidR="00E200EB" w:rsidRPr="00BC62B4" w:rsidRDefault="00E200EB" w:rsidP="00E200EB">
            <w:pPr>
              <w:pStyle w:val="Tabletext"/>
              <w:rPr>
                <w:sz w:val="22"/>
                <w:szCs w:val="22"/>
              </w:rPr>
            </w:pPr>
            <w:r w:rsidRPr="00BC62B4">
              <w:rPr>
                <w:sz w:val="22"/>
                <w:szCs w:val="22"/>
              </w:rPr>
              <w:t>2018-10-19</w:t>
            </w:r>
          </w:p>
        </w:tc>
        <w:tc>
          <w:tcPr>
            <w:tcW w:w="992" w:type="dxa"/>
            <w:shd w:val="clear" w:color="auto" w:fill="auto"/>
          </w:tcPr>
          <w:p w14:paraId="26758DA2" w14:textId="0F8A20CA" w:rsidR="00E200EB" w:rsidRPr="00BC62B4" w:rsidRDefault="00E200EB" w:rsidP="00E200EB">
            <w:pPr>
              <w:pStyle w:val="Tabletext"/>
              <w:rPr>
                <w:sz w:val="22"/>
                <w:szCs w:val="22"/>
                <w:lang w:val="fr-FR"/>
              </w:rPr>
            </w:pPr>
            <w:r w:rsidRPr="00BC62B4">
              <w:rPr>
                <w:rFonts w:hint="eastAsia"/>
                <w:sz w:val="22"/>
                <w:szCs w:val="22"/>
                <w:lang w:val="fr-FR" w:eastAsia="zh-CN"/>
              </w:rPr>
              <w:t>已修订</w:t>
            </w:r>
          </w:p>
        </w:tc>
        <w:tc>
          <w:tcPr>
            <w:tcW w:w="5103" w:type="dxa"/>
            <w:shd w:val="clear" w:color="auto" w:fill="auto"/>
          </w:tcPr>
          <w:p w14:paraId="06C73DAC" w14:textId="7FCFB578" w:rsidR="00E200EB" w:rsidRPr="00BC62B4" w:rsidRDefault="00E200EB" w:rsidP="00E200EB">
            <w:pPr>
              <w:pStyle w:val="Tabletext"/>
              <w:rPr>
                <w:sz w:val="22"/>
                <w:szCs w:val="22"/>
                <w:highlight w:val="yellow"/>
                <w:lang w:val="en-US" w:eastAsia="zh-CN"/>
              </w:rPr>
            </w:pPr>
            <w:r w:rsidRPr="00BC62B4">
              <w:rPr>
                <w:rFonts w:eastAsiaTheme="majorEastAsia"/>
                <w:sz w:val="22"/>
                <w:szCs w:val="22"/>
                <w:lang w:eastAsia="zh-CN"/>
              </w:rPr>
              <w:t>有关光技术的</w:t>
            </w:r>
            <w:r w:rsidRPr="00BC62B4">
              <w:rPr>
                <w:rFonts w:eastAsiaTheme="majorEastAsia"/>
                <w:sz w:val="22"/>
                <w:szCs w:val="22"/>
                <w:lang w:eastAsia="zh-CN"/>
              </w:rPr>
              <w:t>ITU-T SG15</w:t>
            </w:r>
            <w:r w:rsidRPr="00BC62B4">
              <w:rPr>
                <w:rFonts w:eastAsiaTheme="majorEastAsia"/>
                <w:sz w:val="22"/>
                <w:szCs w:val="22"/>
                <w:lang w:eastAsia="zh-CN"/>
              </w:rPr>
              <w:t>建议书的使用指南</w:t>
            </w:r>
          </w:p>
        </w:tc>
      </w:tr>
      <w:tr w:rsidR="00E200EB" w14:paraId="22CEE0C4" w14:textId="77777777" w:rsidTr="00CD2E4D">
        <w:trPr>
          <w:cantSplit/>
          <w:jc w:val="center"/>
        </w:trPr>
        <w:tc>
          <w:tcPr>
            <w:tcW w:w="2395" w:type="dxa"/>
            <w:shd w:val="clear" w:color="auto" w:fill="auto"/>
          </w:tcPr>
          <w:p w14:paraId="1AC1F2BE" w14:textId="77777777" w:rsidR="00E200EB" w:rsidRPr="00BC62B4" w:rsidRDefault="00344458" w:rsidP="00E200EB">
            <w:pPr>
              <w:pStyle w:val="Tabletext"/>
              <w:rPr>
                <w:sz w:val="22"/>
                <w:szCs w:val="22"/>
                <w:lang w:val="fr-FR"/>
              </w:rPr>
            </w:pPr>
            <w:hyperlink r:id="rId384" w:history="1">
              <w:bookmarkStart w:id="2055" w:name="lt_pId4384"/>
              <w:r w:rsidR="00E200EB" w:rsidRPr="00BC62B4">
                <w:rPr>
                  <w:rStyle w:val="Hyperlink"/>
                  <w:sz w:val="22"/>
                  <w:szCs w:val="22"/>
                  <w:lang w:val="fr-FR"/>
                </w:rPr>
                <w:t>G Suppl.49</w:t>
              </w:r>
              <w:bookmarkEnd w:id="2055"/>
            </w:hyperlink>
          </w:p>
        </w:tc>
        <w:tc>
          <w:tcPr>
            <w:tcW w:w="1276" w:type="dxa"/>
            <w:shd w:val="clear" w:color="auto" w:fill="auto"/>
          </w:tcPr>
          <w:p w14:paraId="1D8A183A" w14:textId="77777777" w:rsidR="00E200EB" w:rsidRPr="00BC62B4" w:rsidRDefault="00E200EB" w:rsidP="00E200EB">
            <w:pPr>
              <w:pStyle w:val="Tabletext"/>
              <w:rPr>
                <w:sz w:val="22"/>
                <w:szCs w:val="22"/>
                <w:lang w:val="fr-FR"/>
              </w:rPr>
            </w:pPr>
            <w:r w:rsidRPr="00BC62B4">
              <w:rPr>
                <w:sz w:val="22"/>
                <w:szCs w:val="22"/>
                <w:lang w:val="fr-FR"/>
              </w:rPr>
              <w:t>2020-09-18</w:t>
            </w:r>
          </w:p>
        </w:tc>
        <w:tc>
          <w:tcPr>
            <w:tcW w:w="992" w:type="dxa"/>
            <w:shd w:val="clear" w:color="auto" w:fill="auto"/>
          </w:tcPr>
          <w:p w14:paraId="55D01B32" w14:textId="67E95EE0" w:rsidR="00E200EB" w:rsidRPr="00BC62B4" w:rsidRDefault="00E200EB" w:rsidP="00E200EB">
            <w:pPr>
              <w:pStyle w:val="Tabletext"/>
              <w:rPr>
                <w:sz w:val="22"/>
                <w:szCs w:val="22"/>
                <w:lang w:val="fr-FR"/>
              </w:rPr>
            </w:pPr>
            <w:r w:rsidRPr="00BC62B4">
              <w:rPr>
                <w:rFonts w:hint="eastAsia"/>
                <w:sz w:val="22"/>
                <w:szCs w:val="22"/>
                <w:lang w:val="fr-FR" w:eastAsia="zh-CN"/>
              </w:rPr>
              <w:t>已修订</w:t>
            </w:r>
          </w:p>
        </w:tc>
        <w:tc>
          <w:tcPr>
            <w:tcW w:w="5103" w:type="dxa"/>
            <w:shd w:val="clear" w:color="auto" w:fill="auto"/>
          </w:tcPr>
          <w:p w14:paraId="2BB03ADC" w14:textId="51665AE2" w:rsidR="00E200EB" w:rsidRPr="007731DB" w:rsidRDefault="00E200EB" w:rsidP="00E200EB">
            <w:pPr>
              <w:pStyle w:val="Tabletext"/>
              <w:rPr>
                <w:sz w:val="22"/>
                <w:szCs w:val="22"/>
                <w:lang w:eastAsia="zh-CN"/>
              </w:rPr>
            </w:pPr>
            <w:bookmarkStart w:id="2056" w:name="lt_pId4387"/>
            <w:r w:rsidRPr="007731DB">
              <w:rPr>
                <w:rFonts w:hint="eastAsia"/>
                <w:sz w:val="22"/>
                <w:szCs w:val="22"/>
                <w:lang w:eastAsia="zh-CN"/>
              </w:rPr>
              <w:t>Rogue</w:t>
            </w:r>
            <w:r w:rsidRPr="007731DB">
              <w:rPr>
                <w:rFonts w:hint="eastAsia"/>
                <w:sz w:val="22"/>
                <w:szCs w:val="22"/>
                <w:lang w:eastAsia="zh-CN"/>
              </w:rPr>
              <w:t>光网络单元（</w:t>
            </w:r>
            <w:r w:rsidRPr="007731DB">
              <w:rPr>
                <w:rFonts w:hint="eastAsia"/>
                <w:sz w:val="22"/>
                <w:szCs w:val="22"/>
                <w:lang w:eastAsia="zh-CN"/>
              </w:rPr>
              <w:t>ONU</w:t>
            </w:r>
            <w:r w:rsidRPr="007731DB">
              <w:rPr>
                <w:rFonts w:hint="eastAsia"/>
                <w:sz w:val="22"/>
                <w:szCs w:val="22"/>
                <w:lang w:eastAsia="zh-CN"/>
              </w:rPr>
              <w:t>）的考虑因素：</w:t>
            </w:r>
            <w:r w:rsidR="007731DB" w:rsidRPr="007731DB">
              <w:rPr>
                <w:rFonts w:hint="eastAsia"/>
                <w:sz w:val="22"/>
                <w:szCs w:val="22"/>
                <w:lang w:eastAsia="zh-CN"/>
              </w:rPr>
              <w:t>第</w:t>
            </w:r>
            <w:r w:rsidR="007731DB" w:rsidRPr="007731DB">
              <w:rPr>
                <w:sz w:val="22"/>
                <w:szCs w:val="22"/>
                <w:lang w:eastAsia="zh-CN"/>
              </w:rPr>
              <w:t>2</w:t>
            </w:r>
            <w:r w:rsidR="007731DB" w:rsidRPr="007731DB">
              <w:rPr>
                <w:rFonts w:hint="eastAsia"/>
                <w:sz w:val="22"/>
                <w:szCs w:val="22"/>
                <w:lang w:eastAsia="zh-CN"/>
              </w:rPr>
              <w:t>修订版</w:t>
            </w:r>
            <w:bookmarkEnd w:id="2056"/>
          </w:p>
        </w:tc>
      </w:tr>
      <w:tr w:rsidR="00E200EB" w14:paraId="7600DA1C" w14:textId="77777777" w:rsidTr="00CD2E4D">
        <w:trPr>
          <w:cantSplit/>
          <w:jc w:val="center"/>
        </w:trPr>
        <w:tc>
          <w:tcPr>
            <w:tcW w:w="2395" w:type="dxa"/>
            <w:shd w:val="clear" w:color="auto" w:fill="auto"/>
          </w:tcPr>
          <w:p w14:paraId="759186AF" w14:textId="77777777" w:rsidR="00E200EB" w:rsidRPr="00BC62B4" w:rsidRDefault="00344458" w:rsidP="00E200EB">
            <w:pPr>
              <w:pStyle w:val="Tabletext"/>
              <w:rPr>
                <w:sz w:val="22"/>
                <w:szCs w:val="22"/>
                <w:lang w:val="fr-FR"/>
              </w:rPr>
            </w:pPr>
            <w:hyperlink r:id="rId385" w:history="1">
              <w:bookmarkStart w:id="2057" w:name="lt_pId4388"/>
              <w:r w:rsidR="00E200EB" w:rsidRPr="00BC62B4">
                <w:rPr>
                  <w:rStyle w:val="Hyperlink"/>
                  <w:sz w:val="22"/>
                  <w:szCs w:val="22"/>
                  <w:lang w:val="fr-FR"/>
                </w:rPr>
                <w:t>G Suppl.51</w:t>
              </w:r>
              <w:bookmarkEnd w:id="2057"/>
            </w:hyperlink>
          </w:p>
        </w:tc>
        <w:tc>
          <w:tcPr>
            <w:tcW w:w="1276" w:type="dxa"/>
            <w:shd w:val="clear" w:color="auto" w:fill="auto"/>
          </w:tcPr>
          <w:p w14:paraId="6AE8CC5A" w14:textId="77777777" w:rsidR="00E200EB" w:rsidRPr="00BC62B4" w:rsidRDefault="00E200EB" w:rsidP="00E200EB">
            <w:pPr>
              <w:pStyle w:val="Tabletext"/>
              <w:rPr>
                <w:sz w:val="22"/>
                <w:szCs w:val="22"/>
              </w:rPr>
            </w:pPr>
            <w:r w:rsidRPr="00BC62B4">
              <w:rPr>
                <w:sz w:val="22"/>
                <w:szCs w:val="22"/>
              </w:rPr>
              <w:t>2017-06-30</w:t>
            </w:r>
          </w:p>
        </w:tc>
        <w:tc>
          <w:tcPr>
            <w:tcW w:w="992" w:type="dxa"/>
            <w:shd w:val="clear" w:color="auto" w:fill="auto"/>
          </w:tcPr>
          <w:p w14:paraId="7FF47E5F" w14:textId="65AAAC27" w:rsidR="00E200EB" w:rsidRPr="00BC62B4" w:rsidRDefault="00E200EB" w:rsidP="00E200EB">
            <w:pPr>
              <w:pStyle w:val="Tabletext"/>
              <w:rPr>
                <w:sz w:val="22"/>
                <w:szCs w:val="22"/>
                <w:lang w:val="fr-FR"/>
              </w:rPr>
            </w:pPr>
            <w:r w:rsidRPr="00BC62B4">
              <w:rPr>
                <w:rFonts w:hint="eastAsia"/>
                <w:sz w:val="22"/>
                <w:szCs w:val="22"/>
                <w:lang w:val="fr-FR" w:eastAsia="zh-CN"/>
              </w:rPr>
              <w:t>已修订</w:t>
            </w:r>
          </w:p>
        </w:tc>
        <w:tc>
          <w:tcPr>
            <w:tcW w:w="5103" w:type="dxa"/>
            <w:shd w:val="clear" w:color="auto" w:fill="auto"/>
          </w:tcPr>
          <w:p w14:paraId="61A0EF15" w14:textId="29E57EE3" w:rsidR="00E200EB" w:rsidRPr="00BC62B4" w:rsidRDefault="00E200EB" w:rsidP="00E200EB">
            <w:pPr>
              <w:pStyle w:val="Tabletext"/>
              <w:rPr>
                <w:sz w:val="22"/>
                <w:szCs w:val="22"/>
                <w:highlight w:val="green"/>
                <w:lang w:val="en-US" w:eastAsia="zh-CN"/>
              </w:rPr>
            </w:pPr>
            <w:bookmarkStart w:id="2058" w:name="lt_pId4391"/>
            <w:r w:rsidRPr="00BC62B4">
              <w:rPr>
                <w:rFonts w:hint="eastAsia"/>
                <w:sz w:val="22"/>
                <w:szCs w:val="22"/>
                <w:lang w:val="en-US" w:eastAsia="zh-CN"/>
              </w:rPr>
              <w:t>无源光网络保护的考虑因素</w:t>
            </w:r>
            <w:bookmarkEnd w:id="2058"/>
          </w:p>
        </w:tc>
      </w:tr>
      <w:tr w:rsidR="00E200EB" w14:paraId="14FD968F" w14:textId="77777777" w:rsidTr="00CD2E4D">
        <w:trPr>
          <w:cantSplit/>
          <w:jc w:val="center"/>
        </w:trPr>
        <w:tc>
          <w:tcPr>
            <w:tcW w:w="2395" w:type="dxa"/>
            <w:shd w:val="clear" w:color="auto" w:fill="auto"/>
          </w:tcPr>
          <w:p w14:paraId="19BC4A14" w14:textId="1DF9F6F0" w:rsidR="00E200EB" w:rsidRPr="00561B92" w:rsidRDefault="00E200EB" w:rsidP="00E200EB">
            <w:pPr>
              <w:pStyle w:val="Tabletext"/>
              <w:rPr>
                <w:sz w:val="22"/>
                <w:szCs w:val="22"/>
              </w:rPr>
            </w:pPr>
            <w:bookmarkStart w:id="2059" w:name="lt_pId4392"/>
            <w:r w:rsidRPr="00561B92">
              <w:rPr>
                <w:sz w:val="22"/>
                <w:szCs w:val="22"/>
              </w:rPr>
              <w:t>G Suppl.55</w:t>
            </w:r>
            <w:bookmarkEnd w:id="2059"/>
          </w:p>
        </w:tc>
        <w:tc>
          <w:tcPr>
            <w:tcW w:w="1276" w:type="dxa"/>
            <w:shd w:val="clear" w:color="auto" w:fill="auto"/>
          </w:tcPr>
          <w:p w14:paraId="677295F0" w14:textId="77777777" w:rsidR="00E200EB" w:rsidRPr="00BC62B4" w:rsidRDefault="00E200EB" w:rsidP="00E200EB">
            <w:pPr>
              <w:pStyle w:val="Tabletext"/>
              <w:rPr>
                <w:sz w:val="22"/>
                <w:szCs w:val="22"/>
              </w:rPr>
            </w:pPr>
            <w:r w:rsidRPr="00BC62B4">
              <w:rPr>
                <w:sz w:val="22"/>
                <w:szCs w:val="22"/>
              </w:rPr>
              <w:t>2021-12-17</w:t>
            </w:r>
          </w:p>
        </w:tc>
        <w:tc>
          <w:tcPr>
            <w:tcW w:w="992" w:type="dxa"/>
            <w:shd w:val="clear" w:color="auto" w:fill="auto"/>
          </w:tcPr>
          <w:p w14:paraId="31EF0CA1" w14:textId="63516595" w:rsidR="00E200EB" w:rsidRPr="00BC62B4" w:rsidRDefault="00E200EB" w:rsidP="00E200EB">
            <w:pPr>
              <w:pStyle w:val="Tabletext"/>
              <w:rPr>
                <w:sz w:val="22"/>
                <w:szCs w:val="22"/>
                <w:lang w:val="fr-FR"/>
              </w:rPr>
            </w:pPr>
            <w:r w:rsidRPr="00BC62B4">
              <w:rPr>
                <w:rFonts w:hint="eastAsia"/>
                <w:sz w:val="22"/>
                <w:szCs w:val="22"/>
                <w:lang w:val="fr-FR" w:eastAsia="zh-CN"/>
              </w:rPr>
              <w:t>已修订</w:t>
            </w:r>
          </w:p>
        </w:tc>
        <w:tc>
          <w:tcPr>
            <w:tcW w:w="5103" w:type="dxa"/>
            <w:shd w:val="clear" w:color="auto" w:fill="auto"/>
          </w:tcPr>
          <w:p w14:paraId="3AC43A4E" w14:textId="79402308" w:rsidR="00E200EB" w:rsidRPr="00BC62B4" w:rsidRDefault="00E200EB" w:rsidP="00E200EB">
            <w:pPr>
              <w:pStyle w:val="Tabletext"/>
              <w:rPr>
                <w:sz w:val="22"/>
                <w:szCs w:val="22"/>
                <w:highlight w:val="yellow"/>
                <w:lang w:val="en-US" w:eastAsia="zh-CN"/>
              </w:rPr>
            </w:pPr>
            <w:bookmarkStart w:id="2060" w:name="lt_pId4395"/>
            <w:r w:rsidRPr="00BC62B4">
              <w:rPr>
                <w:rFonts w:hint="eastAsia"/>
                <w:sz w:val="22"/>
                <w:szCs w:val="22"/>
                <w:lang w:eastAsia="zh-CN"/>
              </w:rPr>
              <w:t>光纤之上的无线电（</w:t>
            </w:r>
            <w:r w:rsidRPr="00BC62B4">
              <w:rPr>
                <w:rFonts w:hint="eastAsia"/>
                <w:sz w:val="22"/>
                <w:szCs w:val="22"/>
                <w:lang w:eastAsia="zh-CN"/>
              </w:rPr>
              <w:t>RoF</w:t>
            </w:r>
            <w:r w:rsidRPr="00BC62B4">
              <w:rPr>
                <w:rFonts w:hint="eastAsia"/>
                <w:sz w:val="22"/>
                <w:szCs w:val="22"/>
                <w:lang w:eastAsia="zh-CN"/>
              </w:rPr>
              <w:t>）技术以及应用</w:t>
            </w:r>
            <w:bookmarkEnd w:id="2060"/>
          </w:p>
        </w:tc>
      </w:tr>
      <w:tr w:rsidR="00E200EB" w14:paraId="6876FCAE" w14:textId="77777777" w:rsidTr="00CD2E4D">
        <w:trPr>
          <w:cantSplit/>
          <w:jc w:val="center"/>
        </w:trPr>
        <w:tc>
          <w:tcPr>
            <w:tcW w:w="2395" w:type="dxa"/>
            <w:shd w:val="clear" w:color="auto" w:fill="auto"/>
          </w:tcPr>
          <w:p w14:paraId="5F85A5B8" w14:textId="77777777" w:rsidR="00E200EB" w:rsidRPr="00BC62B4" w:rsidRDefault="00344458" w:rsidP="00E200EB">
            <w:pPr>
              <w:pStyle w:val="Tabletext"/>
              <w:rPr>
                <w:sz w:val="22"/>
                <w:szCs w:val="22"/>
                <w:lang w:val="fr-FR"/>
              </w:rPr>
            </w:pPr>
            <w:hyperlink r:id="rId386" w:history="1">
              <w:bookmarkStart w:id="2061" w:name="lt_pId4396"/>
              <w:r w:rsidR="00E200EB" w:rsidRPr="00BC62B4">
                <w:rPr>
                  <w:rStyle w:val="Hyperlink"/>
                  <w:sz w:val="22"/>
                  <w:szCs w:val="22"/>
                  <w:lang w:val="fr-FR"/>
                </w:rPr>
                <w:t>G Suppl.58</w:t>
              </w:r>
              <w:bookmarkEnd w:id="2061"/>
            </w:hyperlink>
          </w:p>
        </w:tc>
        <w:tc>
          <w:tcPr>
            <w:tcW w:w="1276" w:type="dxa"/>
            <w:shd w:val="clear" w:color="auto" w:fill="auto"/>
          </w:tcPr>
          <w:p w14:paraId="25335F68" w14:textId="77777777" w:rsidR="00E200EB" w:rsidRPr="00BC62B4" w:rsidRDefault="00E200EB" w:rsidP="00E200EB">
            <w:pPr>
              <w:pStyle w:val="Tabletext"/>
              <w:rPr>
                <w:sz w:val="22"/>
                <w:szCs w:val="22"/>
              </w:rPr>
            </w:pPr>
            <w:r w:rsidRPr="00BC62B4">
              <w:rPr>
                <w:sz w:val="22"/>
                <w:szCs w:val="22"/>
              </w:rPr>
              <w:t>2017-06-30</w:t>
            </w:r>
          </w:p>
        </w:tc>
        <w:tc>
          <w:tcPr>
            <w:tcW w:w="992" w:type="dxa"/>
            <w:shd w:val="clear" w:color="auto" w:fill="auto"/>
          </w:tcPr>
          <w:p w14:paraId="3EDFF146" w14:textId="1DB61B0B" w:rsidR="00E200EB" w:rsidRPr="00BC62B4" w:rsidRDefault="00E200EB" w:rsidP="00E200EB">
            <w:pPr>
              <w:pStyle w:val="Tabletext"/>
              <w:rPr>
                <w:sz w:val="22"/>
                <w:szCs w:val="22"/>
                <w:lang w:val="fr-FR"/>
              </w:rPr>
            </w:pPr>
            <w:r w:rsidRPr="00BC62B4">
              <w:rPr>
                <w:rFonts w:hint="eastAsia"/>
                <w:sz w:val="22"/>
                <w:szCs w:val="22"/>
                <w:lang w:val="fr-FR" w:eastAsia="zh-CN"/>
              </w:rPr>
              <w:t>已修订</w:t>
            </w:r>
          </w:p>
        </w:tc>
        <w:tc>
          <w:tcPr>
            <w:tcW w:w="5103" w:type="dxa"/>
            <w:shd w:val="clear" w:color="auto" w:fill="auto"/>
          </w:tcPr>
          <w:p w14:paraId="3037D1C3" w14:textId="6B93DA34" w:rsidR="00E200EB" w:rsidRPr="00BC62B4" w:rsidRDefault="00E200EB" w:rsidP="00E200EB">
            <w:pPr>
              <w:pStyle w:val="Tabletext"/>
              <w:rPr>
                <w:sz w:val="22"/>
                <w:szCs w:val="22"/>
                <w:highlight w:val="green"/>
                <w:lang w:val="en-US" w:eastAsia="zh-CN"/>
              </w:rPr>
            </w:pPr>
            <w:bookmarkStart w:id="2062" w:name="lt_pId4399"/>
            <w:r w:rsidRPr="00BC62B4">
              <w:rPr>
                <w:rFonts w:hint="eastAsia"/>
                <w:sz w:val="22"/>
                <w:szCs w:val="22"/>
                <w:lang w:val="en-US" w:eastAsia="zh-CN"/>
              </w:rPr>
              <w:t>光传输网模块机架接口</w:t>
            </w:r>
            <w:bookmarkEnd w:id="2062"/>
          </w:p>
        </w:tc>
      </w:tr>
      <w:tr w:rsidR="00E200EB" w14:paraId="1D93FCD6" w14:textId="77777777" w:rsidTr="00CD2E4D">
        <w:trPr>
          <w:cantSplit/>
          <w:jc w:val="center"/>
        </w:trPr>
        <w:tc>
          <w:tcPr>
            <w:tcW w:w="2395" w:type="dxa"/>
            <w:shd w:val="clear" w:color="auto" w:fill="auto"/>
          </w:tcPr>
          <w:p w14:paraId="37C88D0E" w14:textId="77777777" w:rsidR="00E200EB" w:rsidRPr="00BC62B4" w:rsidRDefault="00344458" w:rsidP="00E200EB">
            <w:pPr>
              <w:pStyle w:val="Tabletext"/>
              <w:rPr>
                <w:sz w:val="22"/>
                <w:szCs w:val="22"/>
                <w:lang w:val="en-US"/>
              </w:rPr>
            </w:pPr>
            <w:hyperlink r:id="rId387" w:history="1">
              <w:bookmarkStart w:id="2063" w:name="lt_pId4400"/>
              <w:r w:rsidR="00E200EB" w:rsidRPr="00BC62B4">
                <w:rPr>
                  <w:rStyle w:val="Hyperlink"/>
                  <w:sz w:val="22"/>
                  <w:szCs w:val="22"/>
                  <w:lang w:val="fr-FR"/>
                </w:rPr>
                <w:t>G Suppl.58</w:t>
              </w:r>
              <w:bookmarkEnd w:id="2063"/>
            </w:hyperlink>
          </w:p>
        </w:tc>
        <w:tc>
          <w:tcPr>
            <w:tcW w:w="1276" w:type="dxa"/>
            <w:shd w:val="clear" w:color="auto" w:fill="auto"/>
          </w:tcPr>
          <w:p w14:paraId="23D836DE" w14:textId="77777777" w:rsidR="00E200EB" w:rsidRPr="00BC62B4" w:rsidRDefault="00E200EB" w:rsidP="00E200EB">
            <w:pPr>
              <w:pStyle w:val="Tabletext"/>
              <w:rPr>
                <w:sz w:val="22"/>
                <w:szCs w:val="22"/>
              </w:rPr>
            </w:pPr>
            <w:r w:rsidRPr="00BC62B4">
              <w:rPr>
                <w:sz w:val="22"/>
                <w:szCs w:val="22"/>
              </w:rPr>
              <w:t>2018-02-09</w:t>
            </w:r>
          </w:p>
        </w:tc>
        <w:tc>
          <w:tcPr>
            <w:tcW w:w="992" w:type="dxa"/>
            <w:shd w:val="clear" w:color="auto" w:fill="auto"/>
          </w:tcPr>
          <w:p w14:paraId="38BDA1E4" w14:textId="7DC5A0FC" w:rsidR="00E200EB" w:rsidRPr="00BC62B4" w:rsidRDefault="00E200EB" w:rsidP="00E200EB">
            <w:pPr>
              <w:pStyle w:val="Tabletext"/>
              <w:rPr>
                <w:sz w:val="22"/>
                <w:szCs w:val="22"/>
                <w:lang w:val="fr-FR"/>
              </w:rPr>
            </w:pPr>
            <w:r w:rsidRPr="00BC62B4">
              <w:rPr>
                <w:rFonts w:hint="eastAsia"/>
                <w:sz w:val="22"/>
                <w:szCs w:val="22"/>
                <w:lang w:val="fr-FR" w:eastAsia="zh-CN"/>
              </w:rPr>
              <w:t>已修订</w:t>
            </w:r>
          </w:p>
        </w:tc>
        <w:tc>
          <w:tcPr>
            <w:tcW w:w="5103" w:type="dxa"/>
            <w:shd w:val="clear" w:color="auto" w:fill="auto"/>
          </w:tcPr>
          <w:p w14:paraId="5DF866FE" w14:textId="02F0CC4C" w:rsidR="00E200EB" w:rsidRPr="00BC62B4" w:rsidRDefault="00E200EB" w:rsidP="00E200EB">
            <w:pPr>
              <w:pStyle w:val="Tabletext"/>
              <w:rPr>
                <w:sz w:val="22"/>
                <w:szCs w:val="22"/>
                <w:highlight w:val="lightGray"/>
                <w:lang w:val="en-US" w:eastAsia="zh-CN"/>
              </w:rPr>
            </w:pPr>
            <w:r w:rsidRPr="00BC62B4">
              <w:rPr>
                <w:rFonts w:hint="eastAsia"/>
                <w:sz w:val="22"/>
                <w:szCs w:val="22"/>
                <w:lang w:val="en-US" w:eastAsia="zh-CN"/>
              </w:rPr>
              <w:t>光传输网模块机架接口</w:t>
            </w:r>
          </w:p>
        </w:tc>
      </w:tr>
      <w:tr w:rsidR="00E200EB" w14:paraId="3B6E6AF5" w14:textId="77777777" w:rsidTr="00CD2E4D">
        <w:trPr>
          <w:cantSplit/>
          <w:jc w:val="center"/>
        </w:trPr>
        <w:tc>
          <w:tcPr>
            <w:tcW w:w="2395" w:type="dxa"/>
            <w:shd w:val="clear" w:color="auto" w:fill="auto"/>
          </w:tcPr>
          <w:p w14:paraId="51575A0F" w14:textId="77777777" w:rsidR="00E200EB" w:rsidRPr="00BC62B4" w:rsidRDefault="00344458" w:rsidP="00E200EB">
            <w:pPr>
              <w:pStyle w:val="Tabletext"/>
              <w:rPr>
                <w:sz w:val="22"/>
                <w:szCs w:val="22"/>
                <w:lang w:val="fr-FR"/>
              </w:rPr>
            </w:pPr>
            <w:hyperlink r:id="rId388" w:history="1">
              <w:bookmarkStart w:id="2064" w:name="lt_pId4404"/>
              <w:r w:rsidR="00E200EB" w:rsidRPr="00BC62B4">
                <w:rPr>
                  <w:rStyle w:val="Hyperlink"/>
                  <w:sz w:val="22"/>
                  <w:szCs w:val="22"/>
                  <w:lang w:val="fr-FR"/>
                </w:rPr>
                <w:t>G Suppl.58</w:t>
              </w:r>
              <w:bookmarkEnd w:id="2064"/>
            </w:hyperlink>
          </w:p>
        </w:tc>
        <w:tc>
          <w:tcPr>
            <w:tcW w:w="1276" w:type="dxa"/>
            <w:shd w:val="clear" w:color="auto" w:fill="auto"/>
          </w:tcPr>
          <w:p w14:paraId="1F26D3C2" w14:textId="77777777" w:rsidR="00E200EB" w:rsidRPr="00BC62B4" w:rsidRDefault="00E200EB" w:rsidP="00E200EB">
            <w:pPr>
              <w:pStyle w:val="Tabletext"/>
              <w:rPr>
                <w:sz w:val="22"/>
                <w:szCs w:val="22"/>
              </w:rPr>
            </w:pPr>
            <w:r w:rsidRPr="00BC62B4">
              <w:rPr>
                <w:sz w:val="22"/>
                <w:szCs w:val="22"/>
              </w:rPr>
              <w:t>2018-10-19</w:t>
            </w:r>
          </w:p>
        </w:tc>
        <w:tc>
          <w:tcPr>
            <w:tcW w:w="992" w:type="dxa"/>
            <w:shd w:val="clear" w:color="auto" w:fill="auto"/>
          </w:tcPr>
          <w:p w14:paraId="2F9678F1" w14:textId="0C0817D0" w:rsidR="00E200EB" w:rsidRPr="00BC62B4" w:rsidRDefault="00E200EB" w:rsidP="00E200EB">
            <w:pPr>
              <w:pStyle w:val="Tabletext"/>
              <w:rPr>
                <w:sz w:val="22"/>
                <w:szCs w:val="22"/>
                <w:lang w:val="fr-FR"/>
              </w:rPr>
            </w:pPr>
            <w:r w:rsidRPr="00BC62B4">
              <w:rPr>
                <w:rFonts w:hint="eastAsia"/>
                <w:sz w:val="22"/>
                <w:szCs w:val="22"/>
                <w:lang w:val="fr-FR" w:eastAsia="zh-CN"/>
              </w:rPr>
              <w:t>已修订</w:t>
            </w:r>
          </w:p>
        </w:tc>
        <w:tc>
          <w:tcPr>
            <w:tcW w:w="5103" w:type="dxa"/>
            <w:shd w:val="clear" w:color="auto" w:fill="auto"/>
          </w:tcPr>
          <w:p w14:paraId="3AAA899F" w14:textId="7CED5E6C" w:rsidR="00E200EB" w:rsidRPr="00697E8C" w:rsidRDefault="00E200EB" w:rsidP="00E56EB0">
            <w:pPr>
              <w:pStyle w:val="Tabletext"/>
              <w:rPr>
                <w:sz w:val="22"/>
                <w:szCs w:val="22"/>
                <w:lang w:val="en-US" w:eastAsia="zh-CN"/>
              </w:rPr>
            </w:pPr>
            <w:bookmarkStart w:id="2065" w:name="lt_pId4407"/>
            <w:r w:rsidRPr="00697E8C">
              <w:rPr>
                <w:rFonts w:hint="eastAsia"/>
                <w:sz w:val="22"/>
                <w:szCs w:val="22"/>
                <w:lang w:val="en-US" w:eastAsia="zh-CN"/>
              </w:rPr>
              <w:t>光传输网</w:t>
            </w:r>
            <w:r w:rsidR="00E56EB0" w:rsidRPr="00697E8C">
              <w:rPr>
                <w:rFonts w:hint="eastAsia"/>
                <w:sz w:val="22"/>
                <w:szCs w:val="22"/>
                <w:lang w:val="en-US" w:eastAsia="zh-CN"/>
              </w:rPr>
              <w:t>（</w:t>
            </w:r>
            <w:r w:rsidRPr="00697E8C">
              <w:rPr>
                <w:sz w:val="22"/>
                <w:szCs w:val="22"/>
                <w:lang w:val="en-US" w:eastAsia="zh-CN"/>
              </w:rPr>
              <w:t>OTN</w:t>
            </w:r>
            <w:r w:rsidR="005C35F4" w:rsidRPr="00697E8C">
              <w:rPr>
                <w:rFonts w:ascii="SimSun" w:hAnsi="SimSun"/>
                <w:sz w:val="22"/>
                <w:szCs w:val="22"/>
                <w:lang w:val="en-US" w:eastAsia="zh-CN"/>
              </w:rPr>
              <w:t>）</w:t>
            </w:r>
            <w:r w:rsidRPr="00697E8C">
              <w:rPr>
                <w:rFonts w:hint="eastAsia"/>
                <w:sz w:val="22"/>
                <w:szCs w:val="22"/>
                <w:lang w:val="en-US" w:eastAsia="zh-CN"/>
              </w:rPr>
              <w:t>模块机架接口</w:t>
            </w:r>
            <w:bookmarkEnd w:id="2065"/>
          </w:p>
        </w:tc>
      </w:tr>
      <w:tr w:rsidR="00E200EB" w14:paraId="24B27D1F" w14:textId="77777777" w:rsidTr="00CD2E4D">
        <w:trPr>
          <w:cantSplit/>
          <w:jc w:val="center"/>
        </w:trPr>
        <w:tc>
          <w:tcPr>
            <w:tcW w:w="2395" w:type="dxa"/>
            <w:shd w:val="clear" w:color="auto" w:fill="auto"/>
          </w:tcPr>
          <w:p w14:paraId="160A1CD0" w14:textId="77777777" w:rsidR="00E200EB" w:rsidRPr="00BC62B4" w:rsidRDefault="00344458" w:rsidP="00E200EB">
            <w:pPr>
              <w:pStyle w:val="Tabletext"/>
              <w:rPr>
                <w:sz w:val="22"/>
                <w:szCs w:val="22"/>
                <w:lang w:val="en-US"/>
              </w:rPr>
            </w:pPr>
            <w:hyperlink r:id="rId389" w:history="1">
              <w:bookmarkStart w:id="2066" w:name="lt_pId4408"/>
              <w:r w:rsidR="00E200EB" w:rsidRPr="00BC62B4">
                <w:rPr>
                  <w:rStyle w:val="Hyperlink"/>
                  <w:sz w:val="22"/>
                  <w:szCs w:val="22"/>
                  <w:lang w:val="fr-FR"/>
                </w:rPr>
                <w:t>G Suppl.58</w:t>
              </w:r>
              <w:bookmarkEnd w:id="2066"/>
            </w:hyperlink>
          </w:p>
        </w:tc>
        <w:tc>
          <w:tcPr>
            <w:tcW w:w="1276" w:type="dxa"/>
            <w:shd w:val="clear" w:color="auto" w:fill="auto"/>
          </w:tcPr>
          <w:p w14:paraId="1D0008F1" w14:textId="77777777" w:rsidR="00E200EB" w:rsidRPr="00BC62B4" w:rsidRDefault="00E200EB" w:rsidP="00E200EB">
            <w:pPr>
              <w:pStyle w:val="Tabletext"/>
              <w:rPr>
                <w:sz w:val="22"/>
                <w:szCs w:val="22"/>
                <w:lang w:val="fr-FR"/>
              </w:rPr>
            </w:pPr>
            <w:r w:rsidRPr="00BC62B4">
              <w:rPr>
                <w:sz w:val="22"/>
                <w:szCs w:val="22"/>
              </w:rPr>
              <w:t>2020-02-07</w:t>
            </w:r>
          </w:p>
        </w:tc>
        <w:tc>
          <w:tcPr>
            <w:tcW w:w="992" w:type="dxa"/>
            <w:shd w:val="clear" w:color="auto" w:fill="auto"/>
          </w:tcPr>
          <w:p w14:paraId="2563D3ED" w14:textId="10E089A5" w:rsidR="00E200EB" w:rsidRPr="00BC62B4" w:rsidRDefault="00E200EB" w:rsidP="00E200EB">
            <w:pPr>
              <w:pStyle w:val="Tabletext"/>
              <w:rPr>
                <w:sz w:val="22"/>
                <w:szCs w:val="22"/>
                <w:lang w:val="fr-FR"/>
              </w:rPr>
            </w:pPr>
            <w:r w:rsidRPr="00BC62B4">
              <w:rPr>
                <w:rFonts w:hint="eastAsia"/>
                <w:sz w:val="22"/>
                <w:szCs w:val="22"/>
                <w:lang w:val="fr-FR" w:eastAsia="zh-CN"/>
              </w:rPr>
              <w:t>已修订</w:t>
            </w:r>
          </w:p>
        </w:tc>
        <w:tc>
          <w:tcPr>
            <w:tcW w:w="5103" w:type="dxa"/>
            <w:shd w:val="clear" w:color="auto" w:fill="auto"/>
          </w:tcPr>
          <w:p w14:paraId="01C604CA" w14:textId="0F93865D" w:rsidR="00E200EB" w:rsidRPr="00BC62B4" w:rsidRDefault="00E200EB" w:rsidP="00E200EB">
            <w:pPr>
              <w:pStyle w:val="Tabletext"/>
              <w:rPr>
                <w:sz w:val="22"/>
                <w:szCs w:val="22"/>
                <w:highlight w:val="lightGray"/>
                <w:lang w:val="en-US" w:eastAsia="zh-CN"/>
              </w:rPr>
            </w:pPr>
            <w:r w:rsidRPr="00BC62B4">
              <w:rPr>
                <w:rFonts w:hint="eastAsia"/>
                <w:sz w:val="22"/>
                <w:szCs w:val="22"/>
                <w:lang w:val="en-US" w:eastAsia="zh-CN"/>
              </w:rPr>
              <w:t>光传输网模块机架接口</w:t>
            </w:r>
          </w:p>
        </w:tc>
      </w:tr>
      <w:tr w:rsidR="00E200EB" w14:paraId="797D9B83" w14:textId="77777777" w:rsidTr="00CD2E4D">
        <w:trPr>
          <w:cantSplit/>
          <w:jc w:val="center"/>
        </w:trPr>
        <w:tc>
          <w:tcPr>
            <w:tcW w:w="2395" w:type="dxa"/>
            <w:shd w:val="clear" w:color="auto" w:fill="auto"/>
          </w:tcPr>
          <w:p w14:paraId="6E76C988" w14:textId="77777777" w:rsidR="00E200EB" w:rsidRPr="00BC62B4" w:rsidRDefault="00344458" w:rsidP="00E200EB">
            <w:pPr>
              <w:pStyle w:val="Tabletext"/>
              <w:rPr>
                <w:sz w:val="22"/>
                <w:szCs w:val="22"/>
                <w:lang w:val="fr-FR"/>
              </w:rPr>
            </w:pPr>
            <w:hyperlink r:id="rId390" w:history="1">
              <w:bookmarkStart w:id="2067" w:name="lt_pId4412"/>
              <w:r w:rsidR="00E200EB" w:rsidRPr="00BC62B4">
                <w:rPr>
                  <w:rStyle w:val="Hyperlink"/>
                  <w:sz w:val="22"/>
                  <w:szCs w:val="22"/>
                  <w:lang w:val="fr-FR"/>
                </w:rPr>
                <w:t>G Suppl.58</w:t>
              </w:r>
              <w:bookmarkEnd w:id="2067"/>
            </w:hyperlink>
          </w:p>
        </w:tc>
        <w:tc>
          <w:tcPr>
            <w:tcW w:w="1276" w:type="dxa"/>
            <w:shd w:val="clear" w:color="auto" w:fill="auto"/>
          </w:tcPr>
          <w:p w14:paraId="5E1E4AE2" w14:textId="77777777" w:rsidR="00E200EB" w:rsidRPr="00BC62B4" w:rsidRDefault="00E200EB" w:rsidP="00E200EB">
            <w:pPr>
              <w:pStyle w:val="Tabletext"/>
              <w:rPr>
                <w:sz w:val="22"/>
                <w:szCs w:val="22"/>
                <w:lang w:val="fr-FR"/>
              </w:rPr>
            </w:pPr>
            <w:r w:rsidRPr="00BC62B4">
              <w:rPr>
                <w:sz w:val="22"/>
                <w:szCs w:val="22"/>
                <w:lang w:val="fr-FR"/>
              </w:rPr>
              <w:t>2020-09-18</w:t>
            </w:r>
          </w:p>
        </w:tc>
        <w:tc>
          <w:tcPr>
            <w:tcW w:w="992" w:type="dxa"/>
            <w:shd w:val="clear" w:color="auto" w:fill="auto"/>
          </w:tcPr>
          <w:p w14:paraId="4B2BB045" w14:textId="43C6D3DC" w:rsidR="00E200EB" w:rsidRPr="00BC62B4" w:rsidRDefault="00E200EB" w:rsidP="00E200EB">
            <w:pPr>
              <w:pStyle w:val="Tabletext"/>
              <w:rPr>
                <w:sz w:val="22"/>
                <w:szCs w:val="22"/>
                <w:lang w:val="fr-FR"/>
              </w:rPr>
            </w:pPr>
            <w:r w:rsidRPr="00BC62B4">
              <w:rPr>
                <w:rFonts w:hint="eastAsia"/>
                <w:sz w:val="22"/>
                <w:szCs w:val="22"/>
                <w:lang w:val="fr-FR" w:eastAsia="zh-CN"/>
              </w:rPr>
              <w:t>已修订</w:t>
            </w:r>
          </w:p>
        </w:tc>
        <w:tc>
          <w:tcPr>
            <w:tcW w:w="5103" w:type="dxa"/>
            <w:shd w:val="clear" w:color="auto" w:fill="auto"/>
          </w:tcPr>
          <w:p w14:paraId="66161DAE" w14:textId="072E23B7" w:rsidR="00E200EB" w:rsidRPr="00BC62B4" w:rsidRDefault="00E200EB" w:rsidP="00E200EB">
            <w:pPr>
              <w:pStyle w:val="Tabletext"/>
              <w:rPr>
                <w:sz w:val="22"/>
                <w:szCs w:val="22"/>
                <w:highlight w:val="lightGray"/>
                <w:lang w:val="fr-FR" w:eastAsia="zh-CN"/>
              </w:rPr>
            </w:pPr>
            <w:r w:rsidRPr="00BC62B4">
              <w:rPr>
                <w:rFonts w:hint="eastAsia"/>
                <w:sz w:val="22"/>
                <w:szCs w:val="22"/>
                <w:lang w:val="en-US" w:eastAsia="zh-CN"/>
              </w:rPr>
              <w:t>光传输网模块机架接口</w:t>
            </w:r>
          </w:p>
        </w:tc>
      </w:tr>
      <w:tr w:rsidR="00E200EB" w14:paraId="715D18AA" w14:textId="77777777" w:rsidTr="00CD2E4D">
        <w:trPr>
          <w:cantSplit/>
          <w:jc w:val="center"/>
        </w:trPr>
        <w:tc>
          <w:tcPr>
            <w:tcW w:w="2395" w:type="dxa"/>
            <w:shd w:val="clear" w:color="auto" w:fill="auto"/>
          </w:tcPr>
          <w:p w14:paraId="62C3E1BB" w14:textId="77777777" w:rsidR="00E200EB" w:rsidRPr="00BC62B4" w:rsidRDefault="00344458" w:rsidP="00E200EB">
            <w:pPr>
              <w:pStyle w:val="Tabletext"/>
              <w:rPr>
                <w:sz w:val="22"/>
                <w:szCs w:val="22"/>
                <w:lang w:val="en-US"/>
              </w:rPr>
            </w:pPr>
            <w:hyperlink r:id="rId391" w:history="1">
              <w:bookmarkStart w:id="2068" w:name="lt_pId4416"/>
              <w:r w:rsidR="00E200EB" w:rsidRPr="00BC62B4">
                <w:rPr>
                  <w:rStyle w:val="Hyperlink"/>
                  <w:sz w:val="22"/>
                  <w:szCs w:val="22"/>
                  <w:lang w:val="en-US"/>
                </w:rPr>
                <w:t>G Suppl.59</w:t>
              </w:r>
              <w:bookmarkEnd w:id="2068"/>
            </w:hyperlink>
          </w:p>
        </w:tc>
        <w:tc>
          <w:tcPr>
            <w:tcW w:w="1276" w:type="dxa"/>
            <w:shd w:val="clear" w:color="auto" w:fill="auto"/>
          </w:tcPr>
          <w:p w14:paraId="0FB7A791" w14:textId="77777777" w:rsidR="00E200EB" w:rsidRPr="00BC62B4" w:rsidRDefault="00E200EB" w:rsidP="00E200EB">
            <w:pPr>
              <w:pStyle w:val="Tabletext"/>
              <w:rPr>
                <w:sz w:val="22"/>
                <w:szCs w:val="22"/>
              </w:rPr>
            </w:pPr>
            <w:r w:rsidRPr="00BC62B4">
              <w:rPr>
                <w:sz w:val="22"/>
                <w:szCs w:val="22"/>
              </w:rPr>
              <w:t>2018-02-09</w:t>
            </w:r>
          </w:p>
        </w:tc>
        <w:tc>
          <w:tcPr>
            <w:tcW w:w="992" w:type="dxa"/>
            <w:shd w:val="clear" w:color="auto" w:fill="auto"/>
          </w:tcPr>
          <w:p w14:paraId="13A416FB" w14:textId="367839D9" w:rsidR="00E200EB" w:rsidRPr="00BC62B4" w:rsidRDefault="00E200EB" w:rsidP="00E200EB">
            <w:pPr>
              <w:pStyle w:val="Tabletext"/>
              <w:rPr>
                <w:sz w:val="22"/>
                <w:szCs w:val="22"/>
                <w:lang w:val="fr-FR"/>
              </w:rPr>
            </w:pPr>
            <w:r w:rsidRPr="00BC62B4">
              <w:rPr>
                <w:rFonts w:hint="eastAsia"/>
                <w:sz w:val="22"/>
                <w:szCs w:val="22"/>
                <w:lang w:val="fr-FR" w:eastAsia="zh-CN"/>
              </w:rPr>
              <w:t>已修订</w:t>
            </w:r>
          </w:p>
        </w:tc>
        <w:tc>
          <w:tcPr>
            <w:tcW w:w="5103" w:type="dxa"/>
            <w:shd w:val="clear" w:color="auto" w:fill="auto"/>
          </w:tcPr>
          <w:p w14:paraId="19126298" w14:textId="7889E7F7" w:rsidR="00E200EB" w:rsidRPr="00BC62B4" w:rsidRDefault="00E200EB" w:rsidP="00E200EB">
            <w:pPr>
              <w:pStyle w:val="Tabletext"/>
              <w:rPr>
                <w:sz w:val="22"/>
                <w:szCs w:val="22"/>
                <w:highlight w:val="yellow"/>
                <w:lang w:val="en-US" w:eastAsia="zh-CN"/>
              </w:rPr>
            </w:pPr>
            <w:r w:rsidRPr="00BC62B4">
              <w:rPr>
                <w:rFonts w:hint="eastAsia"/>
                <w:sz w:val="22"/>
                <w:szCs w:val="22"/>
                <w:lang w:val="en-US" w:eastAsia="zh-CN"/>
              </w:rPr>
              <w:t>光纤和线缆可靠性导则</w:t>
            </w:r>
          </w:p>
        </w:tc>
      </w:tr>
      <w:tr w:rsidR="00E200EB" w14:paraId="6F2F0009" w14:textId="77777777" w:rsidTr="00CD2E4D">
        <w:trPr>
          <w:cantSplit/>
          <w:jc w:val="center"/>
        </w:trPr>
        <w:tc>
          <w:tcPr>
            <w:tcW w:w="2395" w:type="dxa"/>
            <w:shd w:val="clear" w:color="auto" w:fill="auto"/>
          </w:tcPr>
          <w:p w14:paraId="1B881B7C" w14:textId="77777777" w:rsidR="00E200EB" w:rsidRPr="00BC62B4" w:rsidRDefault="00344458" w:rsidP="00E200EB">
            <w:pPr>
              <w:pStyle w:val="Tabletext"/>
              <w:rPr>
                <w:sz w:val="22"/>
                <w:szCs w:val="22"/>
                <w:lang w:val="fr-FR"/>
              </w:rPr>
            </w:pPr>
            <w:hyperlink r:id="rId392" w:history="1">
              <w:bookmarkStart w:id="2069" w:name="lt_pId4420"/>
              <w:r w:rsidR="00E200EB" w:rsidRPr="00BC62B4">
                <w:rPr>
                  <w:rStyle w:val="Hyperlink"/>
                  <w:sz w:val="22"/>
                  <w:szCs w:val="22"/>
                  <w:lang w:val="fr-FR"/>
                </w:rPr>
                <w:t>G Suppl.62</w:t>
              </w:r>
              <w:bookmarkEnd w:id="2069"/>
            </w:hyperlink>
          </w:p>
        </w:tc>
        <w:tc>
          <w:tcPr>
            <w:tcW w:w="1276" w:type="dxa"/>
            <w:shd w:val="clear" w:color="auto" w:fill="auto"/>
          </w:tcPr>
          <w:p w14:paraId="4F9322E9" w14:textId="77777777" w:rsidR="00E200EB" w:rsidRPr="00BC62B4" w:rsidRDefault="00E200EB" w:rsidP="00E200EB">
            <w:pPr>
              <w:pStyle w:val="Tabletext"/>
              <w:rPr>
                <w:sz w:val="22"/>
                <w:szCs w:val="22"/>
              </w:rPr>
            </w:pPr>
            <w:r w:rsidRPr="00BC62B4">
              <w:rPr>
                <w:sz w:val="22"/>
                <w:szCs w:val="22"/>
              </w:rPr>
              <w:t>2018-02-09</w:t>
            </w:r>
          </w:p>
        </w:tc>
        <w:tc>
          <w:tcPr>
            <w:tcW w:w="992" w:type="dxa"/>
            <w:shd w:val="clear" w:color="auto" w:fill="auto"/>
          </w:tcPr>
          <w:p w14:paraId="5AAF2DB1" w14:textId="16957A5D" w:rsidR="00E200EB" w:rsidRPr="00BC62B4" w:rsidRDefault="00E200EB" w:rsidP="00E200EB">
            <w:pPr>
              <w:pStyle w:val="Tabletext"/>
              <w:rPr>
                <w:sz w:val="22"/>
                <w:szCs w:val="22"/>
                <w:lang w:val="fr-FR"/>
              </w:rPr>
            </w:pPr>
            <w:r w:rsidRPr="00BC62B4">
              <w:rPr>
                <w:rFonts w:hint="eastAsia"/>
                <w:sz w:val="22"/>
                <w:szCs w:val="22"/>
                <w:lang w:val="fr-FR" w:eastAsia="zh-CN"/>
              </w:rPr>
              <w:t>新</w:t>
            </w:r>
          </w:p>
        </w:tc>
        <w:tc>
          <w:tcPr>
            <w:tcW w:w="5103" w:type="dxa"/>
            <w:shd w:val="clear" w:color="auto" w:fill="auto"/>
          </w:tcPr>
          <w:p w14:paraId="0D78D278" w14:textId="5C4A69EB" w:rsidR="00E200EB" w:rsidRPr="00BC62B4" w:rsidRDefault="00E200EB" w:rsidP="00E200EB">
            <w:pPr>
              <w:pStyle w:val="Tabletext"/>
              <w:rPr>
                <w:sz w:val="22"/>
                <w:szCs w:val="22"/>
                <w:lang w:val="en-US"/>
              </w:rPr>
            </w:pPr>
            <w:bookmarkStart w:id="2070" w:name="lt_pId4423"/>
            <w:r w:rsidRPr="00BC62B4">
              <w:rPr>
                <w:sz w:val="22"/>
                <w:szCs w:val="22"/>
                <w:lang w:val="en-US"/>
              </w:rPr>
              <w:t>Gfast</w:t>
            </w:r>
            <w:bookmarkEnd w:id="2070"/>
            <w:r w:rsidRPr="00BC62B4">
              <w:rPr>
                <w:rFonts w:hint="eastAsia"/>
                <w:sz w:val="22"/>
                <w:szCs w:val="22"/>
                <w:lang w:val="en-US" w:eastAsia="zh-CN"/>
              </w:rPr>
              <w:t>认证</w:t>
            </w:r>
          </w:p>
        </w:tc>
      </w:tr>
      <w:tr w:rsidR="00E200EB" w14:paraId="65B6CB0F" w14:textId="77777777" w:rsidTr="00CD2E4D">
        <w:trPr>
          <w:cantSplit/>
          <w:jc w:val="center"/>
        </w:trPr>
        <w:tc>
          <w:tcPr>
            <w:tcW w:w="2395" w:type="dxa"/>
            <w:shd w:val="clear" w:color="auto" w:fill="auto"/>
          </w:tcPr>
          <w:p w14:paraId="79214D2E" w14:textId="77777777" w:rsidR="00E200EB" w:rsidRPr="00BC62B4" w:rsidRDefault="00344458" w:rsidP="00E200EB">
            <w:pPr>
              <w:pStyle w:val="Tabletext"/>
              <w:rPr>
                <w:sz w:val="22"/>
                <w:szCs w:val="22"/>
                <w:lang w:val="fr-FR"/>
              </w:rPr>
            </w:pPr>
            <w:hyperlink r:id="rId393" w:history="1">
              <w:bookmarkStart w:id="2071" w:name="lt_pId4424"/>
              <w:r w:rsidR="00E200EB" w:rsidRPr="00BC62B4">
                <w:rPr>
                  <w:rStyle w:val="Hyperlink"/>
                  <w:sz w:val="22"/>
                  <w:szCs w:val="22"/>
                  <w:lang w:val="en-US"/>
                </w:rPr>
                <w:t>G Suppl.63</w:t>
              </w:r>
              <w:bookmarkEnd w:id="2071"/>
            </w:hyperlink>
          </w:p>
        </w:tc>
        <w:tc>
          <w:tcPr>
            <w:tcW w:w="1276" w:type="dxa"/>
            <w:shd w:val="clear" w:color="auto" w:fill="auto"/>
          </w:tcPr>
          <w:p w14:paraId="0D9ADDEB" w14:textId="77777777" w:rsidR="00E200EB" w:rsidRPr="00BC62B4" w:rsidRDefault="00E200EB" w:rsidP="00E200EB">
            <w:pPr>
              <w:pStyle w:val="Tabletext"/>
              <w:rPr>
                <w:sz w:val="22"/>
                <w:szCs w:val="22"/>
              </w:rPr>
            </w:pPr>
            <w:r w:rsidRPr="00BC62B4">
              <w:rPr>
                <w:sz w:val="22"/>
                <w:szCs w:val="22"/>
              </w:rPr>
              <w:t>2018-02-09</w:t>
            </w:r>
          </w:p>
        </w:tc>
        <w:tc>
          <w:tcPr>
            <w:tcW w:w="992" w:type="dxa"/>
            <w:shd w:val="clear" w:color="auto" w:fill="auto"/>
          </w:tcPr>
          <w:p w14:paraId="09402BC2" w14:textId="08BD5678" w:rsidR="00E200EB" w:rsidRPr="00BC62B4" w:rsidRDefault="00E200EB" w:rsidP="00E200EB">
            <w:pPr>
              <w:pStyle w:val="Tabletext"/>
              <w:rPr>
                <w:sz w:val="22"/>
                <w:szCs w:val="22"/>
                <w:lang w:val="fr-FR"/>
              </w:rPr>
            </w:pPr>
            <w:r w:rsidRPr="00BC62B4">
              <w:rPr>
                <w:rFonts w:hint="eastAsia"/>
                <w:sz w:val="22"/>
                <w:szCs w:val="22"/>
                <w:lang w:val="fr-FR" w:eastAsia="zh-CN"/>
              </w:rPr>
              <w:t>新</w:t>
            </w:r>
          </w:p>
        </w:tc>
        <w:tc>
          <w:tcPr>
            <w:tcW w:w="5103" w:type="dxa"/>
            <w:shd w:val="clear" w:color="auto" w:fill="auto"/>
          </w:tcPr>
          <w:p w14:paraId="7DDB6B78" w14:textId="23BB85DA" w:rsidR="00E200EB" w:rsidRPr="00BC62B4" w:rsidRDefault="00E200EB" w:rsidP="001D44F6">
            <w:pPr>
              <w:pStyle w:val="Tabletext"/>
              <w:rPr>
                <w:sz w:val="22"/>
                <w:szCs w:val="22"/>
                <w:lang w:val="en-US"/>
              </w:rPr>
            </w:pPr>
            <w:bookmarkStart w:id="2072" w:name="lt_pId4427"/>
            <w:r w:rsidRPr="00BC62B4">
              <w:rPr>
                <w:sz w:val="22"/>
                <w:szCs w:val="22"/>
                <w:lang w:val="en-US"/>
              </w:rPr>
              <w:t>G.987.3</w:t>
            </w:r>
            <w:r w:rsidRPr="00BC62B4">
              <w:rPr>
                <w:rFonts w:hint="eastAsia"/>
                <w:sz w:val="22"/>
                <w:szCs w:val="22"/>
                <w:lang w:val="en-US" w:eastAsia="zh-CN"/>
              </w:rPr>
              <w:t>或</w:t>
            </w:r>
            <w:r w:rsidRPr="00BC62B4">
              <w:rPr>
                <w:sz w:val="22"/>
                <w:szCs w:val="22"/>
                <w:lang w:val="en-US"/>
              </w:rPr>
              <w:t>ITU-T G.9807.1 TC</w:t>
            </w:r>
            <w:bookmarkEnd w:id="2072"/>
            <w:r w:rsidRPr="00BC62B4">
              <w:rPr>
                <w:rFonts w:hint="eastAsia"/>
                <w:sz w:val="22"/>
                <w:szCs w:val="22"/>
                <w:lang w:val="en-US" w:eastAsia="zh-CN"/>
              </w:rPr>
              <w:t>层模式中的</w:t>
            </w:r>
            <w:r w:rsidRPr="00BC62B4">
              <w:rPr>
                <w:sz w:val="22"/>
                <w:szCs w:val="22"/>
                <w:lang w:val="en-US"/>
              </w:rPr>
              <w:t>ITU-T G.989.3 TC</w:t>
            </w:r>
            <w:r w:rsidRPr="00BC62B4">
              <w:rPr>
                <w:rFonts w:hint="eastAsia"/>
                <w:sz w:val="22"/>
                <w:szCs w:val="22"/>
                <w:lang w:val="en-US" w:eastAsia="zh-CN"/>
              </w:rPr>
              <w:t>层操作</w:t>
            </w:r>
          </w:p>
        </w:tc>
      </w:tr>
      <w:tr w:rsidR="00E200EB" w14:paraId="75BB28C0" w14:textId="77777777" w:rsidTr="00CD2E4D">
        <w:trPr>
          <w:cantSplit/>
          <w:jc w:val="center"/>
        </w:trPr>
        <w:tc>
          <w:tcPr>
            <w:tcW w:w="2395" w:type="dxa"/>
            <w:shd w:val="clear" w:color="auto" w:fill="auto"/>
          </w:tcPr>
          <w:p w14:paraId="3098F104" w14:textId="77777777" w:rsidR="00E200EB" w:rsidRPr="00BC62B4" w:rsidRDefault="00344458" w:rsidP="00E200EB">
            <w:pPr>
              <w:pStyle w:val="Tabletext"/>
              <w:rPr>
                <w:sz w:val="22"/>
                <w:szCs w:val="22"/>
                <w:lang w:val="en-US"/>
              </w:rPr>
            </w:pPr>
            <w:hyperlink r:id="rId394" w:history="1">
              <w:bookmarkStart w:id="2073" w:name="lt_pId4428"/>
              <w:r w:rsidR="00E200EB" w:rsidRPr="00BC62B4">
                <w:rPr>
                  <w:rStyle w:val="Hyperlink"/>
                  <w:sz w:val="22"/>
                  <w:szCs w:val="22"/>
                  <w:lang w:val="en-US"/>
                </w:rPr>
                <w:t>G Suppl.64</w:t>
              </w:r>
              <w:bookmarkEnd w:id="2073"/>
            </w:hyperlink>
          </w:p>
        </w:tc>
        <w:tc>
          <w:tcPr>
            <w:tcW w:w="1276" w:type="dxa"/>
            <w:shd w:val="clear" w:color="auto" w:fill="auto"/>
          </w:tcPr>
          <w:p w14:paraId="7662F5E0" w14:textId="77777777" w:rsidR="00E200EB" w:rsidRPr="00BC62B4" w:rsidRDefault="00E200EB" w:rsidP="00E200EB">
            <w:pPr>
              <w:pStyle w:val="Tabletext"/>
              <w:rPr>
                <w:sz w:val="22"/>
                <w:szCs w:val="22"/>
              </w:rPr>
            </w:pPr>
            <w:r w:rsidRPr="00BC62B4">
              <w:rPr>
                <w:sz w:val="22"/>
                <w:szCs w:val="22"/>
              </w:rPr>
              <w:t>2018-02-09</w:t>
            </w:r>
          </w:p>
        </w:tc>
        <w:tc>
          <w:tcPr>
            <w:tcW w:w="992" w:type="dxa"/>
            <w:shd w:val="clear" w:color="auto" w:fill="auto"/>
          </w:tcPr>
          <w:p w14:paraId="4D7F80E5" w14:textId="51306A67" w:rsidR="00E200EB" w:rsidRPr="00BC62B4" w:rsidRDefault="00E200EB" w:rsidP="00E200EB">
            <w:pPr>
              <w:pStyle w:val="Tabletext"/>
              <w:rPr>
                <w:sz w:val="22"/>
                <w:szCs w:val="22"/>
                <w:lang w:val="fr-FR"/>
              </w:rPr>
            </w:pPr>
            <w:r w:rsidRPr="00BC62B4">
              <w:rPr>
                <w:rFonts w:hint="eastAsia"/>
                <w:sz w:val="22"/>
                <w:szCs w:val="22"/>
                <w:lang w:val="fr-FR" w:eastAsia="zh-CN"/>
              </w:rPr>
              <w:t>新</w:t>
            </w:r>
          </w:p>
        </w:tc>
        <w:tc>
          <w:tcPr>
            <w:tcW w:w="5103" w:type="dxa"/>
            <w:shd w:val="clear" w:color="auto" w:fill="auto"/>
          </w:tcPr>
          <w:p w14:paraId="2F80A809" w14:textId="3FDC8397" w:rsidR="00E200EB" w:rsidRPr="00BC62B4" w:rsidRDefault="00F83BE5" w:rsidP="00E200EB">
            <w:pPr>
              <w:pStyle w:val="Tabletext"/>
              <w:rPr>
                <w:sz w:val="22"/>
                <w:szCs w:val="22"/>
                <w:lang w:val="en-US" w:eastAsia="zh-CN"/>
              </w:rPr>
            </w:pPr>
            <w:r w:rsidRPr="00BC62B4">
              <w:rPr>
                <w:rFonts w:hint="eastAsia"/>
                <w:sz w:val="22"/>
                <w:szCs w:val="22"/>
                <w:lang w:val="en-US" w:eastAsia="zh-CN"/>
              </w:rPr>
              <w:t>每波长</w:t>
            </w:r>
            <w:r w:rsidRPr="00BC62B4">
              <w:rPr>
                <w:rFonts w:hint="eastAsia"/>
                <w:sz w:val="22"/>
                <w:szCs w:val="22"/>
                <w:lang w:val="en-US" w:eastAsia="zh-CN"/>
              </w:rPr>
              <w:t>10</w:t>
            </w:r>
            <w:r w:rsidR="008B36FD">
              <w:rPr>
                <w:sz w:val="22"/>
                <w:szCs w:val="22"/>
                <w:lang w:val="en-US" w:eastAsia="zh-CN"/>
              </w:rPr>
              <w:t xml:space="preserve"> </w:t>
            </w:r>
            <w:r w:rsidRPr="00BC62B4">
              <w:rPr>
                <w:rFonts w:hint="eastAsia"/>
                <w:sz w:val="22"/>
                <w:szCs w:val="22"/>
                <w:lang w:val="en-US" w:eastAsia="zh-CN"/>
              </w:rPr>
              <w:t>Gb/s</w:t>
            </w:r>
            <w:r w:rsidRPr="00BC62B4">
              <w:rPr>
                <w:rFonts w:hint="eastAsia"/>
                <w:sz w:val="22"/>
                <w:szCs w:val="22"/>
                <w:lang w:val="en-US" w:eastAsia="zh-CN"/>
              </w:rPr>
              <w:t>以上的</w:t>
            </w:r>
            <w:r w:rsidRPr="00BC62B4">
              <w:rPr>
                <w:rFonts w:hint="eastAsia"/>
                <w:sz w:val="22"/>
                <w:szCs w:val="22"/>
                <w:lang w:val="en-US" w:eastAsia="zh-CN"/>
              </w:rPr>
              <w:t>PON</w:t>
            </w:r>
            <w:r w:rsidRPr="00BC62B4">
              <w:rPr>
                <w:rFonts w:hint="eastAsia"/>
                <w:sz w:val="22"/>
                <w:szCs w:val="22"/>
                <w:lang w:val="en-US" w:eastAsia="zh-CN"/>
              </w:rPr>
              <w:t>传输技术</w:t>
            </w:r>
          </w:p>
        </w:tc>
      </w:tr>
      <w:tr w:rsidR="00E200EB" w14:paraId="5D90860D" w14:textId="77777777" w:rsidTr="00CD2E4D">
        <w:trPr>
          <w:cantSplit/>
          <w:jc w:val="center"/>
        </w:trPr>
        <w:tc>
          <w:tcPr>
            <w:tcW w:w="2395" w:type="dxa"/>
            <w:shd w:val="clear" w:color="auto" w:fill="auto"/>
          </w:tcPr>
          <w:p w14:paraId="28173288" w14:textId="77777777" w:rsidR="00E200EB" w:rsidRPr="00BC62B4" w:rsidRDefault="00344458" w:rsidP="00E200EB">
            <w:pPr>
              <w:pStyle w:val="Tabletext"/>
              <w:rPr>
                <w:sz w:val="22"/>
                <w:szCs w:val="22"/>
                <w:lang w:val="fr-FR"/>
              </w:rPr>
            </w:pPr>
            <w:hyperlink r:id="rId395" w:history="1">
              <w:bookmarkStart w:id="2074" w:name="lt_pId4432"/>
              <w:r w:rsidR="00E200EB" w:rsidRPr="00BC62B4">
                <w:rPr>
                  <w:rStyle w:val="Hyperlink"/>
                  <w:sz w:val="22"/>
                  <w:szCs w:val="22"/>
                  <w:lang w:val="fr-FR"/>
                </w:rPr>
                <w:t>G Suppl.65</w:t>
              </w:r>
              <w:bookmarkEnd w:id="2074"/>
            </w:hyperlink>
          </w:p>
        </w:tc>
        <w:tc>
          <w:tcPr>
            <w:tcW w:w="1276" w:type="dxa"/>
            <w:shd w:val="clear" w:color="auto" w:fill="auto"/>
          </w:tcPr>
          <w:p w14:paraId="1CFA4AB9" w14:textId="77777777" w:rsidR="00E200EB" w:rsidRPr="00BC62B4" w:rsidRDefault="00E200EB" w:rsidP="00E200EB">
            <w:pPr>
              <w:pStyle w:val="Tabletext"/>
              <w:rPr>
                <w:sz w:val="22"/>
                <w:szCs w:val="22"/>
              </w:rPr>
            </w:pPr>
            <w:r w:rsidRPr="00BC62B4">
              <w:rPr>
                <w:sz w:val="22"/>
                <w:szCs w:val="22"/>
              </w:rPr>
              <w:t>2018-10-19</w:t>
            </w:r>
          </w:p>
        </w:tc>
        <w:tc>
          <w:tcPr>
            <w:tcW w:w="992" w:type="dxa"/>
            <w:shd w:val="clear" w:color="auto" w:fill="auto"/>
          </w:tcPr>
          <w:p w14:paraId="49116157" w14:textId="3A27F845" w:rsidR="00E200EB" w:rsidRPr="00BC62B4" w:rsidRDefault="00E200EB" w:rsidP="00E200EB">
            <w:pPr>
              <w:pStyle w:val="Tabletext"/>
              <w:rPr>
                <w:sz w:val="22"/>
                <w:szCs w:val="22"/>
                <w:lang w:val="fr-FR"/>
              </w:rPr>
            </w:pPr>
            <w:r w:rsidRPr="00BC62B4">
              <w:rPr>
                <w:rFonts w:hint="eastAsia"/>
                <w:sz w:val="22"/>
                <w:szCs w:val="22"/>
                <w:lang w:val="fr-FR" w:eastAsia="zh-CN"/>
              </w:rPr>
              <w:t>新</w:t>
            </w:r>
          </w:p>
        </w:tc>
        <w:tc>
          <w:tcPr>
            <w:tcW w:w="5103" w:type="dxa"/>
            <w:shd w:val="clear" w:color="auto" w:fill="auto"/>
          </w:tcPr>
          <w:p w14:paraId="3AD0210B" w14:textId="12294A29" w:rsidR="00E200EB" w:rsidRPr="00BC62B4" w:rsidRDefault="00F83BE5" w:rsidP="00E200EB">
            <w:pPr>
              <w:pStyle w:val="Tabletext"/>
              <w:rPr>
                <w:sz w:val="22"/>
                <w:szCs w:val="22"/>
                <w:lang w:val="en-US" w:eastAsia="zh-CN"/>
              </w:rPr>
            </w:pPr>
            <w:r w:rsidRPr="00BC62B4">
              <w:rPr>
                <w:rFonts w:hint="eastAsia"/>
                <w:sz w:val="22"/>
                <w:szCs w:val="22"/>
                <w:lang w:val="en-US" w:eastAsia="zh-CN"/>
              </w:rPr>
              <w:t>分组网络上的时间传输模拟</w:t>
            </w:r>
          </w:p>
        </w:tc>
      </w:tr>
      <w:tr w:rsidR="00E200EB" w14:paraId="1062D49E" w14:textId="77777777" w:rsidTr="00CD2E4D">
        <w:trPr>
          <w:cantSplit/>
          <w:jc w:val="center"/>
        </w:trPr>
        <w:tc>
          <w:tcPr>
            <w:tcW w:w="2395" w:type="dxa"/>
            <w:shd w:val="clear" w:color="auto" w:fill="auto"/>
          </w:tcPr>
          <w:p w14:paraId="0C737F83" w14:textId="77777777" w:rsidR="00E200EB" w:rsidRPr="00BC62B4" w:rsidRDefault="00344458" w:rsidP="00E200EB">
            <w:pPr>
              <w:pStyle w:val="Tabletext"/>
              <w:rPr>
                <w:sz w:val="22"/>
                <w:szCs w:val="22"/>
                <w:lang w:val="fr-FR"/>
              </w:rPr>
            </w:pPr>
            <w:hyperlink r:id="rId396" w:history="1">
              <w:bookmarkStart w:id="2075" w:name="lt_pId4436"/>
              <w:r w:rsidR="00E200EB" w:rsidRPr="00BC62B4">
                <w:rPr>
                  <w:rStyle w:val="Hyperlink"/>
                  <w:sz w:val="22"/>
                  <w:szCs w:val="22"/>
                  <w:lang w:val="fr-FR"/>
                </w:rPr>
                <w:t>G Suppl.66</w:t>
              </w:r>
              <w:bookmarkEnd w:id="2075"/>
            </w:hyperlink>
          </w:p>
        </w:tc>
        <w:tc>
          <w:tcPr>
            <w:tcW w:w="1276" w:type="dxa"/>
            <w:shd w:val="clear" w:color="auto" w:fill="auto"/>
          </w:tcPr>
          <w:p w14:paraId="45EF6F73" w14:textId="77777777" w:rsidR="00E200EB" w:rsidRPr="00BC62B4" w:rsidRDefault="00E200EB" w:rsidP="00E200EB">
            <w:pPr>
              <w:pStyle w:val="Tabletext"/>
              <w:rPr>
                <w:sz w:val="22"/>
                <w:szCs w:val="22"/>
              </w:rPr>
            </w:pPr>
            <w:r w:rsidRPr="00BC62B4">
              <w:rPr>
                <w:sz w:val="22"/>
                <w:szCs w:val="22"/>
              </w:rPr>
              <w:t>2018-10-19</w:t>
            </w:r>
          </w:p>
        </w:tc>
        <w:tc>
          <w:tcPr>
            <w:tcW w:w="992" w:type="dxa"/>
            <w:shd w:val="clear" w:color="auto" w:fill="auto"/>
          </w:tcPr>
          <w:p w14:paraId="0D9364B9" w14:textId="172FFE37" w:rsidR="00E200EB" w:rsidRPr="00BC62B4" w:rsidRDefault="00E200EB" w:rsidP="00E200EB">
            <w:pPr>
              <w:pStyle w:val="Tabletext"/>
              <w:rPr>
                <w:sz w:val="22"/>
                <w:szCs w:val="22"/>
                <w:lang w:val="fr-FR"/>
              </w:rPr>
            </w:pPr>
            <w:r w:rsidRPr="00BC62B4">
              <w:rPr>
                <w:rFonts w:hint="eastAsia"/>
                <w:sz w:val="22"/>
                <w:szCs w:val="22"/>
                <w:lang w:val="fr-FR" w:eastAsia="zh-CN"/>
              </w:rPr>
              <w:t>新</w:t>
            </w:r>
          </w:p>
        </w:tc>
        <w:tc>
          <w:tcPr>
            <w:tcW w:w="5103" w:type="dxa"/>
            <w:shd w:val="clear" w:color="auto" w:fill="auto"/>
          </w:tcPr>
          <w:p w14:paraId="6A8BCDCB" w14:textId="2CA53A7F" w:rsidR="00E200EB" w:rsidRPr="001D44F6" w:rsidRDefault="00F83BE5" w:rsidP="00E200EB">
            <w:pPr>
              <w:pStyle w:val="Tabletext"/>
              <w:rPr>
                <w:sz w:val="22"/>
                <w:szCs w:val="22"/>
                <w:lang w:val="en-US" w:eastAsia="zh-CN"/>
              </w:rPr>
            </w:pPr>
            <w:r w:rsidRPr="001D44F6">
              <w:rPr>
                <w:rFonts w:hint="eastAsia"/>
                <w:sz w:val="22"/>
                <w:szCs w:val="22"/>
                <w:lang w:val="en-US" w:eastAsia="zh-CN"/>
              </w:rPr>
              <w:t>无源光网络（</w:t>
            </w:r>
            <w:r w:rsidRPr="001D44F6">
              <w:rPr>
                <w:sz w:val="22"/>
                <w:szCs w:val="22"/>
                <w:lang w:val="en-US" w:eastAsia="zh-CN"/>
              </w:rPr>
              <w:t>PON</w:t>
            </w:r>
            <w:r w:rsidR="005C35F4" w:rsidRPr="001D44F6">
              <w:rPr>
                <w:rFonts w:ascii="SimSun" w:hAnsi="SimSun" w:hint="eastAsia"/>
                <w:sz w:val="22"/>
                <w:szCs w:val="22"/>
                <w:lang w:val="en-US" w:eastAsia="zh-CN"/>
              </w:rPr>
              <w:t>）</w:t>
            </w:r>
            <w:r w:rsidRPr="001D44F6">
              <w:rPr>
                <w:rFonts w:hint="eastAsia"/>
                <w:sz w:val="22"/>
                <w:szCs w:val="22"/>
                <w:lang w:val="en-US" w:eastAsia="zh-CN"/>
              </w:rPr>
              <w:t>环境下的</w:t>
            </w:r>
            <w:r w:rsidRPr="001D44F6">
              <w:rPr>
                <w:rFonts w:hint="eastAsia"/>
                <w:sz w:val="22"/>
                <w:szCs w:val="22"/>
                <w:lang w:val="en-US" w:eastAsia="zh-CN"/>
              </w:rPr>
              <w:t>5G</w:t>
            </w:r>
            <w:r w:rsidRPr="001D44F6">
              <w:rPr>
                <w:rFonts w:hint="eastAsia"/>
                <w:sz w:val="22"/>
                <w:szCs w:val="22"/>
                <w:lang w:val="en-US" w:eastAsia="zh-CN"/>
              </w:rPr>
              <w:t>无线前程需求</w:t>
            </w:r>
          </w:p>
        </w:tc>
      </w:tr>
      <w:tr w:rsidR="00E200EB" w14:paraId="5221645D" w14:textId="77777777" w:rsidTr="00CD2E4D">
        <w:trPr>
          <w:cantSplit/>
          <w:jc w:val="center"/>
        </w:trPr>
        <w:tc>
          <w:tcPr>
            <w:tcW w:w="2395" w:type="dxa"/>
            <w:shd w:val="clear" w:color="auto" w:fill="auto"/>
          </w:tcPr>
          <w:p w14:paraId="3A836C25" w14:textId="77777777" w:rsidR="00E200EB" w:rsidRPr="00BC62B4" w:rsidRDefault="00344458" w:rsidP="00E200EB">
            <w:pPr>
              <w:pStyle w:val="Tabletext"/>
              <w:rPr>
                <w:sz w:val="22"/>
                <w:szCs w:val="22"/>
                <w:lang w:val="fr-FR"/>
              </w:rPr>
            </w:pPr>
            <w:hyperlink r:id="rId397" w:history="1">
              <w:bookmarkStart w:id="2076" w:name="lt_pId4440"/>
              <w:r w:rsidR="00E200EB" w:rsidRPr="00BC62B4">
                <w:rPr>
                  <w:rStyle w:val="Hyperlink"/>
                  <w:sz w:val="22"/>
                  <w:szCs w:val="22"/>
                  <w:lang w:val="fr-FR"/>
                </w:rPr>
                <w:t>G Suppl.66</w:t>
              </w:r>
              <w:bookmarkEnd w:id="2076"/>
            </w:hyperlink>
          </w:p>
        </w:tc>
        <w:tc>
          <w:tcPr>
            <w:tcW w:w="1276" w:type="dxa"/>
            <w:shd w:val="clear" w:color="auto" w:fill="auto"/>
          </w:tcPr>
          <w:p w14:paraId="5ED88A80" w14:textId="77777777" w:rsidR="00E200EB" w:rsidRPr="00BC62B4" w:rsidRDefault="00E200EB" w:rsidP="00E200EB">
            <w:pPr>
              <w:pStyle w:val="Tabletext"/>
              <w:rPr>
                <w:sz w:val="22"/>
                <w:szCs w:val="22"/>
              </w:rPr>
            </w:pPr>
            <w:r w:rsidRPr="00BC62B4">
              <w:rPr>
                <w:sz w:val="22"/>
                <w:szCs w:val="22"/>
              </w:rPr>
              <w:t>2019-07-12</w:t>
            </w:r>
          </w:p>
        </w:tc>
        <w:tc>
          <w:tcPr>
            <w:tcW w:w="992" w:type="dxa"/>
            <w:shd w:val="clear" w:color="auto" w:fill="auto"/>
          </w:tcPr>
          <w:p w14:paraId="34464025" w14:textId="3153FF7C" w:rsidR="00E200EB" w:rsidRPr="00BC62B4" w:rsidRDefault="00E200EB" w:rsidP="00E200EB">
            <w:pPr>
              <w:pStyle w:val="Tabletext"/>
              <w:rPr>
                <w:sz w:val="22"/>
                <w:szCs w:val="22"/>
                <w:lang w:val="fr-FR"/>
              </w:rPr>
            </w:pPr>
            <w:r w:rsidRPr="00BC62B4">
              <w:rPr>
                <w:rFonts w:hint="eastAsia"/>
                <w:sz w:val="22"/>
                <w:szCs w:val="22"/>
                <w:lang w:val="fr-FR" w:eastAsia="zh-CN"/>
              </w:rPr>
              <w:t>已修订</w:t>
            </w:r>
          </w:p>
        </w:tc>
        <w:tc>
          <w:tcPr>
            <w:tcW w:w="5103" w:type="dxa"/>
            <w:shd w:val="clear" w:color="auto" w:fill="auto"/>
          </w:tcPr>
          <w:p w14:paraId="061797A6" w14:textId="1986CA7A" w:rsidR="00E200EB" w:rsidRPr="001D44F6" w:rsidRDefault="00F83BE5" w:rsidP="00E200EB">
            <w:pPr>
              <w:pStyle w:val="Tabletext"/>
              <w:rPr>
                <w:sz w:val="22"/>
                <w:szCs w:val="22"/>
                <w:lang w:val="en-US" w:eastAsia="zh-CN"/>
              </w:rPr>
            </w:pPr>
            <w:r w:rsidRPr="001D44F6">
              <w:rPr>
                <w:rFonts w:hint="eastAsia"/>
                <w:sz w:val="22"/>
                <w:szCs w:val="22"/>
                <w:lang w:val="en-US" w:eastAsia="zh-CN"/>
              </w:rPr>
              <w:t>无源光网络（</w:t>
            </w:r>
            <w:r w:rsidRPr="001D44F6">
              <w:rPr>
                <w:sz w:val="22"/>
                <w:szCs w:val="22"/>
                <w:lang w:val="en-US" w:eastAsia="zh-CN"/>
              </w:rPr>
              <w:t>PON</w:t>
            </w:r>
            <w:r w:rsidR="005C35F4" w:rsidRPr="001D44F6">
              <w:rPr>
                <w:rFonts w:ascii="SimSun" w:hAnsi="SimSun" w:hint="eastAsia"/>
                <w:sz w:val="22"/>
                <w:szCs w:val="22"/>
                <w:lang w:val="en-US" w:eastAsia="zh-CN"/>
              </w:rPr>
              <w:t>）</w:t>
            </w:r>
            <w:r w:rsidRPr="001D44F6">
              <w:rPr>
                <w:rFonts w:hint="eastAsia"/>
                <w:sz w:val="22"/>
                <w:szCs w:val="22"/>
                <w:lang w:val="en-US" w:eastAsia="zh-CN"/>
              </w:rPr>
              <w:t>环境下的</w:t>
            </w:r>
            <w:r w:rsidRPr="001D44F6">
              <w:rPr>
                <w:rFonts w:hint="eastAsia"/>
                <w:sz w:val="22"/>
                <w:szCs w:val="22"/>
                <w:lang w:val="en-US" w:eastAsia="zh-CN"/>
              </w:rPr>
              <w:t>5G</w:t>
            </w:r>
            <w:r w:rsidRPr="001D44F6">
              <w:rPr>
                <w:rFonts w:hint="eastAsia"/>
                <w:sz w:val="22"/>
                <w:szCs w:val="22"/>
                <w:lang w:val="en-US" w:eastAsia="zh-CN"/>
              </w:rPr>
              <w:t>无线前程需求</w:t>
            </w:r>
          </w:p>
        </w:tc>
      </w:tr>
      <w:tr w:rsidR="00E200EB" w14:paraId="3814102B" w14:textId="77777777" w:rsidTr="00CD2E4D">
        <w:trPr>
          <w:cantSplit/>
          <w:jc w:val="center"/>
        </w:trPr>
        <w:tc>
          <w:tcPr>
            <w:tcW w:w="2395" w:type="dxa"/>
            <w:shd w:val="clear" w:color="auto" w:fill="auto"/>
          </w:tcPr>
          <w:p w14:paraId="6614324D" w14:textId="77777777" w:rsidR="00E200EB" w:rsidRPr="00BC62B4" w:rsidRDefault="00344458" w:rsidP="00E200EB">
            <w:pPr>
              <w:pStyle w:val="Tabletext"/>
              <w:rPr>
                <w:sz w:val="22"/>
                <w:szCs w:val="22"/>
                <w:lang w:val="fr-FR"/>
              </w:rPr>
            </w:pPr>
            <w:hyperlink r:id="rId398" w:history="1">
              <w:bookmarkStart w:id="2077" w:name="lt_pId4444"/>
              <w:r w:rsidR="00E200EB" w:rsidRPr="00BC62B4">
                <w:rPr>
                  <w:rStyle w:val="Hyperlink"/>
                  <w:sz w:val="22"/>
                  <w:szCs w:val="22"/>
                  <w:lang w:val="fr-FR"/>
                </w:rPr>
                <w:t>G Suppl.66</w:t>
              </w:r>
              <w:bookmarkEnd w:id="2077"/>
            </w:hyperlink>
          </w:p>
        </w:tc>
        <w:tc>
          <w:tcPr>
            <w:tcW w:w="1276" w:type="dxa"/>
            <w:shd w:val="clear" w:color="auto" w:fill="auto"/>
          </w:tcPr>
          <w:p w14:paraId="2FDAB11B" w14:textId="77777777" w:rsidR="00E200EB" w:rsidRPr="00BC62B4" w:rsidRDefault="00E200EB" w:rsidP="00E200EB">
            <w:pPr>
              <w:pStyle w:val="Tabletext"/>
              <w:rPr>
                <w:sz w:val="22"/>
                <w:szCs w:val="22"/>
                <w:lang w:val="fr-FR"/>
              </w:rPr>
            </w:pPr>
            <w:r w:rsidRPr="00BC62B4">
              <w:rPr>
                <w:sz w:val="22"/>
                <w:szCs w:val="22"/>
                <w:lang w:val="fr-FR"/>
              </w:rPr>
              <w:t>2020-09-18</w:t>
            </w:r>
          </w:p>
        </w:tc>
        <w:tc>
          <w:tcPr>
            <w:tcW w:w="992" w:type="dxa"/>
            <w:shd w:val="clear" w:color="auto" w:fill="auto"/>
          </w:tcPr>
          <w:p w14:paraId="73C91952" w14:textId="1B780D6E" w:rsidR="00E200EB" w:rsidRPr="00BC62B4" w:rsidRDefault="00E200EB" w:rsidP="00E200EB">
            <w:pPr>
              <w:pStyle w:val="Tabletext"/>
              <w:rPr>
                <w:sz w:val="22"/>
                <w:szCs w:val="22"/>
                <w:lang w:val="fr-FR"/>
              </w:rPr>
            </w:pPr>
            <w:r w:rsidRPr="00BC62B4">
              <w:rPr>
                <w:rFonts w:hint="eastAsia"/>
                <w:sz w:val="22"/>
                <w:szCs w:val="22"/>
                <w:lang w:val="fr-FR" w:eastAsia="zh-CN"/>
              </w:rPr>
              <w:t>已修订</w:t>
            </w:r>
          </w:p>
        </w:tc>
        <w:tc>
          <w:tcPr>
            <w:tcW w:w="5103" w:type="dxa"/>
            <w:shd w:val="clear" w:color="auto" w:fill="auto"/>
          </w:tcPr>
          <w:p w14:paraId="04DD47B1" w14:textId="65380003" w:rsidR="00E200EB" w:rsidRPr="001D44F6" w:rsidRDefault="00F83BE5" w:rsidP="00E200EB">
            <w:pPr>
              <w:pStyle w:val="Tabletext"/>
              <w:rPr>
                <w:rFonts w:ascii="Calibri" w:hAnsi="Calibri" w:cs="Calibri"/>
                <w:b/>
                <w:color w:val="800000"/>
                <w:sz w:val="22"/>
                <w:szCs w:val="22"/>
                <w:lang w:val="en-US" w:eastAsia="zh-CN"/>
              </w:rPr>
            </w:pPr>
            <w:r w:rsidRPr="001D44F6">
              <w:rPr>
                <w:rFonts w:hint="eastAsia"/>
                <w:sz w:val="22"/>
                <w:szCs w:val="22"/>
                <w:lang w:val="en-US" w:eastAsia="zh-CN"/>
              </w:rPr>
              <w:t>无源光网络环境下的</w:t>
            </w:r>
            <w:r w:rsidRPr="001D44F6">
              <w:rPr>
                <w:rFonts w:hint="eastAsia"/>
                <w:sz w:val="22"/>
                <w:szCs w:val="22"/>
                <w:lang w:val="en-US" w:eastAsia="zh-CN"/>
              </w:rPr>
              <w:t>5G</w:t>
            </w:r>
            <w:r w:rsidRPr="001D44F6">
              <w:rPr>
                <w:rFonts w:hint="eastAsia"/>
                <w:sz w:val="22"/>
                <w:szCs w:val="22"/>
                <w:lang w:val="en-US" w:eastAsia="zh-CN"/>
              </w:rPr>
              <w:t>无线前程需求</w:t>
            </w:r>
          </w:p>
        </w:tc>
      </w:tr>
      <w:tr w:rsidR="00E200EB" w14:paraId="2CA6A8E8" w14:textId="77777777" w:rsidTr="00CD2E4D">
        <w:trPr>
          <w:cantSplit/>
          <w:jc w:val="center"/>
        </w:trPr>
        <w:tc>
          <w:tcPr>
            <w:tcW w:w="2395" w:type="dxa"/>
            <w:shd w:val="clear" w:color="auto" w:fill="auto"/>
          </w:tcPr>
          <w:p w14:paraId="74BD044E" w14:textId="77777777" w:rsidR="00E200EB" w:rsidRPr="00BC62B4" w:rsidRDefault="00344458" w:rsidP="00E200EB">
            <w:pPr>
              <w:pStyle w:val="Tabletext"/>
              <w:rPr>
                <w:sz w:val="22"/>
                <w:szCs w:val="22"/>
                <w:lang w:val="fr-FR"/>
              </w:rPr>
            </w:pPr>
            <w:hyperlink r:id="rId399" w:history="1">
              <w:bookmarkStart w:id="2078" w:name="lt_pId4448"/>
              <w:r w:rsidR="00E200EB" w:rsidRPr="00BC62B4">
                <w:rPr>
                  <w:rStyle w:val="Hyperlink"/>
                  <w:sz w:val="22"/>
                  <w:szCs w:val="22"/>
                  <w:lang w:val="fr-FR"/>
                </w:rPr>
                <w:t>G Suppl.67</w:t>
              </w:r>
              <w:bookmarkEnd w:id="2078"/>
            </w:hyperlink>
          </w:p>
        </w:tc>
        <w:tc>
          <w:tcPr>
            <w:tcW w:w="1276" w:type="dxa"/>
            <w:shd w:val="clear" w:color="auto" w:fill="auto"/>
          </w:tcPr>
          <w:p w14:paraId="125B1781" w14:textId="77777777" w:rsidR="00E200EB" w:rsidRPr="00BC62B4" w:rsidRDefault="00E200EB" w:rsidP="00E200EB">
            <w:pPr>
              <w:pStyle w:val="Tabletext"/>
              <w:rPr>
                <w:sz w:val="22"/>
                <w:szCs w:val="22"/>
              </w:rPr>
            </w:pPr>
            <w:r w:rsidRPr="00BC62B4">
              <w:rPr>
                <w:sz w:val="22"/>
                <w:szCs w:val="22"/>
              </w:rPr>
              <w:t>2019-07-12</w:t>
            </w:r>
          </w:p>
        </w:tc>
        <w:tc>
          <w:tcPr>
            <w:tcW w:w="992" w:type="dxa"/>
            <w:shd w:val="clear" w:color="auto" w:fill="auto"/>
          </w:tcPr>
          <w:p w14:paraId="4BA16A62" w14:textId="4F0E7BAE" w:rsidR="00E200EB" w:rsidRPr="00BC62B4" w:rsidRDefault="00E200EB" w:rsidP="00E200EB">
            <w:pPr>
              <w:pStyle w:val="Tabletext"/>
              <w:rPr>
                <w:sz w:val="22"/>
                <w:szCs w:val="22"/>
                <w:lang w:val="fr-FR"/>
              </w:rPr>
            </w:pPr>
            <w:r w:rsidRPr="00BC62B4">
              <w:rPr>
                <w:rFonts w:hint="eastAsia"/>
                <w:sz w:val="22"/>
                <w:szCs w:val="22"/>
                <w:lang w:val="fr-FR" w:eastAsia="zh-CN"/>
              </w:rPr>
              <w:t>新</w:t>
            </w:r>
          </w:p>
        </w:tc>
        <w:tc>
          <w:tcPr>
            <w:tcW w:w="5103" w:type="dxa"/>
            <w:shd w:val="clear" w:color="auto" w:fill="auto"/>
          </w:tcPr>
          <w:p w14:paraId="0A7B0620" w14:textId="73E3B3A5" w:rsidR="00E200EB" w:rsidRPr="00BC62B4" w:rsidRDefault="00E80635" w:rsidP="00E200EB">
            <w:pPr>
              <w:pStyle w:val="Tabletext"/>
              <w:rPr>
                <w:sz w:val="22"/>
                <w:szCs w:val="22"/>
                <w:lang w:val="en-US" w:eastAsia="zh-CN"/>
              </w:rPr>
            </w:pPr>
            <w:r w:rsidRPr="00BC62B4">
              <w:rPr>
                <w:sz w:val="22"/>
                <w:szCs w:val="22"/>
                <w:lang w:val="en-US" w:eastAsia="zh-CN"/>
              </w:rPr>
              <w:t>光传输网</w:t>
            </w:r>
            <w:r w:rsidRPr="00BC62B4">
              <w:rPr>
                <w:rFonts w:hint="eastAsia"/>
                <w:sz w:val="22"/>
                <w:szCs w:val="22"/>
                <w:lang w:val="en-US" w:eastAsia="zh-CN"/>
              </w:rPr>
              <w:t>络建议书在</w:t>
            </w:r>
            <w:r w:rsidRPr="00BC62B4">
              <w:rPr>
                <w:rFonts w:hint="eastAsia"/>
                <w:sz w:val="22"/>
                <w:szCs w:val="22"/>
                <w:lang w:val="en-US" w:eastAsia="zh-CN"/>
              </w:rPr>
              <w:t>5G</w:t>
            </w:r>
            <w:r w:rsidRPr="00BC62B4">
              <w:rPr>
                <w:rFonts w:hint="eastAsia"/>
                <w:sz w:val="22"/>
                <w:szCs w:val="22"/>
                <w:lang w:val="en-US" w:eastAsia="zh-CN"/>
              </w:rPr>
              <w:t>传输方面的应用</w:t>
            </w:r>
          </w:p>
        </w:tc>
      </w:tr>
      <w:tr w:rsidR="00E200EB" w14:paraId="0616AB51" w14:textId="77777777" w:rsidTr="00CD2E4D">
        <w:trPr>
          <w:cantSplit/>
          <w:jc w:val="center"/>
        </w:trPr>
        <w:tc>
          <w:tcPr>
            <w:tcW w:w="2395" w:type="dxa"/>
            <w:shd w:val="clear" w:color="auto" w:fill="auto"/>
          </w:tcPr>
          <w:p w14:paraId="10AA975D" w14:textId="77777777" w:rsidR="00E200EB" w:rsidRPr="00BC62B4" w:rsidRDefault="00344458" w:rsidP="00E200EB">
            <w:pPr>
              <w:pStyle w:val="Tabletext"/>
              <w:rPr>
                <w:sz w:val="22"/>
                <w:szCs w:val="22"/>
                <w:lang w:val="fr-FR"/>
              </w:rPr>
            </w:pPr>
            <w:hyperlink r:id="rId400" w:history="1">
              <w:bookmarkStart w:id="2079" w:name="lt_pId4452"/>
              <w:r w:rsidR="00E200EB" w:rsidRPr="00BC62B4">
                <w:rPr>
                  <w:rStyle w:val="Hyperlink"/>
                  <w:sz w:val="22"/>
                  <w:szCs w:val="22"/>
                  <w:lang w:val="fr-FR"/>
                </w:rPr>
                <w:t>G Suppl.68</w:t>
              </w:r>
              <w:bookmarkEnd w:id="2079"/>
            </w:hyperlink>
          </w:p>
        </w:tc>
        <w:tc>
          <w:tcPr>
            <w:tcW w:w="1276" w:type="dxa"/>
            <w:shd w:val="clear" w:color="auto" w:fill="auto"/>
          </w:tcPr>
          <w:p w14:paraId="7B7D7E68" w14:textId="77777777" w:rsidR="00E200EB" w:rsidRPr="00BC62B4" w:rsidRDefault="00E200EB" w:rsidP="00E200EB">
            <w:pPr>
              <w:pStyle w:val="Tabletext"/>
              <w:rPr>
                <w:sz w:val="22"/>
                <w:szCs w:val="22"/>
              </w:rPr>
            </w:pPr>
            <w:r w:rsidRPr="00BC62B4">
              <w:rPr>
                <w:sz w:val="22"/>
                <w:szCs w:val="22"/>
              </w:rPr>
              <w:t>2020-02-07</w:t>
            </w:r>
          </w:p>
        </w:tc>
        <w:tc>
          <w:tcPr>
            <w:tcW w:w="992" w:type="dxa"/>
            <w:shd w:val="clear" w:color="auto" w:fill="auto"/>
          </w:tcPr>
          <w:p w14:paraId="186761C1" w14:textId="45F642C2" w:rsidR="00E200EB" w:rsidRPr="00BC62B4" w:rsidRDefault="00E200EB" w:rsidP="00E200EB">
            <w:pPr>
              <w:pStyle w:val="Tabletext"/>
              <w:rPr>
                <w:sz w:val="22"/>
                <w:szCs w:val="22"/>
                <w:lang w:val="fr-FR"/>
              </w:rPr>
            </w:pPr>
            <w:r w:rsidRPr="00BC62B4">
              <w:rPr>
                <w:rFonts w:hint="eastAsia"/>
                <w:sz w:val="22"/>
                <w:szCs w:val="22"/>
                <w:lang w:val="fr-FR" w:eastAsia="zh-CN"/>
              </w:rPr>
              <w:t>新</w:t>
            </w:r>
          </w:p>
        </w:tc>
        <w:tc>
          <w:tcPr>
            <w:tcW w:w="5103" w:type="dxa"/>
            <w:shd w:val="clear" w:color="auto" w:fill="auto"/>
          </w:tcPr>
          <w:p w14:paraId="511DFA43" w14:textId="6332454A" w:rsidR="00E200EB" w:rsidRPr="00BC62B4" w:rsidRDefault="006A3E02" w:rsidP="00E200EB">
            <w:pPr>
              <w:pStyle w:val="Tabletext"/>
              <w:rPr>
                <w:sz w:val="22"/>
                <w:szCs w:val="22"/>
                <w:lang w:val="en-US"/>
              </w:rPr>
            </w:pPr>
            <w:bookmarkStart w:id="2080" w:name="lt_pId4455"/>
            <w:r w:rsidRPr="00BC62B4">
              <w:rPr>
                <w:rFonts w:hint="eastAsia"/>
                <w:sz w:val="22"/>
                <w:szCs w:val="22"/>
                <w:lang w:val="en-US" w:eastAsia="zh-CN"/>
              </w:rPr>
              <w:t>同步</w:t>
            </w:r>
            <w:r w:rsidR="00E200EB" w:rsidRPr="00BC62B4">
              <w:rPr>
                <w:sz w:val="22"/>
                <w:szCs w:val="22"/>
                <w:lang w:val="en-US"/>
              </w:rPr>
              <w:t>OAM</w:t>
            </w:r>
            <w:r w:rsidRPr="00BC62B4">
              <w:rPr>
                <w:rFonts w:hint="eastAsia"/>
                <w:sz w:val="22"/>
                <w:szCs w:val="22"/>
                <w:lang w:val="en-US" w:eastAsia="zh-CN"/>
              </w:rPr>
              <w:t>的要求</w:t>
            </w:r>
            <w:bookmarkEnd w:id="2080"/>
          </w:p>
        </w:tc>
      </w:tr>
      <w:bookmarkStart w:id="2081" w:name="lt_pId4456"/>
      <w:tr w:rsidR="00E200EB" w14:paraId="2D848028" w14:textId="77777777" w:rsidTr="00CD2E4D">
        <w:trPr>
          <w:cantSplit/>
          <w:jc w:val="center"/>
        </w:trPr>
        <w:tc>
          <w:tcPr>
            <w:tcW w:w="2395" w:type="dxa"/>
            <w:shd w:val="clear" w:color="auto" w:fill="auto"/>
          </w:tcPr>
          <w:p w14:paraId="2EB70723" w14:textId="298073BC" w:rsidR="00E200EB" w:rsidRPr="00BC62B4" w:rsidRDefault="00E200EB" w:rsidP="00E200EB">
            <w:pPr>
              <w:pStyle w:val="Tabletext"/>
              <w:rPr>
                <w:sz w:val="22"/>
                <w:szCs w:val="22"/>
                <w:lang w:val="fr-FR"/>
              </w:rPr>
            </w:pPr>
            <w:r w:rsidRPr="00BC62B4">
              <w:fldChar w:fldCharType="begin"/>
            </w:r>
            <w:r w:rsidRPr="00BC62B4">
              <w:rPr>
                <w:sz w:val="22"/>
                <w:szCs w:val="22"/>
                <w:lang w:val="fr-CH"/>
              </w:rPr>
              <w:instrText xml:space="preserve"> HYPERLINK "https://www.itu.int/ITU-T/recommendations/rec.aspx?rec=14550" </w:instrText>
            </w:r>
            <w:r w:rsidRPr="00BC62B4">
              <w:fldChar w:fldCharType="separate"/>
            </w:r>
            <w:r w:rsidRPr="00BC62B4">
              <w:rPr>
                <w:rStyle w:val="Hyperlink"/>
                <w:sz w:val="22"/>
                <w:szCs w:val="22"/>
                <w:lang w:val="fr-FR"/>
              </w:rPr>
              <w:t>G Suppl.69</w:t>
            </w:r>
            <w:r w:rsidRPr="00BC62B4">
              <w:rPr>
                <w:rStyle w:val="Hyperlink"/>
                <w:sz w:val="22"/>
                <w:szCs w:val="22"/>
                <w:lang w:val="fr-FR"/>
              </w:rPr>
              <w:fldChar w:fldCharType="end"/>
            </w:r>
            <w:r w:rsidR="001E47A3" w:rsidRPr="00BC62B4">
              <w:rPr>
                <w:rFonts w:ascii="SimSun" w:hAnsi="SimSun"/>
                <w:sz w:val="22"/>
                <w:szCs w:val="22"/>
                <w:lang w:val="fr-FR"/>
              </w:rPr>
              <w:t>（</w:t>
            </w:r>
            <w:bookmarkEnd w:id="2081"/>
            <w:r w:rsidRPr="00BC62B4">
              <w:rPr>
                <w:rFonts w:hint="eastAsia"/>
                <w:sz w:val="22"/>
                <w:szCs w:val="22"/>
                <w:lang w:val="fr-FR" w:eastAsia="zh-CN"/>
              </w:rPr>
              <w:t>前</w:t>
            </w:r>
            <w:bookmarkStart w:id="2082" w:name="lt_pId4457"/>
            <w:r w:rsidRPr="00BC62B4">
              <w:rPr>
                <w:sz w:val="22"/>
                <w:szCs w:val="22"/>
                <w:lang w:val="fr-FR"/>
              </w:rPr>
              <w:t>G.Sup.mtn-migration</w:t>
            </w:r>
            <w:r w:rsidR="005C35F4" w:rsidRPr="00BC62B4">
              <w:rPr>
                <w:rFonts w:ascii="SimSun" w:hAnsi="SimSun"/>
                <w:sz w:val="22"/>
                <w:szCs w:val="22"/>
                <w:lang w:val="fr-FR"/>
              </w:rPr>
              <w:t>）</w:t>
            </w:r>
            <w:bookmarkEnd w:id="2082"/>
          </w:p>
        </w:tc>
        <w:tc>
          <w:tcPr>
            <w:tcW w:w="1276" w:type="dxa"/>
            <w:shd w:val="clear" w:color="auto" w:fill="auto"/>
          </w:tcPr>
          <w:p w14:paraId="3E9992D8" w14:textId="77777777" w:rsidR="00E200EB" w:rsidRPr="00BC62B4" w:rsidRDefault="00E200EB" w:rsidP="00E200EB">
            <w:pPr>
              <w:pStyle w:val="Tabletext"/>
              <w:rPr>
                <w:sz w:val="22"/>
                <w:szCs w:val="22"/>
                <w:lang w:val="fr-FR"/>
              </w:rPr>
            </w:pPr>
            <w:r w:rsidRPr="00BC62B4">
              <w:rPr>
                <w:sz w:val="22"/>
                <w:szCs w:val="22"/>
                <w:lang w:val="fr-FR"/>
              </w:rPr>
              <w:t>2020-09-18</w:t>
            </w:r>
          </w:p>
        </w:tc>
        <w:tc>
          <w:tcPr>
            <w:tcW w:w="992" w:type="dxa"/>
            <w:shd w:val="clear" w:color="auto" w:fill="auto"/>
          </w:tcPr>
          <w:p w14:paraId="24A34D19" w14:textId="2ED3F310" w:rsidR="00E200EB" w:rsidRPr="00BC62B4" w:rsidRDefault="00E200EB" w:rsidP="00E200EB">
            <w:pPr>
              <w:pStyle w:val="Tabletext"/>
              <w:rPr>
                <w:sz w:val="22"/>
                <w:szCs w:val="22"/>
                <w:lang w:val="fr-FR"/>
              </w:rPr>
            </w:pPr>
            <w:r w:rsidRPr="00BC62B4">
              <w:rPr>
                <w:rFonts w:hint="eastAsia"/>
                <w:sz w:val="22"/>
                <w:szCs w:val="22"/>
                <w:lang w:val="fr-FR" w:eastAsia="zh-CN"/>
              </w:rPr>
              <w:t>新</w:t>
            </w:r>
          </w:p>
        </w:tc>
        <w:tc>
          <w:tcPr>
            <w:tcW w:w="5103" w:type="dxa"/>
            <w:shd w:val="clear" w:color="auto" w:fill="auto"/>
          </w:tcPr>
          <w:p w14:paraId="27D18FC0" w14:textId="514388D8" w:rsidR="00E200EB" w:rsidRPr="00BC62B4" w:rsidRDefault="006A3E02" w:rsidP="00E200EB">
            <w:pPr>
              <w:pStyle w:val="Tabletext"/>
              <w:rPr>
                <w:sz w:val="22"/>
                <w:szCs w:val="22"/>
                <w:lang w:val="en-US" w:eastAsia="zh-CN"/>
              </w:rPr>
            </w:pPr>
            <w:r w:rsidRPr="00BC62B4">
              <w:rPr>
                <w:rFonts w:hint="eastAsia"/>
                <w:sz w:val="22"/>
                <w:szCs w:val="22"/>
                <w:lang w:val="en-US" w:eastAsia="zh-CN"/>
              </w:rPr>
              <w:t>预标准网络向城域传输网络的迁移</w:t>
            </w:r>
          </w:p>
        </w:tc>
      </w:tr>
      <w:bookmarkStart w:id="2083" w:name="lt_pId4461"/>
      <w:tr w:rsidR="00E200EB" w14:paraId="441C43D0" w14:textId="77777777" w:rsidTr="00CD2E4D">
        <w:trPr>
          <w:cantSplit/>
          <w:jc w:val="center"/>
        </w:trPr>
        <w:tc>
          <w:tcPr>
            <w:tcW w:w="2395" w:type="dxa"/>
            <w:shd w:val="clear" w:color="auto" w:fill="auto"/>
          </w:tcPr>
          <w:p w14:paraId="4F355C57" w14:textId="3CE4A15C" w:rsidR="00E200EB" w:rsidRPr="00BC62B4" w:rsidRDefault="00E200EB" w:rsidP="00E200EB">
            <w:pPr>
              <w:pStyle w:val="Tabletext"/>
              <w:rPr>
                <w:sz w:val="22"/>
                <w:szCs w:val="22"/>
                <w:lang w:val="en-US"/>
              </w:rPr>
            </w:pPr>
            <w:r w:rsidRPr="00BC62B4">
              <w:fldChar w:fldCharType="begin"/>
            </w:r>
            <w:r w:rsidRPr="00BC62B4">
              <w:rPr>
                <w:sz w:val="22"/>
                <w:szCs w:val="22"/>
              </w:rPr>
              <w:instrText xml:space="preserve"> HYPERLINK "https://www.itu.int/ITU-T/recommendations/rec.aspx?rec=14551" </w:instrText>
            </w:r>
            <w:r w:rsidRPr="00BC62B4">
              <w:fldChar w:fldCharType="separate"/>
            </w:r>
            <w:r w:rsidRPr="00BC62B4">
              <w:rPr>
                <w:rStyle w:val="Hyperlink"/>
                <w:sz w:val="22"/>
                <w:szCs w:val="22"/>
                <w:lang w:val="en-US"/>
              </w:rPr>
              <w:t>G Suppl.70</w:t>
            </w:r>
            <w:r w:rsidRPr="00BC62B4">
              <w:rPr>
                <w:rStyle w:val="Hyperlink"/>
                <w:sz w:val="22"/>
                <w:szCs w:val="22"/>
                <w:lang w:val="en-US"/>
              </w:rPr>
              <w:fldChar w:fldCharType="end"/>
            </w:r>
            <w:r w:rsidR="001E47A3" w:rsidRPr="00BC62B4">
              <w:rPr>
                <w:rFonts w:ascii="SimSun" w:hAnsi="SimSun"/>
                <w:sz w:val="22"/>
                <w:szCs w:val="22"/>
                <w:lang w:val="en-US"/>
              </w:rPr>
              <w:t>（</w:t>
            </w:r>
            <w:r w:rsidR="00497A03" w:rsidRPr="00BC62B4">
              <w:rPr>
                <w:rFonts w:hint="eastAsia"/>
                <w:sz w:val="22"/>
                <w:szCs w:val="22"/>
                <w:lang w:val="en-US" w:eastAsia="zh-CN"/>
              </w:rPr>
              <w:t>前</w:t>
            </w:r>
            <w:r w:rsidRPr="00BC62B4">
              <w:rPr>
                <w:sz w:val="22"/>
                <w:szCs w:val="22"/>
                <w:lang w:val="en-US"/>
              </w:rPr>
              <w:t>G.Sup.sub1G</w:t>
            </w:r>
            <w:r w:rsidR="005C35F4" w:rsidRPr="00BC62B4">
              <w:rPr>
                <w:rFonts w:ascii="SimSun" w:hAnsi="SimSun"/>
                <w:sz w:val="22"/>
                <w:szCs w:val="22"/>
                <w:lang w:val="en-US"/>
              </w:rPr>
              <w:t>）</w:t>
            </w:r>
            <w:bookmarkEnd w:id="2083"/>
          </w:p>
        </w:tc>
        <w:tc>
          <w:tcPr>
            <w:tcW w:w="1276" w:type="dxa"/>
            <w:shd w:val="clear" w:color="auto" w:fill="auto"/>
          </w:tcPr>
          <w:p w14:paraId="4D245F54" w14:textId="77777777" w:rsidR="00E200EB" w:rsidRPr="00BC62B4" w:rsidRDefault="00E200EB" w:rsidP="00E200EB">
            <w:pPr>
              <w:pStyle w:val="Tabletext"/>
              <w:rPr>
                <w:sz w:val="22"/>
                <w:szCs w:val="22"/>
                <w:lang w:val="en-US"/>
              </w:rPr>
            </w:pPr>
            <w:r w:rsidRPr="00BC62B4">
              <w:rPr>
                <w:sz w:val="22"/>
                <w:szCs w:val="22"/>
                <w:lang w:val="fr-FR"/>
              </w:rPr>
              <w:t>2020-09-18</w:t>
            </w:r>
          </w:p>
        </w:tc>
        <w:tc>
          <w:tcPr>
            <w:tcW w:w="992" w:type="dxa"/>
            <w:shd w:val="clear" w:color="auto" w:fill="auto"/>
          </w:tcPr>
          <w:p w14:paraId="0769FEAC" w14:textId="6706AFD4" w:rsidR="00E200EB" w:rsidRPr="00BC62B4" w:rsidRDefault="00E200EB" w:rsidP="00E200EB">
            <w:pPr>
              <w:pStyle w:val="Tabletext"/>
              <w:rPr>
                <w:sz w:val="22"/>
                <w:szCs w:val="22"/>
                <w:lang w:val="en-US"/>
              </w:rPr>
            </w:pPr>
            <w:r w:rsidRPr="00BC62B4">
              <w:rPr>
                <w:rFonts w:hint="eastAsia"/>
                <w:sz w:val="22"/>
                <w:szCs w:val="22"/>
                <w:lang w:val="fr-FR" w:eastAsia="zh-CN"/>
              </w:rPr>
              <w:t>新</w:t>
            </w:r>
          </w:p>
        </w:tc>
        <w:tc>
          <w:tcPr>
            <w:tcW w:w="5103" w:type="dxa"/>
            <w:shd w:val="clear" w:color="auto" w:fill="auto"/>
          </w:tcPr>
          <w:p w14:paraId="085BC835" w14:textId="6231C58E" w:rsidR="00E200EB" w:rsidRPr="00BC62B4" w:rsidRDefault="006A3E02" w:rsidP="00E200EB">
            <w:pPr>
              <w:pStyle w:val="Tabletext"/>
              <w:rPr>
                <w:sz w:val="22"/>
                <w:szCs w:val="22"/>
                <w:lang w:val="en-US" w:eastAsia="zh-CN"/>
              </w:rPr>
            </w:pPr>
            <w:bookmarkStart w:id="2084" w:name="lt_pId4464"/>
            <w:r w:rsidRPr="00BC62B4">
              <w:rPr>
                <w:rFonts w:hint="eastAsia"/>
                <w:sz w:val="22"/>
                <w:szCs w:val="22"/>
                <w:lang w:val="en-US" w:eastAsia="zh-CN"/>
              </w:rPr>
              <w:t>经</w:t>
            </w:r>
            <w:r w:rsidR="00E200EB" w:rsidRPr="00BC62B4">
              <w:rPr>
                <w:sz w:val="22"/>
                <w:szCs w:val="22"/>
                <w:lang w:val="en-US" w:eastAsia="zh-CN"/>
              </w:rPr>
              <w:t>OTN</w:t>
            </w:r>
            <w:bookmarkEnd w:id="2084"/>
            <w:r w:rsidRPr="00BC62B4">
              <w:rPr>
                <w:rFonts w:hint="eastAsia"/>
                <w:sz w:val="22"/>
                <w:szCs w:val="22"/>
                <w:lang w:val="en-US" w:eastAsia="zh-CN"/>
              </w:rPr>
              <w:t>的次</w:t>
            </w:r>
            <w:r w:rsidRPr="00BC62B4">
              <w:rPr>
                <w:sz w:val="22"/>
                <w:szCs w:val="22"/>
                <w:lang w:val="en-US" w:eastAsia="zh-CN"/>
              </w:rPr>
              <w:t>1 Gbit/s</w:t>
            </w:r>
            <w:r w:rsidRPr="00BC62B4">
              <w:rPr>
                <w:rFonts w:hint="eastAsia"/>
                <w:sz w:val="22"/>
                <w:szCs w:val="22"/>
                <w:lang w:val="en-US" w:eastAsia="zh-CN"/>
              </w:rPr>
              <w:t>业务传送</w:t>
            </w:r>
          </w:p>
        </w:tc>
      </w:tr>
      <w:bookmarkStart w:id="2085" w:name="lt_pId4465"/>
      <w:tr w:rsidR="00E200EB" w:rsidRPr="00E95DAF" w14:paraId="2E793843" w14:textId="77777777" w:rsidTr="00CD2E4D">
        <w:trPr>
          <w:cantSplit/>
          <w:jc w:val="center"/>
        </w:trPr>
        <w:tc>
          <w:tcPr>
            <w:tcW w:w="2395" w:type="dxa"/>
            <w:shd w:val="clear" w:color="auto" w:fill="auto"/>
          </w:tcPr>
          <w:p w14:paraId="0B626300" w14:textId="25FF850A" w:rsidR="00E200EB" w:rsidRPr="00BC62B4" w:rsidRDefault="00497A03" w:rsidP="00E200EB">
            <w:pPr>
              <w:pStyle w:val="Tabletext"/>
              <w:rPr>
                <w:sz w:val="22"/>
                <w:szCs w:val="22"/>
                <w:lang w:val="en-US"/>
              </w:rPr>
            </w:pPr>
            <w:r w:rsidRPr="00BC62B4">
              <w:fldChar w:fldCharType="begin"/>
            </w:r>
            <w:r w:rsidRPr="00BC62B4">
              <w:rPr>
                <w:sz w:val="22"/>
                <w:szCs w:val="22"/>
                <w:lang w:val="en-US"/>
              </w:rPr>
              <w:instrText xml:space="preserve"> HYPERLINK "https://www.itu.int/ITU-T/recommendations/rec.aspx?rec=14656" </w:instrText>
            </w:r>
            <w:r w:rsidRPr="00BC62B4">
              <w:fldChar w:fldCharType="separate"/>
            </w:r>
            <w:r w:rsidRPr="00BC62B4">
              <w:rPr>
                <w:rStyle w:val="Hyperlink"/>
                <w:sz w:val="22"/>
                <w:szCs w:val="22"/>
                <w:lang w:val="en-US"/>
              </w:rPr>
              <w:t>G Suppl.71</w:t>
            </w:r>
            <w:r w:rsidRPr="00BC62B4">
              <w:rPr>
                <w:rStyle w:val="Hyperlink"/>
                <w:sz w:val="22"/>
                <w:szCs w:val="22"/>
                <w:lang w:val="fr-FR"/>
              </w:rPr>
              <w:fldChar w:fldCharType="end"/>
            </w:r>
            <w:r w:rsidR="001E47A3" w:rsidRPr="00BC62B4">
              <w:rPr>
                <w:rFonts w:ascii="SimSun" w:hAnsi="SimSun"/>
                <w:sz w:val="22"/>
                <w:szCs w:val="22"/>
                <w:lang w:val="en-US"/>
              </w:rPr>
              <w:t>（</w:t>
            </w:r>
            <w:bookmarkEnd w:id="2085"/>
            <w:r w:rsidRPr="00BC62B4">
              <w:rPr>
                <w:rFonts w:hint="eastAsia"/>
                <w:sz w:val="22"/>
                <w:szCs w:val="22"/>
                <w:lang w:val="fr-FR" w:eastAsia="zh-CN"/>
              </w:rPr>
              <w:t>前</w:t>
            </w:r>
            <w:bookmarkStart w:id="2086" w:name="lt_pId4466"/>
            <w:r w:rsidR="00827B28">
              <w:rPr>
                <w:sz w:val="22"/>
                <w:szCs w:val="22"/>
                <w:lang w:val="en-US"/>
              </w:rPr>
              <w:t xml:space="preserve">G </w:t>
            </w:r>
            <w:r w:rsidRPr="00BC62B4">
              <w:rPr>
                <w:sz w:val="22"/>
                <w:szCs w:val="22"/>
                <w:lang w:val="en-US"/>
              </w:rPr>
              <w:t>Suppl.CO DBA</w:t>
            </w:r>
            <w:r w:rsidR="005C35F4" w:rsidRPr="00BC62B4">
              <w:rPr>
                <w:rFonts w:ascii="SimSun" w:hAnsi="SimSun"/>
                <w:sz w:val="22"/>
                <w:szCs w:val="22"/>
                <w:lang w:val="en-US"/>
              </w:rPr>
              <w:t>）</w:t>
            </w:r>
            <w:bookmarkEnd w:id="2086"/>
          </w:p>
        </w:tc>
        <w:tc>
          <w:tcPr>
            <w:tcW w:w="1276" w:type="dxa"/>
            <w:shd w:val="clear" w:color="auto" w:fill="auto"/>
          </w:tcPr>
          <w:p w14:paraId="587CA1B5" w14:textId="77777777" w:rsidR="00E200EB" w:rsidRPr="00BC62B4" w:rsidRDefault="00E200EB" w:rsidP="00E200EB">
            <w:pPr>
              <w:pStyle w:val="Tabletext"/>
              <w:rPr>
                <w:sz w:val="22"/>
                <w:szCs w:val="22"/>
                <w:lang w:val="fr-FR"/>
              </w:rPr>
            </w:pPr>
            <w:r w:rsidRPr="00BC62B4">
              <w:rPr>
                <w:sz w:val="22"/>
                <w:szCs w:val="22"/>
                <w:lang w:val="fr-FR"/>
              </w:rPr>
              <w:t>2021-04-23</w:t>
            </w:r>
          </w:p>
        </w:tc>
        <w:tc>
          <w:tcPr>
            <w:tcW w:w="992" w:type="dxa"/>
            <w:shd w:val="clear" w:color="auto" w:fill="auto"/>
          </w:tcPr>
          <w:p w14:paraId="40548B20" w14:textId="033A3755" w:rsidR="00E200EB" w:rsidRPr="00BC62B4" w:rsidRDefault="00E200EB" w:rsidP="00E200EB">
            <w:pPr>
              <w:pStyle w:val="Tabletext"/>
              <w:rPr>
                <w:sz w:val="22"/>
                <w:szCs w:val="22"/>
                <w:lang w:val="fr-FR"/>
              </w:rPr>
            </w:pPr>
            <w:r w:rsidRPr="00BC62B4">
              <w:rPr>
                <w:rFonts w:hint="eastAsia"/>
                <w:sz w:val="22"/>
                <w:szCs w:val="22"/>
                <w:lang w:val="fr-FR" w:eastAsia="zh-CN"/>
              </w:rPr>
              <w:t>新</w:t>
            </w:r>
          </w:p>
        </w:tc>
        <w:tc>
          <w:tcPr>
            <w:tcW w:w="5103" w:type="dxa"/>
            <w:shd w:val="clear" w:color="auto" w:fill="auto"/>
          </w:tcPr>
          <w:p w14:paraId="066A1376" w14:textId="6D682058" w:rsidR="00E200EB" w:rsidRPr="00BC62B4" w:rsidRDefault="006A3E02" w:rsidP="00E200EB">
            <w:pPr>
              <w:pStyle w:val="Tabletext"/>
              <w:rPr>
                <w:sz w:val="22"/>
                <w:szCs w:val="22"/>
                <w:lang w:val="fr-FR"/>
              </w:rPr>
            </w:pPr>
            <w:bookmarkStart w:id="2087" w:name="lt_pId4469"/>
            <w:r w:rsidRPr="00BC62B4">
              <w:rPr>
                <w:rFonts w:hint="eastAsia"/>
                <w:sz w:val="22"/>
                <w:szCs w:val="22"/>
                <w:lang w:eastAsia="zh-CN"/>
              </w:rPr>
              <w:t>支持</w:t>
            </w:r>
            <w:r w:rsidR="00E200EB" w:rsidRPr="00BC62B4">
              <w:rPr>
                <w:sz w:val="22"/>
                <w:szCs w:val="22"/>
                <w:lang w:val="fr-FR"/>
              </w:rPr>
              <w:t>CO DBA</w:t>
            </w:r>
            <w:bookmarkEnd w:id="2087"/>
            <w:r w:rsidRPr="00BC62B4">
              <w:rPr>
                <w:rFonts w:hint="eastAsia"/>
                <w:sz w:val="22"/>
                <w:szCs w:val="22"/>
                <w:lang w:eastAsia="zh-CN"/>
              </w:rPr>
              <w:t>的</w:t>
            </w:r>
            <w:r w:rsidRPr="00BC62B4">
              <w:rPr>
                <w:sz w:val="22"/>
                <w:szCs w:val="22"/>
                <w:lang w:val="fr-FR"/>
              </w:rPr>
              <w:t>OLT</w:t>
            </w:r>
            <w:r w:rsidRPr="00BC62B4">
              <w:rPr>
                <w:rFonts w:hint="eastAsia"/>
                <w:sz w:val="22"/>
                <w:szCs w:val="22"/>
                <w:lang w:eastAsia="zh-CN"/>
              </w:rPr>
              <w:t>能力</w:t>
            </w:r>
          </w:p>
        </w:tc>
      </w:tr>
      <w:bookmarkStart w:id="2088" w:name="lt_pId4470"/>
      <w:tr w:rsidR="00E200EB" w14:paraId="1A844EB3" w14:textId="77777777" w:rsidTr="00CD2E4D">
        <w:trPr>
          <w:cantSplit/>
          <w:jc w:val="center"/>
        </w:trPr>
        <w:tc>
          <w:tcPr>
            <w:tcW w:w="2395" w:type="dxa"/>
            <w:shd w:val="clear" w:color="auto" w:fill="auto"/>
          </w:tcPr>
          <w:p w14:paraId="7B702420" w14:textId="7858B91F" w:rsidR="00E200EB" w:rsidRPr="00BC62B4" w:rsidRDefault="00497A03" w:rsidP="00E200EB">
            <w:pPr>
              <w:pStyle w:val="Tabletext"/>
              <w:rPr>
                <w:sz w:val="22"/>
                <w:szCs w:val="22"/>
                <w:lang w:val="en-US"/>
              </w:rPr>
            </w:pPr>
            <w:r w:rsidRPr="00BC62B4">
              <w:lastRenderedPageBreak/>
              <w:fldChar w:fldCharType="begin"/>
            </w:r>
            <w:r w:rsidRPr="00BC62B4">
              <w:rPr>
                <w:sz w:val="22"/>
                <w:szCs w:val="22"/>
                <w:lang w:val="en-US"/>
              </w:rPr>
              <w:instrText xml:space="preserve"> HYPERLINK "https://www.itu.int/ITU-T/recommendations/rec.aspx?rec=14657" </w:instrText>
            </w:r>
            <w:r w:rsidRPr="00BC62B4">
              <w:fldChar w:fldCharType="separate"/>
            </w:r>
            <w:r w:rsidRPr="00BC62B4">
              <w:rPr>
                <w:rStyle w:val="Hyperlink"/>
                <w:sz w:val="22"/>
                <w:szCs w:val="22"/>
                <w:lang w:val="en-US"/>
              </w:rPr>
              <w:t>G Suppl.72</w:t>
            </w:r>
            <w:r w:rsidRPr="00BC62B4">
              <w:rPr>
                <w:rStyle w:val="Hyperlink"/>
                <w:sz w:val="22"/>
                <w:szCs w:val="22"/>
                <w:lang w:val="fr-FR"/>
              </w:rPr>
              <w:fldChar w:fldCharType="end"/>
            </w:r>
            <w:r w:rsidR="001E47A3" w:rsidRPr="00BC62B4">
              <w:rPr>
                <w:rFonts w:ascii="SimSun" w:hAnsi="SimSun"/>
                <w:sz w:val="22"/>
                <w:szCs w:val="22"/>
                <w:lang w:val="en-US"/>
              </w:rPr>
              <w:t>（</w:t>
            </w:r>
            <w:bookmarkStart w:id="2089" w:name="lt_pId4471"/>
            <w:bookmarkEnd w:id="2088"/>
            <w:r w:rsidRPr="00BC62B4">
              <w:rPr>
                <w:rFonts w:hint="eastAsia"/>
                <w:sz w:val="22"/>
                <w:szCs w:val="22"/>
                <w:lang w:val="fr-FR" w:eastAsia="zh-CN"/>
              </w:rPr>
              <w:t>前</w:t>
            </w:r>
            <w:r w:rsidRPr="00BC62B4">
              <w:rPr>
                <w:sz w:val="22"/>
                <w:szCs w:val="22"/>
                <w:lang w:val="en-US"/>
              </w:rPr>
              <w:t>G.Suppl.media-im-ex</w:t>
            </w:r>
            <w:r w:rsidR="005C35F4" w:rsidRPr="00BC62B4">
              <w:rPr>
                <w:rFonts w:ascii="SimSun" w:hAnsi="SimSun"/>
                <w:sz w:val="22"/>
                <w:szCs w:val="22"/>
                <w:lang w:val="en-US"/>
              </w:rPr>
              <w:t>）</w:t>
            </w:r>
            <w:bookmarkEnd w:id="2089"/>
          </w:p>
        </w:tc>
        <w:tc>
          <w:tcPr>
            <w:tcW w:w="1276" w:type="dxa"/>
            <w:shd w:val="clear" w:color="auto" w:fill="auto"/>
          </w:tcPr>
          <w:p w14:paraId="1826CBE6" w14:textId="77777777" w:rsidR="00E200EB" w:rsidRPr="00BC62B4" w:rsidRDefault="00E200EB" w:rsidP="00E200EB">
            <w:pPr>
              <w:pStyle w:val="Tabletext"/>
              <w:rPr>
                <w:sz w:val="22"/>
                <w:szCs w:val="22"/>
                <w:lang w:val="fr-FR"/>
              </w:rPr>
            </w:pPr>
            <w:r w:rsidRPr="00BC62B4">
              <w:rPr>
                <w:sz w:val="22"/>
                <w:szCs w:val="22"/>
                <w:lang w:val="fr-FR"/>
              </w:rPr>
              <w:t>2021-04-23</w:t>
            </w:r>
          </w:p>
        </w:tc>
        <w:tc>
          <w:tcPr>
            <w:tcW w:w="992" w:type="dxa"/>
            <w:shd w:val="clear" w:color="auto" w:fill="auto"/>
          </w:tcPr>
          <w:p w14:paraId="2368FC2A" w14:textId="44B02619" w:rsidR="00E200EB" w:rsidRPr="00BC62B4" w:rsidRDefault="00E200EB" w:rsidP="00E200EB">
            <w:pPr>
              <w:pStyle w:val="Tabletext"/>
              <w:rPr>
                <w:sz w:val="22"/>
                <w:szCs w:val="22"/>
                <w:lang w:val="fr-FR"/>
              </w:rPr>
            </w:pPr>
            <w:r w:rsidRPr="00BC62B4">
              <w:rPr>
                <w:rFonts w:hint="eastAsia"/>
                <w:sz w:val="22"/>
                <w:szCs w:val="22"/>
                <w:lang w:val="fr-FR" w:eastAsia="zh-CN"/>
              </w:rPr>
              <w:t>新</w:t>
            </w:r>
          </w:p>
        </w:tc>
        <w:tc>
          <w:tcPr>
            <w:tcW w:w="5103" w:type="dxa"/>
            <w:shd w:val="clear" w:color="auto" w:fill="auto"/>
          </w:tcPr>
          <w:p w14:paraId="0D9EA749" w14:textId="7D53D9C0" w:rsidR="00E200EB" w:rsidRPr="00BC62B4" w:rsidRDefault="006A3E02" w:rsidP="00E200EB">
            <w:pPr>
              <w:pStyle w:val="Tabletext"/>
              <w:rPr>
                <w:rFonts w:ascii="Calibri" w:hAnsi="Calibri" w:cs="Calibri"/>
                <w:b/>
                <w:color w:val="800000"/>
                <w:sz w:val="22"/>
                <w:szCs w:val="22"/>
                <w:lang w:eastAsia="zh-CN"/>
              </w:rPr>
            </w:pPr>
            <w:r w:rsidRPr="00BC62B4">
              <w:rPr>
                <w:rFonts w:hint="eastAsia"/>
                <w:sz w:val="22"/>
                <w:szCs w:val="22"/>
                <w:lang w:eastAsia="zh-CN"/>
              </w:rPr>
              <w:t>光媒介网络的建模考虑</w:t>
            </w:r>
          </w:p>
        </w:tc>
      </w:tr>
      <w:tr w:rsidR="00E200EB" w14:paraId="62954F74" w14:textId="77777777" w:rsidTr="00CD2E4D">
        <w:trPr>
          <w:cantSplit/>
          <w:jc w:val="center"/>
        </w:trPr>
        <w:tc>
          <w:tcPr>
            <w:tcW w:w="2395" w:type="dxa"/>
            <w:shd w:val="clear" w:color="auto" w:fill="auto"/>
          </w:tcPr>
          <w:p w14:paraId="60CBDED3" w14:textId="1D0256F8" w:rsidR="00E200EB" w:rsidRPr="00BC62B4" w:rsidRDefault="00E200EB" w:rsidP="00E200EB">
            <w:pPr>
              <w:pStyle w:val="Tabletext"/>
              <w:rPr>
                <w:sz w:val="22"/>
                <w:szCs w:val="22"/>
                <w:lang w:val="en-US"/>
              </w:rPr>
            </w:pPr>
            <w:bookmarkStart w:id="2090" w:name="lt_pId4475"/>
            <w:r w:rsidRPr="00BC62B4">
              <w:rPr>
                <w:sz w:val="22"/>
                <w:szCs w:val="22"/>
              </w:rPr>
              <w:t>G Suppl.74</w:t>
            </w:r>
            <w:r w:rsidR="001E47A3" w:rsidRPr="00BC62B4">
              <w:rPr>
                <w:rFonts w:ascii="SimSun" w:hAnsi="SimSun"/>
                <w:sz w:val="22"/>
                <w:szCs w:val="22"/>
              </w:rPr>
              <w:t>（</w:t>
            </w:r>
            <w:bookmarkEnd w:id="2090"/>
            <w:r w:rsidR="00497A03" w:rsidRPr="00BC62B4">
              <w:rPr>
                <w:rFonts w:hint="eastAsia"/>
                <w:sz w:val="22"/>
                <w:szCs w:val="22"/>
                <w:lang w:eastAsia="zh-CN"/>
              </w:rPr>
              <w:t>前</w:t>
            </w:r>
            <w:bookmarkStart w:id="2091" w:name="lt_pId4476"/>
            <w:r w:rsidRPr="00BC62B4">
              <w:rPr>
                <w:sz w:val="22"/>
                <w:szCs w:val="22"/>
              </w:rPr>
              <w:t>G.sup.PONslicing</w:t>
            </w:r>
            <w:r w:rsidR="005C35F4" w:rsidRPr="00BC62B4">
              <w:rPr>
                <w:rFonts w:ascii="SimSun" w:hAnsi="SimSun"/>
                <w:sz w:val="22"/>
                <w:szCs w:val="22"/>
              </w:rPr>
              <w:t>）</w:t>
            </w:r>
            <w:bookmarkEnd w:id="2091"/>
          </w:p>
        </w:tc>
        <w:tc>
          <w:tcPr>
            <w:tcW w:w="1276" w:type="dxa"/>
            <w:shd w:val="clear" w:color="auto" w:fill="auto"/>
          </w:tcPr>
          <w:p w14:paraId="08302E88" w14:textId="77777777" w:rsidR="00E200EB" w:rsidRPr="005332F2" w:rsidRDefault="00E200EB" w:rsidP="00E200EB">
            <w:pPr>
              <w:pStyle w:val="Tabletext"/>
              <w:rPr>
                <w:sz w:val="22"/>
                <w:szCs w:val="22"/>
              </w:rPr>
            </w:pPr>
            <w:r w:rsidRPr="005332F2">
              <w:rPr>
                <w:sz w:val="22"/>
                <w:szCs w:val="22"/>
              </w:rPr>
              <w:t>2021-12-17</w:t>
            </w:r>
          </w:p>
        </w:tc>
        <w:tc>
          <w:tcPr>
            <w:tcW w:w="992" w:type="dxa"/>
            <w:shd w:val="clear" w:color="auto" w:fill="auto"/>
          </w:tcPr>
          <w:p w14:paraId="3B75BDC5" w14:textId="3A3D47C1" w:rsidR="00E200EB" w:rsidRPr="005332F2" w:rsidRDefault="00E200EB" w:rsidP="00E200EB">
            <w:pPr>
              <w:pStyle w:val="Tabletext"/>
              <w:rPr>
                <w:sz w:val="22"/>
                <w:szCs w:val="22"/>
              </w:rPr>
            </w:pPr>
            <w:r w:rsidRPr="00BC62B4">
              <w:rPr>
                <w:rFonts w:hint="eastAsia"/>
                <w:sz w:val="22"/>
                <w:szCs w:val="22"/>
                <w:lang w:val="fr-FR" w:eastAsia="zh-CN"/>
              </w:rPr>
              <w:t>新</w:t>
            </w:r>
          </w:p>
        </w:tc>
        <w:tc>
          <w:tcPr>
            <w:tcW w:w="5103" w:type="dxa"/>
            <w:shd w:val="clear" w:color="auto" w:fill="auto"/>
          </w:tcPr>
          <w:p w14:paraId="2EFE0868" w14:textId="39D5B0ED" w:rsidR="00E200EB" w:rsidRPr="00BC62B4" w:rsidRDefault="00E200EB" w:rsidP="00E200EB">
            <w:pPr>
              <w:pStyle w:val="Tabletext"/>
              <w:rPr>
                <w:sz w:val="22"/>
                <w:szCs w:val="22"/>
                <w:lang w:eastAsia="zh-CN"/>
              </w:rPr>
            </w:pPr>
            <w:bookmarkStart w:id="2092" w:name="lt_pId4479"/>
            <w:r w:rsidRPr="00BC62B4">
              <w:rPr>
                <w:sz w:val="22"/>
                <w:szCs w:val="22"/>
                <w:lang w:eastAsia="zh-CN"/>
              </w:rPr>
              <w:t>PON</w:t>
            </w:r>
            <w:r w:rsidR="006A3E02" w:rsidRPr="00BC62B4">
              <w:rPr>
                <w:rFonts w:hint="eastAsia"/>
                <w:sz w:val="22"/>
                <w:szCs w:val="22"/>
                <w:lang w:eastAsia="zh-CN"/>
              </w:rPr>
              <w:t>环境中的网络切片</w:t>
            </w:r>
            <w:bookmarkEnd w:id="2092"/>
          </w:p>
        </w:tc>
      </w:tr>
      <w:tr w:rsidR="00E200EB" w14:paraId="677E5A66" w14:textId="77777777" w:rsidTr="00CD2E4D">
        <w:trPr>
          <w:cantSplit/>
          <w:jc w:val="center"/>
        </w:trPr>
        <w:tc>
          <w:tcPr>
            <w:tcW w:w="2395" w:type="dxa"/>
            <w:shd w:val="clear" w:color="auto" w:fill="auto"/>
          </w:tcPr>
          <w:p w14:paraId="1515EE88" w14:textId="1E280475" w:rsidR="00E200EB" w:rsidRPr="00BC62B4" w:rsidRDefault="00E200EB" w:rsidP="00E200EB">
            <w:pPr>
              <w:pStyle w:val="Tabletext"/>
              <w:rPr>
                <w:sz w:val="22"/>
                <w:szCs w:val="22"/>
                <w:lang w:val="en-US"/>
              </w:rPr>
            </w:pPr>
            <w:bookmarkStart w:id="2093" w:name="lt_pId4480"/>
            <w:r w:rsidRPr="00BC62B4">
              <w:rPr>
                <w:sz w:val="22"/>
                <w:szCs w:val="22"/>
                <w:lang w:val="en-US"/>
              </w:rPr>
              <w:t>G Suppl.75</w:t>
            </w:r>
            <w:r w:rsidR="005332F2">
              <w:rPr>
                <w:sz w:val="22"/>
                <w:szCs w:val="22"/>
                <w:lang w:val="en-US"/>
              </w:rPr>
              <w:br/>
            </w:r>
            <w:r w:rsidR="001E47A3" w:rsidRPr="00BC62B4">
              <w:rPr>
                <w:rFonts w:ascii="SimSun" w:hAnsi="SimSun"/>
                <w:sz w:val="22"/>
                <w:szCs w:val="22"/>
                <w:lang w:val="en-US"/>
              </w:rPr>
              <w:t>（</w:t>
            </w:r>
            <w:bookmarkEnd w:id="2093"/>
            <w:r w:rsidR="00497A03" w:rsidRPr="00BC62B4">
              <w:rPr>
                <w:rFonts w:hint="eastAsia"/>
                <w:sz w:val="22"/>
                <w:szCs w:val="22"/>
                <w:lang w:val="fr-FR" w:eastAsia="zh-CN"/>
              </w:rPr>
              <w:t>前</w:t>
            </w:r>
            <w:bookmarkStart w:id="2094" w:name="lt_pId4481"/>
            <w:r w:rsidRPr="00BC62B4">
              <w:rPr>
                <w:sz w:val="22"/>
                <w:szCs w:val="22"/>
                <w:lang w:val="en-US"/>
              </w:rPr>
              <w:t>G.Sup.5GBH</w:t>
            </w:r>
            <w:r w:rsidR="005C35F4" w:rsidRPr="00BC62B4">
              <w:rPr>
                <w:rFonts w:ascii="SimSun" w:hAnsi="SimSun"/>
                <w:sz w:val="22"/>
                <w:szCs w:val="22"/>
                <w:lang w:val="en-US"/>
              </w:rPr>
              <w:t>）</w:t>
            </w:r>
            <w:bookmarkEnd w:id="2094"/>
          </w:p>
        </w:tc>
        <w:tc>
          <w:tcPr>
            <w:tcW w:w="1276" w:type="dxa"/>
            <w:shd w:val="clear" w:color="auto" w:fill="auto"/>
          </w:tcPr>
          <w:p w14:paraId="056CA5A3" w14:textId="77777777" w:rsidR="00E200EB" w:rsidRPr="005332F2" w:rsidRDefault="00E200EB" w:rsidP="00E200EB">
            <w:pPr>
              <w:pStyle w:val="Tabletext"/>
              <w:rPr>
                <w:sz w:val="22"/>
                <w:szCs w:val="22"/>
              </w:rPr>
            </w:pPr>
            <w:r w:rsidRPr="005332F2">
              <w:rPr>
                <w:sz w:val="22"/>
                <w:szCs w:val="22"/>
              </w:rPr>
              <w:t>2021-12-17</w:t>
            </w:r>
          </w:p>
        </w:tc>
        <w:tc>
          <w:tcPr>
            <w:tcW w:w="992" w:type="dxa"/>
            <w:shd w:val="clear" w:color="auto" w:fill="auto"/>
          </w:tcPr>
          <w:p w14:paraId="341B039B" w14:textId="1ABC8DFE" w:rsidR="00E200EB" w:rsidRPr="005332F2" w:rsidRDefault="00E200EB" w:rsidP="00E200EB">
            <w:pPr>
              <w:pStyle w:val="Tabletext"/>
              <w:rPr>
                <w:sz w:val="22"/>
                <w:szCs w:val="22"/>
              </w:rPr>
            </w:pPr>
            <w:r w:rsidRPr="00BC62B4">
              <w:rPr>
                <w:rFonts w:hint="eastAsia"/>
                <w:sz w:val="22"/>
                <w:szCs w:val="22"/>
                <w:lang w:val="fr-FR" w:eastAsia="zh-CN"/>
              </w:rPr>
              <w:t>新</w:t>
            </w:r>
          </w:p>
        </w:tc>
        <w:tc>
          <w:tcPr>
            <w:tcW w:w="5103" w:type="dxa"/>
            <w:shd w:val="clear" w:color="auto" w:fill="auto"/>
          </w:tcPr>
          <w:p w14:paraId="0B661D4A" w14:textId="2B877B86" w:rsidR="00E200EB" w:rsidRPr="00BC62B4" w:rsidRDefault="006A3E02" w:rsidP="00E200EB">
            <w:pPr>
              <w:pStyle w:val="Tabletext"/>
              <w:rPr>
                <w:sz w:val="22"/>
                <w:szCs w:val="22"/>
                <w:lang w:eastAsia="zh-CN"/>
              </w:rPr>
            </w:pPr>
            <w:bookmarkStart w:id="2095" w:name="lt_pId4484"/>
            <w:r w:rsidRPr="00BC62B4">
              <w:rPr>
                <w:rFonts w:hint="eastAsia"/>
                <w:sz w:val="22"/>
                <w:szCs w:val="22"/>
                <w:lang w:eastAsia="zh-CN"/>
              </w:rPr>
              <w:t>经</w:t>
            </w:r>
            <w:r w:rsidR="00E200EB" w:rsidRPr="00BC62B4">
              <w:rPr>
                <w:sz w:val="22"/>
                <w:szCs w:val="22"/>
              </w:rPr>
              <w:t>TDM-PON</w:t>
            </w:r>
            <w:bookmarkEnd w:id="2095"/>
            <w:r w:rsidRPr="00BC62B4">
              <w:rPr>
                <w:rFonts w:hint="eastAsia"/>
                <w:sz w:val="22"/>
                <w:szCs w:val="22"/>
                <w:lang w:eastAsia="zh-CN"/>
              </w:rPr>
              <w:t>的</w:t>
            </w:r>
            <w:r w:rsidRPr="00BC62B4">
              <w:rPr>
                <w:rFonts w:hint="eastAsia"/>
                <w:sz w:val="22"/>
                <w:szCs w:val="22"/>
                <w:lang w:eastAsia="zh-CN"/>
              </w:rPr>
              <w:t>5G</w:t>
            </w:r>
            <w:r w:rsidR="00B126DB" w:rsidRPr="00BC62B4">
              <w:rPr>
                <w:rFonts w:hint="eastAsia"/>
                <w:sz w:val="22"/>
                <w:szCs w:val="22"/>
                <w:lang w:eastAsia="zh-CN"/>
              </w:rPr>
              <w:t>小蜂窝回程</w:t>
            </w:r>
            <w:r w:rsidR="00B126DB" w:rsidRPr="00BC62B4">
              <w:rPr>
                <w:rFonts w:hint="eastAsia"/>
                <w:sz w:val="22"/>
                <w:szCs w:val="22"/>
                <w:lang w:eastAsia="zh-CN"/>
              </w:rPr>
              <w:t>/</w:t>
            </w:r>
            <w:r w:rsidR="00B126DB" w:rsidRPr="00BC62B4">
              <w:rPr>
                <w:rFonts w:hint="eastAsia"/>
                <w:sz w:val="22"/>
                <w:szCs w:val="22"/>
                <w:lang w:eastAsia="zh-CN"/>
              </w:rPr>
              <w:t>中程</w:t>
            </w:r>
          </w:p>
        </w:tc>
      </w:tr>
      <w:tr w:rsidR="00E200EB" w14:paraId="7AE1AC45" w14:textId="77777777" w:rsidTr="00CD2E4D">
        <w:trPr>
          <w:cantSplit/>
          <w:jc w:val="center"/>
        </w:trPr>
        <w:tc>
          <w:tcPr>
            <w:tcW w:w="2395" w:type="dxa"/>
            <w:tcBorders>
              <w:bottom w:val="single" w:sz="6" w:space="0" w:color="000000"/>
            </w:tcBorders>
            <w:shd w:val="clear" w:color="auto" w:fill="auto"/>
          </w:tcPr>
          <w:p w14:paraId="755EF5EF" w14:textId="72F78913" w:rsidR="00E200EB" w:rsidRPr="00BC62B4" w:rsidRDefault="00497A03" w:rsidP="00E200EB">
            <w:pPr>
              <w:pStyle w:val="Tabletext"/>
              <w:rPr>
                <w:sz w:val="22"/>
                <w:szCs w:val="22"/>
                <w:lang w:val="en-US"/>
              </w:rPr>
            </w:pPr>
            <w:bookmarkStart w:id="2096" w:name="lt_pId4485"/>
            <w:r w:rsidRPr="00BC62B4">
              <w:rPr>
                <w:sz w:val="22"/>
                <w:szCs w:val="22"/>
                <w:lang w:val="en-US"/>
              </w:rPr>
              <w:t>G suppl.76</w:t>
            </w:r>
            <w:bookmarkStart w:id="2097" w:name="lt_pId4486"/>
            <w:bookmarkEnd w:id="2096"/>
            <w:r w:rsidR="007532F6">
              <w:rPr>
                <w:rFonts w:hint="eastAsia"/>
                <w:sz w:val="22"/>
                <w:szCs w:val="22"/>
                <w:lang w:val="en-US" w:eastAsia="zh-CN"/>
              </w:rPr>
              <w:t>（</w:t>
            </w:r>
            <w:r w:rsidR="007532F6" w:rsidRPr="00BC62B4">
              <w:rPr>
                <w:rFonts w:hint="eastAsia"/>
                <w:sz w:val="22"/>
                <w:szCs w:val="22"/>
                <w:lang w:val="fr-FR" w:eastAsia="zh-CN"/>
              </w:rPr>
              <w:t>前</w:t>
            </w:r>
            <w:r w:rsidR="007532F6" w:rsidRPr="00BC62B4">
              <w:rPr>
                <w:sz w:val="22"/>
                <w:szCs w:val="22"/>
                <w:lang w:val="en-US"/>
              </w:rPr>
              <w:t>G.Sup.otnsec</w:t>
            </w:r>
            <w:r w:rsidR="007532F6" w:rsidRPr="00BC62B4">
              <w:rPr>
                <w:rFonts w:ascii="SimSun" w:hAnsi="SimSun"/>
                <w:sz w:val="22"/>
                <w:szCs w:val="22"/>
                <w:lang w:val="en-US"/>
              </w:rPr>
              <w:t>）</w:t>
            </w:r>
            <w:bookmarkEnd w:id="2097"/>
          </w:p>
        </w:tc>
        <w:tc>
          <w:tcPr>
            <w:tcW w:w="1276" w:type="dxa"/>
            <w:tcBorders>
              <w:bottom w:val="single" w:sz="6" w:space="0" w:color="000000"/>
            </w:tcBorders>
            <w:shd w:val="clear" w:color="auto" w:fill="auto"/>
          </w:tcPr>
          <w:p w14:paraId="570DCDD4" w14:textId="77777777" w:rsidR="00E200EB" w:rsidRPr="005332F2" w:rsidRDefault="00E200EB" w:rsidP="00E200EB">
            <w:pPr>
              <w:pStyle w:val="Tabletext"/>
              <w:rPr>
                <w:sz w:val="22"/>
                <w:szCs w:val="22"/>
              </w:rPr>
            </w:pPr>
            <w:r w:rsidRPr="005332F2">
              <w:rPr>
                <w:sz w:val="22"/>
                <w:szCs w:val="22"/>
              </w:rPr>
              <w:t>2021-12-17</w:t>
            </w:r>
          </w:p>
        </w:tc>
        <w:tc>
          <w:tcPr>
            <w:tcW w:w="992" w:type="dxa"/>
            <w:tcBorders>
              <w:bottom w:val="single" w:sz="6" w:space="0" w:color="000000"/>
            </w:tcBorders>
            <w:shd w:val="clear" w:color="auto" w:fill="auto"/>
          </w:tcPr>
          <w:p w14:paraId="479E2F88" w14:textId="6A8DA4F9" w:rsidR="00E200EB" w:rsidRPr="005332F2" w:rsidRDefault="00E200EB" w:rsidP="00E200EB">
            <w:pPr>
              <w:pStyle w:val="Tabletext"/>
              <w:rPr>
                <w:sz w:val="22"/>
                <w:szCs w:val="22"/>
              </w:rPr>
            </w:pPr>
            <w:r w:rsidRPr="00BC62B4">
              <w:rPr>
                <w:rFonts w:hint="eastAsia"/>
                <w:sz w:val="22"/>
                <w:szCs w:val="22"/>
                <w:lang w:val="fr-FR" w:eastAsia="zh-CN"/>
              </w:rPr>
              <w:t>新</w:t>
            </w:r>
          </w:p>
        </w:tc>
        <w:tc>
          <w:tcPr>
            <w:tcW w:w="5103" w:type="dxa"/>
            <w:tcBorders>
              <w:bottom w:val="single" w:sz="6" w:space="0" w:color="000000"/>
            </w:tcBorders>
            <w:shd w:val="clear" w:color="auto" w:fill="auto"/>
          </w:tcPr>
          <w:p w14:paraId="1A92555E" w14:textId="2590755D" w:rsidR="00E200EB" w:rsidRPr="005332F2" w:rsidRDefault="00E200EB" w:rsidP="00E200EB">
            <w:pPr>
              <w:pStyle w:val="Tabletext"/>
              <w:rPr>
                <w:sz w:val="22"/>
                <w:szCs w:val="22"/>
              </w:rPr>
            </w:pPr>
            <w:bookmarkStart w:id="2098" w:name="lt_pId4489"/>
            <w:r w:rsidRPr="00BC62B4">
              <w:rPr>
                <w:sz w:val="22"/>
                <w:szCs w:val="22"/>
              </w:rPr>
              <w:t>OTN</w:t>
            </w:r>
            <w:bookmarkEnd w:id="2098"/>
            <w:r w:rsidR="00B126DB" w:rsidRPr="00BC62B4">
              <w:rPr>
                <w:rFonts w:hint="eastAsia"/>
                <w:sz w:val="22"/>
                <w:szCs w:val="22"/>
                <w:lang w:eastAsia="zh-CN"/>
              </w:rPr>
              <w:t>的安全性</w:t>
            </w:r>
          </w:p>
        </w:tc>
      </w:tr>
      <w:tr w:rsidR="00E200EB" w14:paraId="2B1E2B26" w14:textId="77777777" w:rsidTr="00CD2E4D">
        <w:trPr>
          <w:cantSplit/>
          <w:jc w:val="center"/>
        </w:trPr>
        <w:tc>
          <w:tcPr>
            <w:tcW w:w="2395" w:type="dxa"/>
            <w:tcBorders>
              <w:top w:val="single" w:sz="6" w:space="0" w:color="000000"/>
            </w:tcBorders>
            <w:shd w:val="clear" w:color="auto" w:fill="auto"/>
          </w:tcPr>
          <w:p w14:paraId="3E9ACAF4" w14:textId="77777777" w:rsidR="00E200EB" w:rsidRPr="00BC62B4" w:rsidRDefault="00344458" w:rsidP="00E200EB">
            <w:pPr>
              <w:pStyle w:val="Tabletext"/>
              <w:rPr>
                <w:sz w:val="22"/>
                <w:szCs w:val="22"/>
              </w:rPr>
            </w:pPr>
            <w:hyperlink r:id="rId401" w:history="1">
              <w:bookmarkStart w:id="2099" w:name="lt_pId4490"/>
              <w:r w:rsidR="00E200EB" w:rsidRPr="00BC62B4">
                <w:rPr>
                  <w:rStyle w:val="Hyperlink"/>
                  <w:sz w:val="22"/>
                  <w:szCs w:val="22"/>
                </w:rPr>
                <w:t>L Suppl.35</w:t>
              </w:r>
              <w:bookmarkEnd w:id="2099"/>
            </w:hyperlink>
          </w:p>
        </w:tc>
        <w:tc>
          <w:tcPr>
            <w:tcW w:w="1276" w:type="dxa"/>
            <w:tcBorders>
              <w:top w:val="single" w:sz="6" w:space="0" w:color="000000"/>
            </w:tcBorders>
            <w:shd w:val="clear" w:color="auto" w:fill="auto"/>
          </w:tcPr>
          <w:p w14:paraId="5368BE18" w14:textId="77777777" w:rsidR="00E200EB" w:rsidRPr="00BC62B4" w:rsidRDefault="00E200EB" w:rsidP="00E200EB">
            <w:pPr>
              <w:pStyle w:val="Tabletext"/>
              <w:rPr>
                <w:sz w:val="22"/>
                <w:szCs w:val="22"/>
              </w:rPr>
            </w:pPr>
            <w:r w:rsidRPr="00BC62B4">
              <w:rPr>
                <w:sz w:val="22"/>
                <w:szCs w:val="22"/>
              </w:rPr>
              <w:t>2017-06-30</w:t>
            </w:r>
          </w:p>
        </w:tc>
        <w:tc>
          <w:tcPr>
            <w:tcW w:w="992" w:type="dxa"/>
            <w:tcBorders>
              <w:top w:val="single" w:sz="6" w:space="0" w:color="000000"/>
            </w:tcBorders>
            <w:shd w:val="clear" w:color="auto" w:fill="auto"/>
          </w:tcPr>
          <w:p w14:paraId="7451752F" w14:textId="076F68EC" w:rsidR="00E200EB" w:rsidRPr="00BC62B4" w:rsidRDefault="00E200EB" w:rsidP="00E200EB">
            <w:pPr>
              <w:pStyle w:val="Tabletext"/>
              <w:rPr>
                <w:sz w:val="22"/>
                <w:szCs w:val="22"/>
              </w:rPr>
            </w:pPr>
            <w:r w:rsidRPr="00BC62B4">
              <w:rPr>
                <w:rFonts w:hint="eastAsia"/>
                <w:sz w:val="22"/>
                <w:szCs w:val="22"/>
                <w:lang w:val="fr-FR" w:eastAsia="zh-CN"/>
              </w:rPr>
              <w:t>新</w:t>
            </w:r>
          </w:p>
        </w:tc>
        <w:tc>
          <w:tcPr>
            <w:tcW w:w="5103" w:type="dxa"/>
            <w:tcBorders>
              <w:top w:val="single" w:sz="6" w:space="0" w:color="000000"/>
            </w:tcBorders>
            <w:shd w:val="clear" w:color="auto" w:fill="auto"/>
          </w:tcPr>
          <w:p w14:paraId="74097D70" w14:textId="34F7FA4C" w:rsidR="00E200EB" w:rsidRPr="00BC62B4" w:rsidRDefault="00E200EB" w:rsidP="00E200EB">
            <w:pPr>
              <w:pStyle w:val="Tabletext"/>
              <w:rPr>
                <w:rFonts w:ascii="Calibri" w:hAnsi="Calibri" w:cs="Calibri"/>
                <w:b/>
                <w:color w:val="800000"/>
                <w:sz w:val="22"/>
                <w:szCs w:val="22"/>
                <w:highlight w:val="yellow"/>
                <w:lang w:eastAsia="zh-CN"/>
              </w:rPr>
            </w:pPr>
            <w:bookmarkStart w:id="2100" w:name="lt_pId4493"/>
            <w:r w:rsidRPr="00BC62B4">
              <w:rPr>
                <w:rFonts w:hint="eastAsia"/>
                <w:sz w:val="22"/>
                <w:szCs w:val="22"/>
                <w:lang w:eastAsia="zh-CN"/>
              </w:rPr>
              <w:t>网络适应性和恢复的灾害管理框架</w:t>
            </w:r>
            <w:bookmarkEnd w:id="2100"/>
          </w:p>
        </w:tc>
      </w:tr>
      <w:bookmarkStart w:id="2101" w:name="lt_pId4494"/>
      <w:tr w:rsidR="006278AA" w14:paraId="5498E6DF" w14:textId="77777777" w:rsidTr="00CD2E4D">
        <w:trPr>
          <w:cantSplit/>
          <w:jc w:val="center"/>
        </w:trPr>
        <w:tc>
          <w:tcPr>
            <w:tcW w:w="2395" w:type="dxa"/>
            <w:shd w:val="clear" w:color="auto" w:fill="auto"/>
          </w:tcPr>
          <w:p w14:paraId="3F6A1537" w14:textId="38CD1813" w:rsidR="006278AA" w:rsidRPr="00BC62B4" w:rsidRDefault="00497A03" w:rsidP="006278AA">
            <w:pPr>
              <w:pStyle w:val="Tabletext"/>
              <w:rPr>
                <w:sz w:val="22"/>
                <w:szCs w:val="22"/>
                <w:lang w:val="fr-FR"/>
              </w:rPr>
            </w:pPr>
            <w:r w:rsidRPr="00BC62B4">
              <w:fldChar w:fldCharType="begin"/>
            </w:r>
            <w:r w:rsidRPr="00BC62B4">
              <w:rPr>
                <w:sz w:val="22"/>
                <w:szCs w:val="22"/>
                <w:lang w:val="fr-CH"/>
              </w:rPr>
              <w:instrText xml:space="preserve"> HYPERLINK "https://www.itu.int/ITU-T/recommendations/rec.aspx?rec=14547" </w:instrText>
            </w:r>
            <w:r w:rsidRPr="00BC62B4">
              <w:fldChar w:fldCharType="separate"/>
            </w:r>
            <w:r w:rsidRPr="00BC62B4">
              <w:rPr>
                <w:rStyle w:val="Hyperlink"/>
                <w:sz w:val="22"/>
                <w:szCs w:val="22"/>
                <w:lang w:val="fr-FR"/>
              </w:rPr>
              <w:t>L Suppl.39</w:t>
            </w:r>
            <w:r w:rsidRPr="00BC62B4">
              <w:rPr>
                <w:rStyle w:val="Hyperlink"/>
                <w:sz w:val="22"/>
                <w:szCs w:val="22"/>
                <w:lang w:val="fr-FR"/>
              </w:rPr>
              <w:fldChar w:fldCharType="end"/>
            </w:r>
            <w:r w:rsidR="001E47A3" w:rsidRPr="00BC62B4">
              <w:rPr>
                <w:rFonts w:ascii="SimSun" w:hAnsi="SimSun"/>
                <w:sz w:val="22"/>
                <w:szCs w:val="22"/>
                <w:lang w:val="fr-FR"/>
              </w:rPr>
              <w:t>（</w:t>
            </w:r>
            <w:bookmarkEnd w:id="2101"/>
            <w:r w:rsidRPr="00BC62B4">
              <w:rPr>
                <w:rFonts w:hint="eastAsia"/>
                <w:sz w:val="22"/>
                <w:szCs w:val="22"/>
                <w:lang w:val="fr-FR" w:eastAsia="zh-CN"/>
              </w:rPr>
              <w:t>前</w:t>
            </w:r>
            <w:bookmarkStart w:id="2102" w:name="lt_pId4495"/>
            <w:r w:rsidRPr="00BC62B4">
              <w:rPr>
                <w:sz w:val="22"/>
                <w:szCs w:val="22"/>
                <w:lang w:val="fr-FR"/>
              </w:rPr>
              <w:t>L Suppl.crg</w:t>
            </w:r>
            <w:r w:rsidR="005C35F4" w:rsidRPr="00BC62B4">
              <w:rPr>
                <w:rFonts w:ascii="SimSun" w:hAnsi="SimSun"/>
                <w:sz w:val="22"/>
                <w:szCs w:val="22"/>
                <w:lang w:val="fr-FR"/>
              </w:rPr>
              <w:t>）</w:t>
            </w:r>
            <w:bookmarkEnd w:id="2102"/>
          </w:p>
        </w:tc>
        <w:tc>
          <w:tcPr>
            <w:tcW w:w="1276" w:type="dxa"/>
            <w:shd w:val="clear" w:color="auto" w:fill="auto"/>
          </w:tcPr>
          <w:p w14:paraId="63BCB299" w14:textId="77777777" w:rsidR="006278AA" w:rsidRPr="00BC62B4" w:rsidRDefault="006278AA" w:rsidP="006278AA">
            <w:pPr>
              <w:pStyle w:val="Tabletext"/>
              <w:rPr>
                <w:sz w:val="22"/>
                <w:szCs w:val="22"/>
                <w:lang w:val="fr-FR"/>
              </w:rPr>
            </w:pPr>
            <w:r w:rsidRPr="00BC62B4">
              <w:rPr>
                <w:sz w:val="22"/>
                <w:szCs w:val="22"/>
                <w:lang w:val="fr-FR"/>
              </w:rPr>
              <w:t>2020-09-18</w:t>
            </w:r>
          </w:p>
        </w:tc>
        <w:tc>
          <w:tcPr>
            <w:tcW w:w="992" w:type="dxa"/>
            <w:shd w:val="clear" w:color="auto" w:fill="auto"/>
          </w:tcPr>
          <w:p w14:paraId="591C8CB2" w14:textId="30395A9A" w:rsidR="006278AA" w:rsidRPr="00BC62B4" w:rsidRDefault="00E200EB" w:rsidP="006278AA">
            <w:pPr>
              <w:pStyle w:val="Tabletext"/>
              <w:rPr>
                <w:sz w:val="22"/>
                <w:szCs w:val="22"/>
                <w:lang w:val="fr-FR"/>
              </w:rPr>
            </w:pPr>
            <w:r w:rsidRPr="00BC62B4">
              <w:rPr>
                <w:rFonts w:hint="eastAsia"/>
                <w:sz w:val="22"/>
                <w:szCs w:val="22"/>
                <w:lang w:val="fr-FR" w:eastAsia="zh-CN"/>
              </w:rPr>
              <w:t>新</w:t>
            </w:r>
          </w:p>
        </w:tc>
        <w:tc>
          <w:tcPr>
            <w:tcW w:w="5103" w:type="dxa"/>
            <w:shd w:val="clear" w:color="auto" w:fill="auto"/>
          </w:tcPr>
          <w:p w14:paraId="374E5ED5" w14:textId="11AD6DCD" w:rsidR="006278AA" w:rsidRPr="00BC62B4" w:rsidRDefault="008C53F2" w:rsidP="008C53F2">
            <w:pPr>
              <w:pStyle w:val="Tabletext"/>
              <w:rPr>
                <w:rFonts w:ascii="Calibri" w:hAnsi="Calibri" w:cs="Calibri"/>
                <w:b/>
                <w:color w:val="800000"/>
                <w:sz w:val="22"/>
                <w:szCs w:val="22"/>
                <w:highlight w:val="lightGray"/>
                <w:lang w:eastAsia="zh-CN"/>
              </w:rPr>
            </w:pPr>
            <w:bookmarkStart w:id="2103" w:name="lt_pId4498"/>
            <w:r w:rsidRPr="00BC62B4">
              <w:rPr>
                <w:rFonts w:hint="eastAsia"/>
                <w:sz w:val="22"/>
                <w:szCs w:val="22"/>
                <w:lang w:eastAsia="zh-CN"/>
              </w:rPr>
              <w:t>光缆建议书及标准导则</w:t>
            </w:r>
            <w:bookmarkEnd w:id="2103"/>
          </w:p>
        </w:tc>
      </w:tr>
    </w:tbl>
    <w:p w14:paraId="7ADFA45B" w14:textId="79F973CF" w:rsidR="00737044" w:rsidRPr="000627EB" w:rsidRDefault="00737044" w:rsidP="008C53F2">
      <w:pPr>
        <w:pStyle w:val="TableNoTitle"/>
        <w:overflowPunct/>
        <w:autoSpaceDE/>
        <w:autoSpaceDN/>
        <w:adjustRightInd/>
        <w:textAlignment w:val="auto"/>
        <w:rPr>
          <w:lang w:val="es-ES" w:eastAsia="zh-CN"/>
        </w:rPr>
      </w:pPr>
      <w:r w:rsidRPr="008C53F2">
        <w:rPr>
          <w:rFonts w:hint="eastAsia"/>
          <w:b w:val="0"/>
          <w:szCs w:val="24"/>
          <w:lang w:val="es-ES" w:eastAsia="zh-CN"/>
        </w:rPr>
        <w:t>表</w:t>
      </w:r>
      <w:r w:rsidRPr="008C53F2">
        <w:rPr>
          <w:b w:val="0"/>
          <w:szCs w:val="24"/>
          <w:lang w:val="es-ES" w:eastAsia="zh-CN"/>
        </w:rPr>
        <w:t>12</w:t>
      </w:r>
      <w:r w:rsidR="008C53F2" w:rsidRPr="008C53F2">
        <w:rPr>
          <w:b w:val="0"/>
          <w:szCs w:val="24"/>
          <w:lang w:val="es-ES" w:eastAsia="zh-CN"/>
        </w:rPr>
        <w:br/>
      </w:r>
      <w:r w:rsidRPr="00AF7CDE">
        <w:rPr>
          <w:rFonts w:hint="eastAsia"/>
          <w:szCs w:val="24"/>
          <w:lang w:val="es-ES" w:eastAsia="zh-CN"/>
        </w:rPr>
        <w:t>第</w:t>
      </w:r>
      <w:r w:rsidRPr="00AF7CDE">
        <w:rPr>
          <w:szCs w:val="24"/>
          <w:lang w:val="es-ES" w:eastAsia="zh-CN"/>
        </w:rPr>
        <w:t>15</w:t>
      </w:r>
      <w:r w:rsidRPr="00AF7CDE">
        <w:rPr>
          <w:rFonts w:hint="eastAsia"/>
          <w:szCs w:val="24"/>
          <w:lang w:val="es-ES" w:eastAsia="zh-CN"/>
        </w:rPr>
        <w:t>研究组</w:t>
      </w:r>
      <w:r w:rsidRPr="00AF7CDE">
        <w:rPr>
          <w:szCs w:val="24"/>
          <w:lang w:val="es-ES" w:eastAsia="zh-CN"/>
        </w:rPr>
        <w:t xml:space="preserve"> – </w:t>
      </w:r>
      <w:r w:rsidRPr="00AF7CDE">
        <w:rPr>
          <w:rFonts w:hint="eastAsia"/>
          <w:szCs w:val="24"/>
          <w:lang w:val="es-ES" w:eastAsia="zh-CN"/>
        </w:rPr>
        <w:t>技术</w:t>
      </w:r>
      <w:r w:rsidR="00C2637C">
        <w:rPr>
          <w:rFonts w:hint="eastAsia"/>
          <w:szCs w:val="24"/>
          <w:lang w:val="es-ES" w:eastAsia="zh-CN"/>
        </w:rPr>
        <w:t>文件</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8C53F2" w:rsidRPr="001F2E76" w14:paraId="763A5D10" w14:textId="77777777" w:rsidTr="00782E2F">
        <w:trPr>
          <w:tblHeader/>
          <w:jc w:val="center"/>
        </w:trPr>
        <w:tc>
          <w:tcPr>
            <w:tcW w:w="1897" w:type="dxa"/>
            <w:tcBorders>
              <w:top w:val="single" w:sz="12" w:space="0" w:color="auto"/>
              <w:bottom w:val="single" w:sz="12" w:space="0" w:color="auto"/>
            </w:tcBorders>
            <w:shd w:val="clear" w:color="auto" w:fill="EEECE1" w:themeFill="background2"/>
            <w:vAlign w:val="center"/>
          </w:tcPr>
          <w:p w14:paraId="315D506E" w14:textId="77777777" w:rsidR="008C53F2" w:rsidRPr="001F2E76" w:rsidRDefault="008C53F2" w:rsidP="00782E2F">
            <w:pPr>
              <w:pStyle w:val="Tablehead"/>
              <w:keepLines/>
              <w:rPr>
                <w:sz w:val="22"/>
                <w:szCs w:val="22"/>
              </w:rPr>
            </w:pPr>
            <w:r w:rsidRPr="001F2E76">
              <w:rPr>
                <w:rFonts w:ascii="SimSun" w:hAnsi="SimSun" w:cs="SimSun" w:hint="eastAsia"/>
                <w:sz w:val="22"/>
                <w:szCs w:val="22"/>
                <w:lang w:val="es-ES" w:eastAsia="zh-CN"/>
              </w:rPr>
              <w:t>建议书</w:t>
            </w:r>
          </w:p>
        </w:tc>
        <w:tc>
          <w:tcPr>
            <w:tcW w:w="1276" w:type="dxa"/>
            <w:tcBorders>
              <w:top w:val="single" w:sz="12" w:space="0" w:color="auto"/>
              <w:bottom w:val="single" w:sz="12" w:space="0" w:color="auto"/>
            </w:tcBorders>
            <w:shd w:val="clear" w:color="auto" w:fill="EEECE1" w:themeFill="background2"/>
            <w:vAlign w:val="center"/>
          </w:tcPr>
          <w:p w14:paraId="63E35BA5" w14:textId="77777777" w:rsidR="008C53F2" w:rsidRPr="001F2E76" w:rsidRDefault="008C53F2" w:rsidP="00782E2F">
            <w:pPr>
              <w:pStyle w:val="Tablehead"/>
              <w:keepLines/>
              <w:rPr>
                <w:sz w:val="22"/>
                <w:szCs w:val="22"/>
              </w:rPr>
            </w:pPr>
            <w:r w:rsidRPr="001F2E76">
              <w:rPr>
                <w:rFonts w:ascii="SimSun" w:hAnsi="SimSun" w:cs="SimSun" w:hint="eastAsia"/>
                <w:sz w:val="22"/>
                <w:szCs w:val="22"/>
                <w:lang w:val="es-ES" w:eastAsia="zh-CN"/>
              </w:rPr>
              <w:t>日期</w:t>
            </w:r>
          </w:p>
        </w:tc>
        <w:tc>
          <w:tcPr>
            <w:tcW w:w="992" w:type="dxa"/>
            <w:tcBorders>
              <w:top w:val="single" w:sz="12" w:space="0" w:color="auto"/>
              <w:bottom w:val="single" w:sz="12" w:space="0" w:color="auto"/>
            </w:tcBorders>
            <w:shd w:val="clear" w:color="auto" w:fill="EEECE1" w:themeFill="background2"/>
            <w:vAlign w:val="center"/>
          </w:tcPr>
          <w:p w14:paraId="243FBCAC" w14:textId="77777777" w:rsidR="008C53F2" w:rsidRPr="001F2E76" w:rsidRDefault="008C53F2" w:rsidP="00782E2F">
            <w:pPr>
              <w:pStyle w:val="Tablehead"/>
              <w:keepLines/>
              <w:rPr>
                <w:sz w:val="22"/>
                <w:szCs w:val="22"/>
              </w:rPr>
            </w:pPr>
            <w:r w:rsidRPr="001F2E76">
              <w:rPr>
                <w:rFonts w:ascii="SimSun" w:hAnsi="SimSun" w:cs="SimSun" w:hint="eastAsia"/>
                <w:sz w:val="22"/>
                <w:szCs w:val="22"/>
                <w:lang w:val="es-ES" w:eastAsia="zh-CN"/>
              </w:rPr>
              <w:t>状况</w:t>
            </w:r>
          </w:p>
        </w:tc>
        <w:tc>
          <w:tcPr>
            <w:tcW w:w="5601" w:type="dxa"/>
            <w:tcBorders>
              <w:top w:val="single" w:sz="12" w:space="0" w:color="auto"/>
              <w:bottom w:val="single" w:sz="12" w:space="0" w:color="auto"/>
            </w:tcBorders>
            <w:shd w:val="clear" w:color="auto" w:fill="EEECE1" w:themeFill="background2"/>
            <w:vAlign w:val="center"/>
          </w:tcPr>
          <w:p w14:paraId="3C35C7AF" w14:textId="77777777" w:rsidR="008C53F2" w:rsidRPr="001F2E76" w:rsidRDefault="008C53F2" w:rsidP="00782E2F">
            <w:pPr>
              <w:pStyle w:val="Tablehead"/>
              <w:keepLines/>
              <w:rPr>
                <w:sz w:val="22"/>
                <w:szCs w:val="22"/>
              </w:rPr>
            </w:pPr>
            <w:r w:rsidRPr="001F2E76">
              <w:rPr>
                <w:rFonts w:ascii="SimSun" w:hAnsi="SimSun" w:cs="SimSun" w:hint="eastAsia"/>
                <w:sz w:val="22"/>
                <w:szCs w:val="22"/>
                <w:lang w:val="es-ES" w:eastAsia="zh-CN"/>
              </w:rPr>
              <w:t>标题</w:t>
            </w:r>
          </w:p>
        </w:tc>
      </w:tr>
      <w:tr w:rsidR="00B126DB" w:rsidRPr="001F2E76" w14:paraId="2D9680D3" w14:textId="77777777" w:rsidTr="00782E2F">
        <w:trPr>
          <w:jc w:val="center"/>
        </w:trPr>
        <w:tc>
          <w:tcPr>
            <w:tcW w:w="1897" w:type="dxa"/>
            <w:tcBorders>
              <w:top w:val="single" w:sz="12" w:space="0" w:color="auto"/>
            </w:tcBorders>
            <w:shd w:val="clear" w:color="auto" w:fill="auto"/>
          </w:tcPr>
          <w:p w14:paraId="38111C82" w14:textId="77777777" w:rsidR="00B126DB" w:rsidRPr="001F2E76" w:rsidRDefault="00344458" w:rsidP="00B126DB">
            <w:pPr>
              <w:pStyle w:val="Tabletext"/>
              <w:keepNext/>
              <w:keepLines/>
              <w:rPr>
                <w:sz w:val="22"/>
                <w:szCs w:val="22"/>
              </w:rPr>
            </w:pPr>
            <w:hyperlink r:id="rId402" w:history="1">
              <w:bookmarkStart w:id="2104" w:name="lt_pId4505"/>
              <w:r w:rsidR="00B126DB" w:rsidRPr="001F2E76">
                <w:rPr>
                  <w:rStyle w:val="Hyperlink"/>
                  <w:sz w:val="22"/>
                  <w:szCs w:val="22"/>
                </w:rPr>
                <w:t>GSTP-HNSG</w:t>
              </w:r>
              <w:bookmarkEnd w:id="2104"/>
            </w:hyperlink>
          </w:p>
        </w:tc>
        <w:tc>
          <w:tcPr>
            <w:tcW w:w="1276" w:type="dxa"/>
            <w:tcBorders>
              <w:top w:val="single" w:sz="12" w:space="0" w:color="auto"/>
            </w:tcBorders>
            <w:shd w:val="clear" w:color="auto" w:fill="auto"/>
          </w:tcPr>
          <w:p w14:paraId="037F7E13" w14:textId="77777777" w:rsidR="00B126DB" w:rsidRPr="001F2E76" w:rsidRDefault="00B126DB" w:rsidP="00B126DB">
            <w:pPr>
              <w:pStyle w:val="Tabletext"/>
              <w:keepNext/>
              <w:keepLines/>
              <w:rPr>
                <w:sz w:val="22"/>
                <w:szCs w:val="22"/>
              </w:rPr>
            </w:pPr>
            <w:r w:rsidRPr="001F2E76">
              <w:rPr>
                <w:sz w:val="22"/>
                <w:szCs w:val="22"/>
                <w:lang w:val="fr-FR"/>
              </w:rPr>
              <w:t>2020-09-18</w:t>
            </w:r>
          </w:p>
        </w:tc>
        <w:tc>
          <w:tcPr>
            <w:tcW w:w="992" w:type="dxa"/>
            <w:tcBorders>
              <w:top w:val="single" w:sz="12" w:space="0" w:color="auto"/>
            </w:tcBorders>
            <w:shd w:val="clear" w:color="auto" w:fill="auto"/>
          </w:tcPr>
          <w:p w14:paraId="4D144005" w14:textId="242CF1E2" w:rsidR="00B126DB" w:rsidRPr="001F2E76" w:rsidRDefault="00B126DB" w:rsidP="00B126DB">
            <w:pPr>
              <w:pStyle w:val="Tabletext"/>
              <w:keepNext/>
              <w:keepLines/>
              <w:rPr>
                <w:sz w:val="22"/>
                <w:szCs w:val="22"/>
              </w:rPr>
            </w:pPr>
            <w:r w:rsidRPr="001F2E76">
              <w:rPr>
                <w:rFonts w:hint="eastAsia"/>
                <w:sz w:val="22"/>
                <w:szCs w:val="22"/>
                <w:lang w:val="fr-FR" w:eastAsia="zh-CN"/>
              </w:rPr>
              <w:t>新</w:t>
            </w:r>
          </w:p>
        </w:tc>
        <w:tc>
          <w:tcPr>
            <w:tcW w:w="5601" w:type="dxa"/>
            <w:tcBorders>
              <w:top w:val="single" w:sz="12" w:space="0" w:color="auto"/>
            </w:tcBorders>
            <w:shd w:val="clear" w:color="auto" w:fill="auto"/>
          </w:tcPr>
          <w:p w14:paraId="1CE8E499" w14:textId="31062F9E" w:rsidR="00B126DB" w:rsidRPr="001F2E76" w:rsidRDefault="00B126DB" w:rsidP="00B126DB">
            <w:pPr>
              <w:pStyle w:val="Tabletext"/>
              <w:keepNext/>
              <w:keepLines/>
              <w:rPr>
                <w:sz w:val="22"/>
                <w:szCs w:val="22"/>
                <w:lang w:eastAsia="zh-CN"/>
              </w:rPr>
            </w:pPr>
            <w:bookmarkStart w:id="2105" w:name="lt_pId4508"/>
            <w:r w:rsidRPr="001F2E76">
              <w:rPr>
                <w:rFonts w:hint="eastAsia"/>
                <w:sz w:val="22"/>
                <w:szCs w:val="22"/>
                <w:lang w:eastAsia="zh-CN"/>
              </w:rPr>
              <w:t>将</w:t>
            </w:r>
            <w:r w:rsidR="007A6697">
              <w:rPr>
                <w:sz w:val="22"/>
                <w:szCs w:val="22"/>
                <w:lang w:eastAsia="zh-CN"/>
              </w:rPr>
              <w:t>G.hn</w:t>
            </w:r>
            <w:r w:rsidRPr="001F2E76">
              <w:rPr>
                <w:rFonts w:hint="eastAsia"/>
                <w:sz w:val="22"/>
                <w:szCs w:val="22"/>
                <w:lang w:eastAsia="zh-CN"/>
              </w:rPr>
              <w:t>技术用于智能电网</w:t>
            </w:r>
            <w:bookmarkEnd w:id="2105"/>
          </w:p>
        </w:tc>
      </w:tr>
      <w:tr w:rsidR="00B126DB" w:rsidRPr="001F2E76" w14:paraId="58F8D893" w14:textId="77777777" w:rsidTr="00782E2F">
        <w:trPr>
          <w:jc w:val="center"/>
        </w:trPr>
        <w:tc>
          <w:tcPr>
            <w:tcW w:w="1897" w:type="dxa"/>
            <w:shd w:val="clear" w:color="auto" w:fill="auto"/>
          </w:tcPr>
          <w:p w14:paraId="01D8DDD2" w14:textId="77777777" w:rsidR="00B126DB" w:rsidRPr="001F2E76" w:rsidRDefault="00344458" w:rsidP="00920389">
            <w:pPr>
              <w:pStyle w:val="Tabletext"/>
              <w:rPr>
                <w:sz w:val="22"/>
                <w:szCs w:val="22"/>
              </w:rPr>
            </w:pPr>
            <w:hyperlink r:id="rId403" w:history="1">
              <w:bookmarkStart w:id="2106" w:name="lt_pId4509"/>
              <w:r w:rsidR="00B126DB" w:rsidRPr="001F2E76">
                <w:rPr>
                  <w:rStyle w:val="Hyperlink"/>
                  <w:sz w:val="22"/>
                  <w:szCs w:val="22"/>
                </w:rPr>
                <w:t>GSTP-HNIA</w:t>
              </w:r>
              <w:bookmarkEnd w:id="2106"/>
            </w:hyperlink>
          </w:p>
        </w:tc>
        <w:tc>
          <w:tcPr>
            <w:tcW w:w="1276" w:type="dxa"/>
            <w:shd w:val="clear" w:color="auto" w:fill="auto"/>
          </w:tcPr>
          <w:p w14:paraId="77C2797B" w14:textId="77777777" w:rsidR="00B126DB" w:rsidRPr="001F2E76" w:rsidRDefault="00B126DB" w:rsidP="00B126DB">
            <w:pPr>
              <w:pStyle w:val="Tabletext"/>
              <w:keepNext/>
              <w:keepLines/>
              <w:rPr>
                <w:sz w:val="22"/>
                <w:szCs w:val="22"/>
              </w:rPr>
            </w:pPr>
            <w:r w:rsidRPr="001F2E76">
              <w:rPr>
                <w:sz w:val="22"/>
                <w:szCs w:val="22"/>
              </w:rPr>
              <w:t>2020-02-07</w:t>
            </w:r>
          </w:p>
        </w:tc>
        <w:tc>
          <w:tcPr>
            <w:tcW w:w="992" w:type="dxa"/>
            <w:shd w:val="clear" w:color="auto" w:fill="auto"/>
          </w:tcPr>
          <w:p w14:paraId="7ABB6CBA" w14:textId="49E398C3" w:rsidR="00B126DB" w:rsidRPr="001F2E76" w:rsidRDefault="00B126DB" w:rsidP="00B126DB">
            <w:pPr>
              <w:pStyle w:val="Tabletext"/>
              <w:keepNext/>
              <w:keepLines/>
              <w:rPr>
                <w:sz w:val="22"/>
                <w:szCs w:val="22"/>
              </w:rPr>
            </w:pPr>
            <w:r w:rsidRPr="001F2E76">
              <w:rPr>
                <w:rFonts w:hint="eastAsia"/>
                <w:sz w:val="22"/>
                <w:szCs w:val="22"/>
                <w:lang w:val="fr-FR" w:eastAsia="zh-CN"/>
              </w:rPr>
              <w:t>新</w:t>
            </w:r>
          </w:p>
        </w:tc>
        <w:tc>
          <w:tcPr>
            <w:tcW w:w="5601" w:type="dxa"/>
            <w:shd w:val="clear" w:color="auto" w:fill="auto"/>
          </w:tcPr>
          <w:p w14:paraId="034714E2" w14:textId="1A31B45B" w:rsidR="00B126DB" w:rsidRPr="001F2E76" w:rsidRDefault="00B126DB" w:rsidP="00B126DB">
            <w:pPr>
              <w:pStyle w:val="Tabletext"/>
              <w:keepNext/>
              <w:keepLines/>
              <w:rPr>
                <w:rFonts w:ascii="Calibri" w:hAnsi="Calibri" w:cs="Calibri"/>
                <w:b/>
                <w:color w:val="800000"/>
                <w:sz w:val="22"/>
                <w:szCs w:val="22"/>
                <w:lang w:eastAsia="zh-CN"/>
              </w:rPr>
            </w:pPr>
            <w:bookmarkStart w:id="2107" w:name="lt_pId4512"/>
            <w:r w:rsidRPr="001F2E76">
              <w:rPr>
                <w:rFonts w:hint="eastAsia"/>
                <w:sz w:val="22"/>
                <w:szCs w:val="22"/>
                <w:lang w:eastAsia="zh-CN"/>
              </w:rPr>
              <w:t>将</w:t>
            </w:r>
            <w:r w:rsidRPr="001F2E76">
              <w:rPr>
                <w:sz w:val="22"/>
                <w:szCs w:val="22"/>
                <w:lang w:eastAsia="zh-CN"/>
              </w:rPr>
              <w:t>G.hn</w:t>
            </w:r>
            <w:r w:rsidRPr="001F2E76">
              <w:rPr>
                <w:rFonts w:hint="eastAsia"/>
                <w:sz w:val="22"/>
                <w:szCs w:val="22"/>
                <w:lang w:eastAsia="zh-CN"/>
              </w:rPr>
              <w:t>用于工业应用</w:t>
            </w:r>
            <w:bookmarkEnd w:id="2107"/>
          </w:p>
        </w:tc>
      </w:tr>
      <w:tr w:rsidR="00B126DB" w:rsidRPr="001F2E76" w14:paraId="7BA901AC" w14:textId="77777777" w:rsidTr="00782E2F">
        <w:trPr>
          <w:jc w:val="center"/>
        </w:trPr>
        <w:tc>
          <w:tcPr>
            <w:tcW w:w="1897" w:type="dxa"/>
            <w:shd w:val="clear" w:color="auto" w:fill="auto"/>
          </w:tcPr>
          <w:p w14:paraId="5D995B44" w14:textId="77777777" w:rsidR="00B126DB" w:rsidRPr="001F2E76" w:rsidRDefault="00344458" w:rsidP="00B126DB">
            <w:pPr>
              <w:pStyle w:val="Tabletext"/>
              <w:rPr>
                <w:sz w:val="22"/>
                <w:szCs w:val="22"/>
              </w:rPr>
            </w:pPr>
            <w:hyperlink r:id="rId404" w:history="1">
              <w:bookmarkStart w:id="2108" w:name="lt_pId4513"/>
              <w:r w:rsidR="00B126DB" w:rsidRPr="001F2E76">
                <w:rPr>
                  <w:rStyle w:val="Hyperlink"/>
                  <w:sz w:val="22"/>
                  <w:szCs w:val="22"/>
                </w:rPr>
                <w:t>GSTP-NTSU</w:t>
              </w:r>
              <w:bookmarkEnd w:id="2108"/>
            </w:hyperlink>
          </w:p>
        </w:tc>
        <w:tc>
          <w:tcPr>
            <w:tcW w:w="1276" w:type="dxa"/>
            <w:shd w:val="clear" w:color="auto" w:fill="auto"/>
          </w:tcPr>
          <w:p w14:paraId="5F4F24B4" w14:textId="77777777" w:rsidR="00B126DB" w:rsidRPr="001F2E76" w:rsidRDefault="00B126DB" w:rsidP="00B126DB">
            <w:pPr>
              <w:pStyle w:val="Tabletext"/>
              <w:rPr>
                <w:sz w:val="22"/>
                <w:szCs w:val="22"/>
              </w:rPr>
            </w:pPr>
            <w:r w:rsidRPr="001F2E76">
              <w:rPr>
                <w:sz w:val="22"/>
                <w:szCs w:val="22"/>
              </w:rPr>
              <w:t>2018-10-19</w:t>
            </w:r>
          </w:p>
        </w:tc>
        <w:tc>
          <w:tcPr>
            <w:tcW w:w="992" w:type="dxa"/>
            <w:shd w:val="clear" w:color="auto" w:fill="auto"/>
          </w:tcPr>
          <w:p w14:paraId="7A4007E5" w14:textId="2DAC285D" w:rsidR="00B126DB" w:rsidRPr="001F2E76" w:rsidRDefault="00B126DB" w:rsidP="00B126DB">
            <w:pPr>
              <w:pStyle w:val="Tabletext"/>
              <w:rPr>
                <w:sz w:val="22"/>
                <w:szCs w:val="22"/>
              </w:rPr>
            </w:pPr>
            <w:r w:rsidRPr="001F2E76">
              <w:rPr>
                <w:rFonts w:hint="eastAsia"/>
                <w:sz w:val="22"/>
                <w:szCs w:val="22"/>
                <w:lang w:val="fr-FR" w:eastAsia="zh-CN"/>
              </w:rPr>
              <w:t>新</w:t>
            </w:r>
          </w:p>
        </w:tc>
        <w:tc>
          <w:tcPr>
            <w:tcW w:w="5601" w:type="dxa"/>
            <w:shd w:val="clear" w:color="auto" w:fill="auto"/>
          </w:tcPr>
          <w:p w14:paraId="057BDBB9" w14:textId="34B50461" w:rsidR="00B126DB" w:rsidRPr="00F56D9A" w:rsidRDefault="00B126DB" w:rsidP="00F56D9A">
            <w:pPr>
              <w:pStyle w:val="Tabletext"/>
              <w:keepNext/>
              <w:keepLines/>
              <w:rPr>
                <w:sz w:val="22"/>
                <w:szCs w:val="22"/>
                <w:lang w:eastAsia="zh-CN"/>
              </w:rPr>
            </w:pPr>
            <w:r w:rsidRPr="00F56D9A">
              <w:rPr>
                <w:rFonts w:hint="eastAsia"/>
                <w:sz w:val="22"/>
                <w:szCs w:val="22"/>
                <w:lang w:eastAsia="zh-CN"/>
              </w:rPr>
              <w:t>一个映像的</w:t>
            </w:r>
            <w:r w:rsidRPr="00F56D9A">
              <w:rPr>
                <w:sz w:val="22"/>
                <w:szCs w:val="22"/>
                <w:lang w:eastAsia="zh-CN"/>
              </w:rPr>
              <w:t>NT</w:t>
            </w:r>
            <w:r w:rsidRPr="00F56D9A">
              <w:rPr>
                <w:rFonts w:hint="eastAsia"/>
                <w:sz w:val="22"/>
                <w:szCs w:val="22"/>
                <w:lang w:eastAsia="zh-CN"/>
              </w:rPr>
              <w:t>软件升级</w:t>
            </w:r>
          </w:p>
        </w:tc>
      </w:tr>
      <w:tr w:rsidR="00B126DB" w:rsidRPr="001F2E76" w14:paraId="18210304" w14:textId="77777777" w:rsidTr="00782E2F">
        <w:trPr>
          <w:jc w:val="center"/>
        </w:trPr>
        <w:tc>
          <w:tcPr>
            <w:tcW w:w="1897" w:type="dxa"/>
            <w:shd w:val="clear" w:color="auto" w:fill="auto"/>
          </w:tcPr>
          <w:p w14:paraId="1DB22FE7" w14:textId="77777777" w:rsidR="00B126DB" w:rsidRPr="001F2E76" w:rsidRDefault="00344458" w:rsidP="00B126DB">
            <w:pPr>
              <w:pStyle w:val="Tabletext"/>
              <w:rPr>
                <w:sz w:val="22"/>
                <w:szCs w:val="22"/>
              </w:rPr>
            </w:pPr>
            <w:hyperlink r:id="rId405" w:history="1">
              <w:bookmarkStart w:id="2109" w:name="lt_pId4517"/>
              <w:r w:rsidR="00B126DB" w:rsidRPr="001F2E76">
                <w:rPr>
                  <w:rStyle w:val="Hyperlink"/>
                  <w:sz w:val="22"/>
                  <w:szCs w:val="22"/>
                </w:rPr>
                <w:t>LSTP-GLSR</w:t>
              </w:r>
              <w:bookmarkEnd w:id="2109"/>
            </w:hyperlink>
          </w:p>
        </w:tc>
        <w:tc>
          <w:tcPr>
            <w:tcW w:w="1276" w:type="dxa"/>
            <w:shd w:val="clear" w:color="auto" w:fill="auto"/>
          </w:tcPr>
          <w:p w14:paraId="57E473AE" w14:textId="77777777" w:rsidR="00B126DB" w:rsidRPr="001F2E76" w:rsidRDefault="00B126DB" w:rsidP="00B126DB">
            <w:pPr>
              <w:pStyle w:val="Tabletext"/>
              <w:rPr>
                <w:sz w:val="22"/>
                <w:szCs w:val="22"/>
              </w:rPr>
            </w:pPr>
            <w:r w:rsidRPr="001F2E76">
              <w:rPr>
                <w:sz w:val="22"/>
                <w:szCs w:val="22"/>
              </w:rPr>
              <w:t>2018-10-19</w:t>
            </w:r>
          </w:p>
        </w:tc>
        <w:tc>
          <w:tcPr>
            <w:tcW w:w="992" w:type="dxa"/>
            <w:shd w:val="clear" w:color="auto" w:fill="auto"/>
          </w:tcPr>
          <w:p w14:paraId="7236ADFA" w14:textId="5E5D3C7D" w:rsidR="00B126DB" w:rsidRPr="001F2E76" w:rsidRDefault="00B126DB" w:rsidP="00B126DB">
            <w:pPr>
              <w:pStyle w:val="Tabletext"/>
              <w:rPr>
                <w:sz w:val="22"/>
                <w:szCs w:val="22"/>
              </w:rPr>
            </w:pPr>
            <w:r w:rsidRPr="001F2E76">
              <w:rPr>
                <w:rFonts w:hint="eastAsia"/>
                <w:sz w:val="22"/>
                <w:szCs w:val="22"/>
                <w:lang w:val="fr-FR" w:eastAsia="zh-CN"/>
              </w:rPr>
              <w:t>已修订</w:t>
            </w:r>
          </w:p>
        </w:tc>
        <w:tc>
          <w:tcPr>
            <w:tcW w:w="5601" w:type="dxa"/>
            <w:shd w:val="clear" w:color="auto" w:fill="auto"/>
          </w:tcPr>
          <w:p w14:paraId="36BD52DF" w14:textId="78777E81" w:rsidR="00B126DB" w:rsidRPr="001F2E76" w:rsidRDefault="00B126DB" w:rsidP="00B126DB">
            <w:pPr>
              <w:pStyle w:val="Tabletext"/>
              <w:rPr>
                <w:rFonts w:ascii="Calibri" w:hAnsi="Calibri" w:cs="Calibri"/>
                <w:b/>
                <w:color w:val="800000"/>
                <w:sz w:val="22"/>
                <w:szCs w:val="22"/>
                <w:highlight w:val="green"/>
                <w:lang w:eastAsia="zh-CN"/>
              </w:rPr>
            </w:pPr>
            <w:bookmarkStart w:id="2110" w:name="lt_pId4520"/>
            <w:r w:rsidRPr="001F2E76">
              <w:rPr>
                <w:rFonts w:hint="eastAsia"/>
                <w:sz w:val="22"/>
                <w:szCs w:val="22"/>
                <w:lang w:eastAsia="zh-CN"/>
              </w:rPr>
              <w:t>有关户外设备光技术</w:t>
            </w:r>
            <w:r w:rsidR="00F74816" w:rsidRPr="001F2E76">
              <w:rPr>
                <w:rFonts w:hint="eastAsia"/>
                <w:sz w:val="22"/>
                <w:szCs w:val="22"/>
                <w:lang w:eastAsia="zh-CN"/>
              </w:rPr>
              <w:t>的</w:t>
            </w:r>
            <w:r w:rsidRPr="001F2E76">
              <w:rPr>
                <w:rFonts w:hint="eastAsia"/>
                <w:sz w:val="22"/>
                <w:szCs w:val="22"/>
                <w:lang w:eastAsia="zh-CN"/>
              </w:rPr>
              <w:t>ITU-T L</w:t>
            </w:r>
            <w:r w:rsidRPr="001F2E76">
              <w:rPr>
                <w:rFonts w:hint="eastAsia"/>
                <w:sz w:val="22"/>
                <w:szCs w:val="22"/>
                <w:lang w:eastAsia="zh-CN"/>
              </w:rPr>
              <w:t>系列建议书的使用指南</w:t>
            </w:r>
            <w:bookmarkEnd w:id="2110"/>
          </w:p>
        </w:tc>
      </w:tr>
      <w:tr w:rsidR="00F74816" w:rsidRPr="001F2E76" w14:paraId="3DF34159" w14:textId="77777777" w:rsidTr="00782E2F">
        <w:trPr>
          <w:jc w:val="center"/>
        </w:trPr>
        <w:tc>
          <w:tcPr>
            <w:tcW w:w="1897" w:type="dxa"/>
            <w:shd w:val="clear" w:color="auto" w:fill="auto"/>
          </w:tcPr>
          <w:p w14:paraId="457D674D" w14:textId="77777777" w:rsidR="00F74816" w:rsidRPr="001F2E76" w:rsidRDefault="00344458" w:rsidP="00F74816">
            <w:pPr>
              <w:pStyle w:val="Tabletext"/>
              <w:rPr>
                <w:sz w:val="22"/>
                <w:szCs w:val="22"/>
              </w:rPr>
            </w:pPr>
            <w:hyperlink r:id="rId406" w:history="1">
              <w:bookmarkStart w:id="2111" w:name="lt_pId4521"/>
              <w:r w:rsidR="00F74816" w:rsidRPr="001F2E76">
                <w:rPr>
                  <w:rStyle w:val="Hyperlink"/>
                  <w:sz w:val="22"/>
                  <w:szCs w:val="22"/>
                </w:rPr>
                <w:t>LSTP-GLSR</w:t>
              </w:r>
              <w:bookmarkEnd w:id="2111"/>
            </w:hyperlink>
          </w:p>
        </w:tc>
        <w:tc>
          <w:tcPr>
            <w:tcW w:w="1276" w:type="dxa"/>
            <w:shd w:val="clear" w:color="auto" w:fill="auto"/>
          </w:tcPr>
          <w:p w14:paraId="76F0CD4F" w14:textId="77777777" w:rsidR="00F74816" w:rsidRPr="001F2E76" w:rsidRDefault="00F74816" w:rsidP="00F74816">
            <w:pPr>
              <w:pStyle w:val="Tabletext"/>
              <w:rPr>
                <w:sz w:val="22"/>
                <w:szCs w:val="22"/>
              </w:rPr>
            </w:pPr>
            <w:r w:rsidRPr="001F2E76">
              <w:rPr>
                <w:sz w:val="22"/>
                <w:szCs w:val="22"/>
              </w:rPr>
              <w:t>2020-02-07</w:t>
            </w:r>
          </w:p>
        </w:tc>
        <w:tc>
          <w:tcPr>
            <w:tcW w:w="992" w:type="dxa"/>
            <w:shd w:val="clear" w:color="auto" w:fill="auto"/>
          </w:tcPr>
          <w:p w14:paraId="0F0155D3" w14:textId="56E59DA5" w:rsidR="00F74816" w:rsidRPr="001F2E76" w:rsidRDefault="00F74816" w:rsidP="00F74816">
            <w:pPr>
              <w:pStyle w:val="Tabletext"/>
              <w:rPr>
                <w:sz w:val="22"/>
                <w:szCs w:val="22"/>
              </w:rPr>
            </w:pPr>
            <w:r w:rsidRPr="001F2E76">
              <w:rPr>
                <w:rFonts w:hint="eastAsia"/>
                <w:sz w:val="22"/>
                <w:szCs w:val="22"/>
                <w:lang w:val="fr-FR" w:eastAsia="zh-CN"/>
              </w:rPr>
              <w:t>已修订</w:t>
            </w:r>
          </w:p>
        </w:tc>
        <w:tc>
          <w:tcPr>
            <w:tcW w:w="5601" w:type="dxa"/>
            <w:shd w:val="clear" w:color="auto" w:fill="auto"/>
          </w:tcPr>
          <w:p w14:paraId="41463886" w14:textId="58B65A4C" w:rsidR="00F74816" w:rsidRPr="001F2E76" w:rsidRDefault="00F74816" w:rsidP="00F74816">
            <w:pPr>
              <w:pStyle w:val="Tabletext"/>
              <w:rPr>
                <w:sz w:val="22"/>
                <w:szCs w:val="22"/>
                <w:highlight w:val="lightGray"/>
                <w:lang w:eastAsia="zh-CN"/>
              </w:rPr>
            </w:pPr>
            <w:r w:rsidRPr="001F2E76">
              <w:rPr>
                <w:rFonts w:hint="eastAsia"/>
                <w:sz w:val="22"/>
                <w:szCs w:val="22"/>
                <w:lang w:eastAsia="zh-CN"/>
              </w:rPr>
              <w:t>有关户外设备光技术的</w:t>
            </w:r>
            <w:r w:rsidRPr="001F2E76">
              <w:rPr>
                <w:rFonts w:hint="eastAsia"/>
                <w:sz w:val="22"/>
                <w:szCs w:val="22"/>
                <w:lang w:eastAsia="zh-CN"/>
              </w:rPr>
              <w:t>ITU-T L</w:t>
            </w:r>
            <w:r w:rsidRPr="001F2E76">
              <w:rPr>
                <w:rFonts w:hint="eastAsia"/>
                <w:sz w:val="22"/>
                <w:szCs w:val="22"/>
                <w:lang w:eastAsia="zh-CN"/>
              </w:rPr>
              <w:t>系列建议书的使用指南</w:t>
            </w:r>
          </w:p>
        </w:tc>
      </w:tr>
      <w:tr w:rsidR="00F74816" w:rsidRPr="001F2E76" w14:paraId="0F33E198" w14:textId="77777777" w:rsidTr="00782E2F">
        <w:trPr>
          <w:jc w:val="center"/>
        </w:trPr>
        <w:tc>
          <w:tcPr>
            <w:tcW w:w="1897" w:type="dxa"/>
            <w:shd w:val="clear" w:color="auto" w:fill="auto"/>
          </w:tcPr>
          <w:p w14:paraId="381ED6EA" w14:textId="77777777" w:rsidR="00F74816" w:rsidRPr="001F2E76" w:rsidRDefault="00344458" w:rsidP="00F74816">
            <w:pPr>
              <w:pStyle w:val="Tabletext"/>
              <w:rPr>
                <w:sz w:val="22"/>
                <w:szCs w:val="22"/>
              </w:rPr>
            </w:pPr>
            <w:hyperlink r:id="rId407" w:history="1">
              <w:bookmarkStart w:id="2112" w:name="lt_pId4525"/>
              <w:r w:rsidR="00F74816" w:rsidRPr="001F2E76">
                <w:rPr>
                  <w:rStyle w:val="Hyperlink"/>
                  <w:sz w:val="22"/>
                  <w:szCs w:val="22"/>
                </w:rPr>
                <w:t>LSTP-GLSR</w:t>
              </w:r>
              <w:bookmarkEnd w:id="2112"/>
            </w:hyperlink>
          </w:p>
        </w:tc>
        <w:tc>
          <w:tcPr>
            <w:tcW w:w="1276" w:type="dxa"/>
            <w:shd w:val="clear" w:color="auto" w:fill="auto"/>
          </w:tcPr>
          <w:p w14:paraId="122791D9" w14:textId="77777777" w:rsidR="00F74816" w:rsidRPr="001F2E76" w:rsidRDefault="00F74816" w:rsidP="00F74816">
            <w:pPr>
              <w:pStyle w:val="Tabletext"/>
              <w:rPr>
                <w:sz w:val="22"/>
                <w:szCs w:val="22"/>
              </w:rPr>
            </w:pPr>
            <w:r w:rsidRPr="001F2E76">
              <w:rPr>
                <w:sz w:val="22"/>
                <w:szCs w:val="22"/>
              </w:rPr>
              <w:t>2021-04-23</w:t>
            </w:r>
          </w:p>
        </w:tc>
        <w:tc>
          <w:tcPr>
            <w:tcW w:w="992" w:type="dxa"/>
            <w:shd w:val="clear" w:color="auto" w:fill="auto"/>
          </w:tcPr>
          <w:p w14:paraId="1312E636" w14:textId="6E7B2ED3" w:rsidR="00F74816" w:rsidRPr="001F2E76" w:rsidRDefault="00F74816" w:rsidP="00F74816">
            <w:pPr>
              <w:pStyle w:val="Tabletext"/>
              <w:rPr>
                <w:sz w:val="22"/>
                <w:szCs w:val="22"/>
              </w:rPr>
            </w:pPr>
            <w:r w:rsidRPr="001F2E76">
              <w:rPr>
                <w:rFonts w:hint="eastAsia"/>
                <w:sz w:val="22"/>
                <w:szCs w:val="22"/>
                <w:lang w:val="fr-FR" w:eastAsia="zh-CN"/>
              </w:rPr>
              <w:t>已修订</w:t>
            </w:r>
          </w:p>
        </w:tc>
        <w:tc>
          <w:tcPr>
            <w:tcW w:w="5601" w:type="dxa"/>
            <w:shd w:val="clear" w:color="auto" w:fill="auto"/>
          </w:tcPr>
          <w:p w14:paraId="571657D1" w14:textId="793CE496" w:rsidR="00F74816" w:rsidRPr="001F2E76" w:rsidRDefault="00F74816" w:rsidP="00F74816">
            <w:pPr>
              <w:pStyle w:val="Tabletext"/>
              <w:rPr>
                <w:sz w:val="22"/>
                <w:szCs w:val="22"/>
                <w:highlight w:val="lightGray"/>
                <w:lang w:eastAsia="zh-CN"/>
              </w:rPr>
            </w:pPr>
            <w:r w:rsidRPr="001F2E76">
              <w:rPr>
                <w:rFonts w:hint="eastAsia"/>
                <w:sz w:val="22"/>
                <w:szCs w:val="22"/>
                <w:lang w:eastAsia="zh-CN"/>
              </w:rPr>
              <w:t>有关户外设备光技术的</w:t>
            </w:r>
            <w:r w:rsidRPr="001F2E76">
              <w:rPr>
                <w:rFonts w:hint="eastAsia"/>
                <w:sz w:val="22"/>
                <w:szCs w:val="22"/>
                <w:lang w:eastAsia="zh-CN"/>
              </w:rPr>
              <w:t>ITU-T L</w:t>
            </w:r>
            <w:r w:rsidRPr="001F2E76">
              <w:rPr>
                <w:rFonts w:hint="eastAsia"/>
                <w:sz w:val="22"/>
                <w:szCs w:val="22"/>
                <w:lang w:eastAsia="zh-CN"/>
              </w:rPr>
              <w:t>系列建议书的使用指南</w:t>
            </w:r>
          </w:p>
        </w:tc>
      </w:tr>
      <w:tr w:rsidR="00B126DB" w:rsidRPr="001F2E76" w14:paraId="127C78F7" w14:textId="77777777" w:rsidTr="00782E2F">
        <w:trPr>
          <w:jc w:val="center"/>
        </w:trPr>
        <w:tc>
          <w:tcPr>
            <w:tcW w:w="1897" w:type="dxa"/>
            <w:shd w:val="clear" w:color="auto" w:fill="auto"/>
          </w:tcPr>
          <w:p w14:paraId="54623093" w14:textId="77777777" w:rsidR="00B126DB" w:rsidRPr="001F2E76" w:rsidRDefault="00344458" w:rsidP="00B126DB">
            <w:pPr>
              <w:pStyle w:val="Tabletext"/>
              <w:rPr>
                <w:sz w:val="22"/>
                <w:szCs w:val="22"/>
              </w:rPr>
            </w:pPr>
            <w:hyperlink r:id="rId408" w:history="1">
              <w:bookmarkStart w:id="2113" w:name="lt_pId4529"/>
              <w:r w:rsidR="00B126DB" w:rsidRPr="001F2E76">
                <w:rPr>
                  <w:rStyle w:val="Hyperlink"/>
                  <w:sz w:val="22"/>
                  <w:szCs w:val="22"/>
                </w:rPr>
                <w:t>GSTP-HNAFS</w:t>
              </w:r>
              <w:bookmarkEnd w:id="2113"/>
            </w:hyperlink>
          </w:p>
        </w:tc>
        <w:tc>
          <w:tcPr>
            <w:tcW w:w="1276" w:type="dxa"/>
            <w:shd w:val="clear" w:color="auto" w:fill="auto"/>
          </w:tcPr>
          <w:p w14:paraId="55EE659F" w14:textId="77777777" w:rsidR="00B126DB" w:rsidRPr="001F2E76" w:rsidRDefault="00B126DB" w:rsidP="00B126DB">
            <w:pPr>
              <w:pStyle w:val="Tabletext"/>
              <w:rPr>
                <w:sz w:val="22"/>
                <w:szCs w:val="22"/>
              </w:rPr>
            </w:pPr>
            <w:r w:rsidRPr="001F2E76">
              <w:rPr>
                <w:sz w:val="22"/>
                <w:szCs w:val="22"/>
              </w:rPr>
              <w:t>2021-04-23</w:t>
            </w:r>
          </w:p>
        </w:tc>
        <w:tc>
          <w:tcPr>
            <w:tcW w:w="992" w:type="dxa"/>
            <w:shd w:val="clear" w:color="auto" w:fill="auto"/>
          </w:tcPr>
          <w:p w14:paraId="35BD6605" w14:textId="1FE829F3" w:rsidR="00B126DB" w:rsidRPr="001F2E76" w:rsidRDefault="00B126DB" w:rsidP="00B126DB">
            <w:pPr>
              <w:pStyle w:val="Tabletext"/>
              <w:rPr>
                <w:sz w:val="22"/>
                <w:szCs w:val="22"/>
              </w:rPr>
            </w:pPr>
            <w:r w:rsidRPr="001F2E76">
              <w:rPr>
                <w:rFonts w:hint="eastAsia"/>
                <w:sz w:val="22"/>
                <w:szCs w:val="22"/>
                <w:lang w:val="fr-FR" w:eastAsia="zh-CN"/>
              </w:rPr>
              <w:t>新</w:t>
            </w:r>
          </w:p>
        </w:tc>
        <w:tc>
          <w:tcPr>
            <w:tcW w:w="5601" w:type="dxa"/>
            <w:shd w:val="clear" w:color="auto" w:fill="auto"/>
          </w:tcPr>
          <w:p w14:paraId="3DFF9ED0" w14:textId="1B3E36BC" w:rsidR="00B126DB" w:rsidRPr="001F2E76" w:rsidRDefault="00F74816" w:rsidP="00B126DB">
            <w:pPr>
              <w:pStyle w:val="Tabletext"/>
              <w:rPr>
                <w:sz w:val="22"/>
                <w:szCs w:val="22"/>
                <w:lang w:eastAsia="zh-CN"/>
              </w:rPr>
            </w:pPr>
            <w:r w:rsidRPr="001F2E76">
              <w:rPr>
                <w:rFonts w:hint="eastAsia"/>
                <w:sz w:val="22"/>
                <w:szCs w:val="22"/>
                <w:lang w:eastAsia="zh-CN"/>
              </w:rPr>
              <w:t>家庭网络的架构、功能和服务</w:t>
            </w:r>
          </w:p>
        </w:tc>
      </w:tr>
      <w:tr w:rsidR="00B126DB" w:rsidRPr="001F2E76" w14:paraId="30BA556D" w14:textId="77777777" w:rsidTr="00782E2F">
        <w:trPr>
          <w:jc w:val="center"/>
        </w:trPr>
        <w:tc>
          <w:tcPr>
            <w:tcW w:w="1897" w:type="dxa"/>
            <w:shd w:val="clear" w:color="auto" w:fill="auto"/>
          </w:tcPr>
          <w:p w14:paraId="4C3968AE" w14:textId="77777777" w:rsidR="00B126DB" w:rsidRPr="001F2E76" w:rsidRDefault="00344458" w:rsidP="00B126DB">
            <w:pPr>
              <w:pStyle w:val="Tabletext"/>
              <w:rPr>
                <w:sz w:val="22"/>
                <w:szCs w:val="22"/>
              </w:rPr>
            </w:pPr>
            <w:hyperlink r:id="rId409" w:history="1">
              <w:bookmarkStart w:id="2114" w:name="lt_pId4533"/>
              <w:r w:rsidR="00B126DB" w:rsidRPr="001F2E76">
                <w:rPr>
                  <w:rStyle w:val="Hyperlink"/>
                  <w:sz w:val="22"/>
                  <w:szCs w:val="22"/>
                </w:rPr>
                <w:t>GSTP-FTTR</w:t>
              </w:r>
              <w:bookmarkEnd w:id="2114"/>
            </w:hyperlink>
          </w:p>
        </w:tc>
        <w:tc>
          <w:tcPr>
            <w:tcW w:w="1276" w:type="dxa"/>
            <w:shd w:val="clear" w:color="auto" w:fill="auto"/>
          </w:tcPr>
          <w:p w14:paraId="5171C9F4" w14:textId="77777777" w:rsidR="00B126DB" w:rsidRPr="001F2E76" w:rsidRDefault="00B126DB" w:rsidP="00B126DB">
            <w:pPr>
              <w:pStyle w:val="Tabletext"/>
              <w:rPr>
                <w:sz w:val="22"/>
                <w:szCs w:val="22"/>
              </w:rPr>
            </w:pPr>
            <w:r w:rsidRPr="001F2E76">
              <w:rPr>
                <w:sz w:val="22"/>
                <w:szCs w:val="22"/>
              </w:rPr>
              <w:t>2021-04-23</w:t>
            </w:r>
          </w:p>
        </w:tc>
        <w:tc>
          <w:tcPr>
            <w:tcW w:w="992" w:type="dxa"/>
            <w:shd w:val="clear" w:color="auto" w:fill="auto"/>
          </w:tcPr>
          <w:p w14:paraId="155D8151" w14:textId="53159E2E" w:rsidR="00B126DB" w:rsidRPr="001F2E76" w:rsidRDefault="00B126DB" w:rsidP="00B126DB">
            <w:pPr>
              <w:pStyle w:val="Tabletext"/>
              <w:rPr>
                <w:sz w:val="22"/>
                <w:szCs w:val="22"/>
              </w:rPr>
            </w:pPr>
            <w:r w:rsidRPr="001F2E76">
              <w:rPr>
                <w:rFonts w:hint="eastAsia"/>
                <w:sz w:val="22"/>
                <w:szCs w:val="22"/>
                <w:lang w:val="fr-FR" w:eastAsia="zh-CN"/>
              </w:rPr>
              <w:t>新</w:t>
            </w:r>
          </w:p>
        </w:tc>
        <w:tc>
          <w:tcPr>
            <w:tcW w:w="5601" w:type="dxa"/>
            <w:shd w:val="clear" w:color="auto" w:fill="auto"/>
          </w:tcPr>
          <w:p w14:paraId="3F36B494" w14:textId="79183A57" w:rsidR="00B126DB" w:rsidRPr="001F2E76" w:rsidRDefault="00B126DB" w:rsidP="00B126DB">
            <w:pPr>
              <w:tabs>
                <w:tab w:val="left" w:pos="900"/>
              </w:tabs>
              <w:rPr>
                <w:rFonts w:ascii="Calibri" w:hAnsi="Calibri" w:cs="Calibri"/>
                <w:b/>
                <w:color w:val="800000"/>
                <w:sz w:val="22"/>
                <w:szCs w:val="22"/>
                <w:lang w:eastAsia="zh-CN"/>
              </w:rPr>
            </w:pPr>
            <w:bookmarkStart w:id="2115" w:name="lt_pId4536"/>
            <w:r w:rsidRPr="001F2E76">
              <w:rPr>
                <w:rFonts w:cstheme="minorHAnsi"/>
                <w:sz w:val="22"/>
                <w:szCs w:val="22"/>
                <w:lang w:eastAsia="zh-CN"/>
              </w:rPr>
              <w:t>光纤到房间（</w:t>
            </w:r>
            <w:r w:rsidRPr="001F2E76">
              <w:rPr>
                <w:rFonts w:cstheme="minorHAnsi"/>
                <w:sz w:val="22"/>
                <w:szCs w:val="22"/>
                <w:lang w:eastAsia="zh-CN"/>
              </w:rPr>
              <w:t>FTTR</w:t>
            </w:r>
            <w:r w:rsidR="005C35F4" w:rsidRPr="001F2E76">
              <w:rPr>
                <w:rFonts w:ascii="SimSun" w:hAnsi="SimSun" w:cstheme="minorHAnsi"/>
                <w:sz w:val="22"/>
                <w:szCs w:val="22"/>
                <w:lang w:eastAsia="zh-CN"/>
              </w:rPr>
              <w:t>）</w:t>
            </w:r>
            <w:r w:rsidRPr="001F2E76">
              <w:rPr>
                <w:rFonts w:cstheme="minorHAnsi"/>
                <w:sz w:val="22"/>
                <w:szCs w:val="22"/>
                <w:lang w:eastAsia="zh-CN"/>
              </w:rPr>
              <w:t>的</w:t>
            </w:r>
            <w:r w:rsidR="00F74816" w:rsidRPr="001F2E76">
              <w:rPr>
                <w:rFonts w:cstheme="minorHAnsi" w:hint="eastAsia"/>
                <w:sz w:val="22"/>
                <w:szCs w:val="22"/>
                <w:lang w:eastAsia="zh-CN"/>
              </w:rPr>
              <w:t>使用案例</w:t>
            </w:r>
            <w:r w:rsidRPr="001F2E76">
              <w:rPr>
                <w:rFonts w:cstheme="minorHAnsi"/>
                <w:sz w:val="22"/>
                <w:szCs w:val="22"/>
                <w:lang w:eastAsia="zh-CN"/>
              </w:rPr>
              <w:t>和要求</w:t>
            </w:r>
            <w:bookmarkEnd w:id="2115"/>
          </w:p>
        </w:tc>
      </w:tr>
      <w:tr w:rsidR="00B126DB" w:rsidRPr="001F2E76" w14:paraId="175A7516" w14:textId="77777777" w:rsidTr="00782E2F">
        <w:trPr>
          <w:jc w:val="center"/>
        </w:trPr>
        <w:tc>
          <w:tcPr>
            <w:tcW w:w="1897" w:type="dxa"/>
            <w:shd w:val="clear" w:color="auto" w:fill="auto"/>
          </w:tcPr>
          <w:p w14:paraId="776C1142" w14:textId="6174AF42" w:rsidR="00B126DB" w:rsidRPr="001F2E76" w:rsidRDefault="00B126DB" w:rsidP="00B126DB">
            <w:pPr>
              <w:pStyle w:val="Tabletext"/>
              <w:rPr>
                <w:sz w:val="22"/>
                <w:szCs w:val="22"/>
              </w:rPr>
            </w:pPr>
            <w:bookmarkStart w:id="2116" w:name="lt_pId4537"/>
            <w:r w:rsidRPr="001F2E76">
              <w:rPr>
                <w:sz w:val="22"/>
                <w:szCs w:val="22"/>
              </w:rPr>
              <w:t>GSTP-GHN</w:t>
            </w:r>
            <w:bookmarkEnd w:id="2116"/>
          </w:p>
        </w:tc>
        <w:tc>
          <w:tcPr>
            <w:tcW w:w="1276" w:type="dxa"/>
            <w:shd w:val="clear" w:color="auto" w:fill="auto"/>
          </w:tcPr>
          <w:p w14:paraId="07DF08F1" w14:textId="77777777" w:rsidR="00B126DB" w:rsidRPr="001F2E76" w:rsidRDefault="00B126DB" w:rsidP="00B126DB">
            <w:pPr>
              <w:pStyle w:val="Tabletext"/>
              <w:rPr>
                <w:sz w:val="22"/>
                <w:szCs w:val="22"/>
              </w:rPr>
            </w:pPr>
            <w:r w:rsidRPr="001F2E76">
              <w:rPr>
                <w:sz w:val="22"/>
                <w:szCs w:val="22"/>
              </w:rPr>
              <w:t>2021-12-17</w:t>
            </w:r>
          </w:p>
        </w:tc>
        <w:tc>
          <w:tcPr>
            <w:tcW w:w="992" w:type="dxa"/>
            <w:shd w:val="clear" w:color="auto" w:fill="auto"/>
          </w:tcPr>
          <w:p w14:paraId="1266B1B0" w14:textId="71831984" w:rsidR="00B126DB" w:rsidRPr="001F2E76" w:rsidRDefault="00B126DB" w:rsidP="00B126DB">
            <w:pPr>
              <w:pStyle w:val="Tabletext"/>
              <w:rPr>
                <w:sz w:val="22"/>
                <w:szCs w:val="22"/>
              </w:rPr>
            </w:pPr>
            <w:r w:rsidRPr="001F2E76">
              <w:rPr>
                <w:rFonts w:hint="eastAsia"/>
                <w:sz w:val="22"/>
                <w:szCs w:val="22"/>
                <w:lang w:val="fr-FR" w:eastAsia="zh-CN"/>
              </w:rPr>
              <w:t>新</w:t>
            </w:r>
          </w:p>
        </w:tc>
        <w:tc>
          <w:tcPr>
            <w:tcW w:w="5601" w:type="dxa"/>
            <w:shd w:val="clear" w:color="auto" w:fill="auto"/>
          </w:tcPr>
          <w:p w14:paraId="08BB5FE4" w14:textId="4B28960C" w:rsidR="00B126DB" w:rsidRPr="001F2E76" w:rsidRDefault="00D459CE" w:rsidP="00B126DB">
            <w:pPr>
              <w:pStyle w:val="Tabletext"/>
              <w:rPr>
                <w:sz w:val="22"/>
                <w:szCs w:val="22"/>
              </w:rPr>
            </w:pPr>
            <w:bookmarkStart w:id="2117" w:name="lt_pId4540"/>
            <w:r>
              <w:rPr>
                <w:sz w:val="22"/>
                <w:szCs w:val="22"/>
              </w:rPr>
              <w:t>G.hn</w:t>
            </w:r>
            <w:r w:rsidR="00F74816" w:rsidRPr="001F2E76">
              <w:rPr>
                <w:rFonts w:hint="eastAsia"/>
                <w:sz w:val="22"/>
                <w:szCs w:val="22"/>
                <w:lang w:eastAsia="zh-CN"/>
              </w:rPr>
              <w:t>技术概述</w:t>
            </w:r>
            <w:bookmarkEnd w:id="2117"/>
          </w:p>
        </w:tc>
      </w:tr>
    </w:tbl>
    <w:p w14:paraId="4368948C" w14:textId="0E10BA48" w:rsidR="00737044" w:rsidRPr="000627EB" w:rsidRDefault="00737044" w:rsidP="003F71DA">
      <w:pPr>
        <w:pStyle w:val="TableNoTitle"/>
        <w:overflowPunct/>
        <w:autoSpaceDE/>
        <w:autoSpaceDN/>
        <w:adjustRightInd/>
        <w:textAlignment w:val="auto"/>
        <w:rPr>
          <w:lang w:val="es-ES" w:eastAsia="zh-CN"/>
        </w:rPr>
      </w:pPr>
      <w:r w:rsidRPr="003F71DA">
        <w:rPr>
          <w:rFonts w:hint="eastAsia"/>
          <w:b w:val="0"/>
          <w:szCs w:val="24"/>
          <w:lang w:val="es-ES" w:eastAsia="zh-CN"/>
        </w:rPr>
        <w:t>表</w:t>
      </w:r>
      <w:r w:rsidRPr="003F71DA">
        <w:rPr>
          <w:b w:val="0"/>
          <w:szCs w:val="24"/>
          <w:lang w:val="es-ES" w:eastAsia="zh-CN"/>
        </w:rPr>
        <w:t>13</w:t>
      </w:r>
      <w:r w:rsidR="003F71DA">
        <w:rPr>
          <w:b w:val="0"/>
          <w:szCs w:val="24"/>
          <w:lang w:val="es-ES" w:eastAsia="zh-CN"/>
        </w:rPr>
        <w:br/>
      </w:r>
      <w:r w:rsidRPr="00AF7CDE">
        <w:rPr>
          <w:rFonts w:hint="eastAsia"/>
          <w:szCs w:val="24"/>
          <w:lang w:val="es-ES" w:eastAsia="zh-CN"/>
        </w:rPr>
        <w:t>第</w:t>
      </w:r>
      <w:r w:rsidRPr="00AF7CDE">
        <w:rPr>
          <w:szCs w:val="24"/>
          <w:lang w:val="es-ES" w:eastAsia="zh-CN"/>
        </w:rPr>
        <w:t>15</w:t>
      </w:r>
      <w:r w:rsidRPr="00AF7CDE">
        <w:rPr>
          <w:rFonts w:hint="eastAsia"/>
          <w:szCs w:val="24"/>
          <w:lang w:val="es-ES" w:eastAsia="zh-CN"/>
        </w:rPr>
        <w:t>研究组</w:t>
      </w:r>
      <w:r w:rsidRPr="00AF7CDE">
        <w:rPr>
          <w:szCs w:val="24"/>
          <w:lang w:val="es-ES" w:eastAsia="zh-CN"/>
        </w:rPr>
        <w:t xml:space="preserve"> – </w:t>
      </w:r>
      <w:r w:rsidRPr="00AF7CDE">
        <w:rPr>
          <w:rFonts w:hint="eastAsia"/>
          <w:szCs w:val="24"/>
          <w:lang w:val="es-ES" w:eastAsia="zh-CN"/>
        </w:rPr>
        <w:t>技术报告</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A942B6" w:rsidRPr="00F15B07" w14:paraId="03869626" w14:textId="77777777" w:rsidTr="00782E2F">
        <w:trPr>
          <w:tblHeader/>
          <w:jc w:val="center"/>
        </w:trPr>
        <w:tc>
          <w:tcPr>
            <w:tcW w:w="1897" w:type="dxa"/>
            <w:tcBorders>
              <w:top w:val="single" w:sz="12" w:space="0" w:color="auto"/>
              <w:bottom w:val="single" w:sz="12" w:space="0" w:color="auto"/>
            </w:tcBorders>
            <w:shd w:val="clear" w:color="auto" w:fill="EEECE1" w:themeFill="background2"/>
            <w:vAlign w:val="center"/>
          </w:tcPr>
          <w:p w14:paraId="149D0A40" w14:textId="77777777" w:rsidR="00A942B6" w:rsidRPr="00F15B07" w:rsidRDefault="00A942B6" w:rsidP="00782E2F">
            <w:pPr>
              <w:pStyle w:val="Tablehead"/>
              <w:rPr>
                <w:sz w:val="22"/>
                <w:szCs w:val="22"/>
              </w:rPr>
            </w:pPr>
            <w:r w:rsidRPr="00F15B07">
              <w:rPr>
                <w:rFonts w:ascii="SimSun" w:hAnsi="SimSun" w:cs="SimSun" w:hint="eastAsia"/>
                <w:sz w:val="22"/>
                <w:szCs w:val="22"/>
                <w:lang w:val="es-ES" w:eastAsia="zh-CN"/>
              </w:rPr>
              <w:t>建议书</w:t>
            </w:r>
          </w:p>
        </w:tc>
        <w:tc>
          <w:tcPr>
            <w:tcW w:w="1276" w:type="dxa"/>
            <w:tcBorders>
              <w:top w:val="single" w:sz="12" w:space="0" w:color="auto"/>
              <w:bottom w:val="single" w:sz="12" w:space="0" w:color="auto"/>
            </w:tcBorders>
            <w:shd w:val="clear" w:color="auto" w:fill="EEECE1" w:themeFill="background2"/>
            <w:vAlign w:val="center"/>
          </w:tcPr>
          <w:p w14:paraId="679EE4EE" w14:textId="77777777" w:rsidR="00A942B6" w:rsidRPr="00F15B07" w:rsidRDefault="00A942B6" w:rsidP="00782E2F">
            <w:pPr>
              <w:pStyle w:val="Tablehead"/>
              <w:rPr>
                <w:sz w:val="22"/>
                <w:szCs w:val="22"/>
              </w:rPr>
            </w:pPr>
            <w:r w:rsidRPr="00F15B07">
              <w:rPr>
                <w:rFonts w:ascii="SimSun" w:hAnsi="SimSun" w:cs="SimSun" w:hint="eastAsia"/>
                <w:sz w:val="22"/>
                <w:szCs w:val="22"/>
                <w:lang w:val="es-ES" w:eastAsia="zh-CN"/>
              </w:rPr>
              <w:t>日期</w:t>
            </w:r>
          </w:p>
        </w:tc>
        <w:tc>
          <w:tcPr>
            <w:tcW w:w="992" w:type="dxa"/>
            <w:tcBorders>
              <w:top w:val="single" w:sz="12" w:space="0" w:color="auto"/>
              <w:bottom w:val="single" w:sz="12" w:space="0" w:color="auto"/>
            </w:tcBorders>
            <w:shd w:val="clear" w:color="auto" w:fill="EEECE1" w:themeFill="background2"/>
            <w:vAlign w:val="center"/>
          </w:tcPr>
          <w:p w14:paraId="55C17AB1" w14:textId="77777777" w:rsidR="00A942B6" w:rsidRPr="00F15B07" w:rsidRDefault="00A942B6" w:rsidP="00782E2F">
            <w:pPr>
              <w:pStyle w:val="Tablehead"/>
              <w:rPr>
                <w:sz w:val="22"/>
                <w:szCs w:val="22"/>
              </w:rPr>
            </w:pPr>
            <w:r w:rsidRPr="00F15B07">
              <w:rPr>
                <w:rFonts w:ascii="SimSun" w:hAnsi="SimSun" w:cs="SimSun" w:hint="eastAsia"/>
                <w:sz w:val="22"/>
                <w:szCs w:val="22"/>
                <w:lang w:val="es-ES" w:eastAsia="zh-CN"/>
              </w:rPr>
              <w:t>状况</w:t>
            </w:r>
          </w:p>
        </w:tc>
        <w:tc>
          <w:tcPr>
            <w:tcW w:w="5601" w:type="dxa"/>
            <w:tcBorders>
              <w:top w:val="single" w:sz="12" w:space="0" w:color="auto"/>
              <w:bottom w:val="single" w:sz="12" w:space="0" w:color="auto"/>
            </w:tcBorders>
            <w:shd w:val="clear" w:color="auto" w:fill="EEECE1" w:themeFill="background2"/>
            <w:vAlign w:val="center"/>
          </w:tcPr>
          <w:p w14:paraId="7A8CB848" w14:textId="77777777" w:rsidR="00A942B6" w:rsidRPr="00F15B07" w:rsidRDefault="00A942B6" w:rsidP="00782E2F">
            <w:pPr>
              <w:pStyle w:val="Tablehead"/>
              <w:rPr>
                <w:sz w:val="22"/>
                <w:szCs w:val="22"/>
              </w:rPr>
            </w:pPr>
            <w:r w:rsidRPr="00F15B07">
              <w:rPr>
                <w:rFonts w:ascii="SimSun" w:hAnsi="SimSun" w:cs="SimSun" w:hint="eastAsia"/>
                <w:sz w:val="22"/>
                <w:szCs w:val="22"/>
                <w:lang w:val="es-ES" w:eastAsia="zh-CN"/>
              </w:rPr>
              <w:t>标题</w:t>
            </w:r>
          </w:p>
        </w:tc>
      </w:tr>
      <w:tr w:rsidR="00A942B6" w:rsidRPr="00F15B07" w14:paraId="1DA73A6E" w14:textId="77777777" w:rsidTr="00782E2F">
        <w:trPr>
          <w:jc w:val="center"/>
        </w:trPr>
        <w:tc>
          <w:tcPr>
            <w:tcW w:w="1897" w:type="dxa"/>
            <w:tcBorders>
              <w:top w:val="single" w:sz="12" w:space="0" w:color="auto"/>
            </w:tcBorders>
            <w:shd w:val="clear" w:color="auto" w:fill="auto"/>
          </w:tcPr>
          <w:p w14:paraId="5D3AEA2C" w14:textId="77777777" w:rsidR="00A942B6" w:rsidRPr="00F15B07" w:rsidRDefault="00344458" w:rsidP="00782E2F">
            <w:pPr>
              <w:pStyle w:val="Tabletext"/>
              <w:rPr>
                <w:sz w:val="22"/>
                <w:szCs w:val="22"/>
              </w:rPr>
            </w:pPr>
            <w:hyperlink r:id="rId410" w:history="1">
              <w:bookmarkStart w:id="2118" w:name="lt_pId4547"/>
              <w:r w:rsidR="00A942B6" w:rsidRPr="00F15B07">
                <w:rPr>
                  <w:rStyle w:val="Hyperlink"/>
                  <w:sz w:val="22"/>
                  <w:szCs w:val="22"/>
                </w:rPr>
                <w:t>GSTR-GNSS</w:t>
              </w:r>
              <w:bookmarkEnd w:id="2118"/>
            </w:hyperlink>
          </w:p>
        </w:tc>
        <w:tc>
          <w:tcPr>
            <w:tcW w:w="1276" w:type="dxa"/>
            <w:tcBorders>
              <w:top w:val="single" w:sz="12" w:space="0" w:color="auto"/>
            </w:tcBorders>
            <w:shd w:val="clear" w:color="auto" w:fill="auto"/>
          </w:tcPr>
          <w:p w14:paraId="383686EE" w14:textId="77777777" w:rsidR="00A942B6" w:rsidRPr="00F15B07" w:rsidRDefault="00A942B6" w:rsidP="00782E2F">
            <w:pPr>
              <w:pStyle w:val="Tabletext"/>
              <w:rPr>
                <w:sz w:val="22"/>
                <w:szCs w:val="22"/>
              </w:rPr>
            </w:pPr>
            <w:r w:rsidRPr="00F15B07">
              <w:rPr>
                <w:sz w:val="22"/>
                <w:szCs w:val="22"/>
              </w:rPr>
              <w:t>2020-02-07</w:t>
            </w:r>
          </w:p>
        </w:tc>
        <w:tc>
          <w:tcPr>
            <w:tcW w:w="992" w:type="dxa"/>
            <w:tcBorders>
              <w:top w:val="single" w:sz="12" w:space="0" w:color="auto"/>
            </w:tcBorders>
            <w:shd w:val="clear" w:color="auto" w:fill="auto"/>
          </w:tcPr>
          <w:p w14:paraId="1EE33659" w14:textId="1C798E44" w:rsidR="00A942B6" w:rsidRPr="00F15B07" w:rsidRDefault="00937A04" w:rsidP="00782E2F">
            <w:pPr>
              <w:pStyle w:val="Tabletext"/>
              <w:rPr>
                <w:sz w:val="22"/>
                <w:szCs w:val="22"/>
              </w:rPr>
            </w:pPr>
            <w:r w:rsidRPr="00F15B07">
              <w:rPr>
                <w:rFonts w:hint="eastAsia"/>
                <w:sz w:val="22"/>
                <w:szCs w:val="22"/>
                <w:lang w:eastAsia="zh-CN"/>
              </w:rPr>
              <w:t>新</w:t>
            </w:r>
          </w:p>
        </w:tc>
        <w:tc>
          <w:tcPr>
            <w:tcW w:w="5601" w:type="dxa"/>
            <w:tcBorders>
              <w:top w:val="single" w:sz="12" w:space="0" w:color="auto"/>
            </w:tcBorders>
            <w:shd w:val="clear" w:color="auto" w:fill="auto"/>
          </w:tcPr>
          <w:p w14:paraId="0DA8BEAA" w14:textId="7BFB4CA0" w:rsidR="00A942B6" w:rsidRPr="00F15B07" w:rsidRDefault="00937A04" w:rsidP="00A942B6">
            <w:pPr>
              <w:pStyle w:val="Tabletext"/>
              <w:rPr>
                <w:rFonts w:ascii="Calibri" w:hAnsi="Calibri" w:cs="Calibri"/>
                <w:b/>
                <w:color w:val="800000"/>
                <w:sz w:val="22"/>
                <w:szCs w:val="22"/>
                <w:lang w:eastAsia="zh-CN"/>
              </w:rPr>
            </w:pPr>
            <w:r w:rsidRPr="00F15B07">
              <w:rPr>
                <w:rFonts w:hint="eastAsia"/>
                <w:sz w:val="22"/>
                <w:szCs w:val="22"/>
                <w:lang w:eastAsia="zh-CN"/>
              </w:rPr>
              <w:t>关于将全球导航卫星系统（</w:t>
            </w:r>
            <w:r w:rsidRPr="00F15B07">
              <w:rPr>
                <w:sz w:val="22"/>
                <w:szCs w:val="22"/>
                <w:lang w:eastAsia="zh-CN"/>
              </w:rPr>
              <w:t>GNSS</w:t>
            </w:r>
            <w:r w:rsidR="005C35F4" w:rsidRPr="00F15B07">
              <w:rPr>
                <w:rFonts w:ascii="SimSun" w:hAnsi="SimSun" w:hint="eastAsia"/>
                <w:sz w:val="22"/>
                <w:szCs w:val="22"/>
                <w:lang w:eastAsia="zh-CN"/>
              </w:rPr>
              <w:t>）</w:t>
            </w:r>
            <w:r w:rsidRPr="00F15B07">
              <w:rPr>
                <w:rFonts w:hint="eastAsia"/>
                <w:sz w:val="22"/>
                <w:szCs w:val="22"/>
                <w:lang w:eastAsia="zh-CN"/>
              </w:rPr>
              <w:t>作为电信业主要时间参考的考虑因素</w:t>
            </w:r>
          </w:p>
        </w:tc>
      </w:tr>
      <w:tr w:rsidR="00A942B6" w:rsidRPr="00F15B07" w14:paraId="4FE78A92" w14:textId="77777777" w:rsidTr="00782E2F">
        <w:trPr>
          <w:jc w:val="center"/>
        </w:trPr>
        <w:tc>
          <w:tcPr>
            <w:tcW w:w="1897" w:type="dxa"/>
            <w:shd w:val="clear" w:color="auto" w:fill="auto"/>
          </w:tcPr>
          <w:p w14:paraId="33794A0E" w14:textId="77777777" w:rsidR="00A942B6" w:rsidRPr="00F15B07" w:rsidRDefault="00344458" w:rsidP="00782E2F">
            <w:pPr>
              <w:pStyle w:val="Tabletext"/>
              <w:rPr>
                <w:sz w:val="22"/>
                <w:szCs w:val="22"/>
              </w:rPr>
            </w:pPr>
            <w:hyperlink r:id="rId411" w:history="1">
              <w:bookmarkStart w:id="2119" w:name="lt_pId4551"/>
              <w:r w:rsidR="00A942B6" w:rsidRPr="00F15B07">
                <w:rPr>
                  <w:rStyle w:val="Hyperlink"/>
                  <w:sz w:val="22"/>
                  <w:szCs w:val="22"/>
                </w:rPr>
                <w:t>GSTR-TN5G</w:t>
              </w:r>
              <w:bookmarkEnd w:id="2119"/>
            </w:hyperlink>
          </w:p>
        </w:tc>
        <w:tc>
          <w:tcPr>
            <w:tcW w:w="1276" w:type="dxa"/>
            <w:shd w:val="clear" w:color="auto" w:fill="auto"/>
          </w:tcPr>
          <w:p w14:paraId="4F1AC87C" w14:textId="77777777" w:rsidR="00A942B6" w:rsidRPr="00F15B07" w:rsidRDefault="00A942B6" w:rsidP="00782E2F">
            <w:pPr>
              <w:pStyle w:val="Tabletext"/>
              <w:rPr>
                <w:sz w:val="22"/>
                <w:szCs w:val="22"/>
              </w:rPr>
            </w:pPr>
            <w:r w:rsidRPr="00F15B07">
              <w:rPr>
                <w:sz w:val="22"/>
                <w:szCs w:val="22"/>
              </w:rPr>
              <w:t>2018-02-09</w:t>
            </w:r>
          </w:p>
        </w:tc>
        <w:tc>
          <w:tcPr>
            <w:tcW w:w="992" w:type="dxa"/>
            <w:shd w:val="clear" w:color="auto" w:fill="auto"/>
          </w:tcPr>
          <w:p w14:paraId="518A2F3D" w14:textId="65129668" w:rsidR="00A942B6" w:rsidRPr="00F15B07" w:rsidRDefault="00937A04" w:rsidP="00782E2F">
            <w:pPr>
              <w:pStyle w:val="Tabletext"/>
              <w:rPr>
                <w:sz w:val="22"/>
                <w:szCs w:val="22"/>
              </w:rPr>
            </w:pPr>
            <w:r w:rsidRPr="00F15B07">
              <w:rPr>
                <w:rFonts w:hint="eastAsia"/>
                <w:sz w:val="22"/>
                <w:szCs w:val="22"/>
                <w:lang w:eastAsia="zh-CN"/>
              </w:rPr>
              <w:t>新</w:t>
            </w:r>
          </w:p>
        </w:tc>
        <w:tc>
          <w:tcPr>
            <w:tcW w:w="5601" w:type="dxa"/>
            <w:shd w:val="clear" w:color="auto" w:fill="auto"/>
          </w:tcPr>
          <w:p w14:paraId="3D430A1B" w14:textId="004BF27D" w:rsidR="00A942B6" w:rsidRPr="00F15B07" w:rsidRDefault="00A942B6" w:rsidP="00A942B6">
            <w:pPr>
              <w:pStyle w:val="Tabletext"/>
              <w:rPr>
                <w:rFonts w:ascii="Calibri" w:hAnsi="Calibri" w:cs="Calibri"/>
                <w:b/>
                <w:color w:val="800000"/>
                <w:sz w:val="22"/>
                <w:szCs w:val="22"/>
                <w:lang w:eastAsia="zh-CN"/>
              </w:rPr>
            </w:pPr>
            <w:bookmarkStart w:id="2120" w:name="lt_pId4554"/>
            <w:r w:rsidRPr="00F15B07">
              <w:rPr>
                <w:rFonts w:hint="eastAsia"/>
                <w:sz w:val="22"/>
                <w:szCs w:val="22"/>
                <w:lang w:eastAsia="zh-CN"/>
              </w:rPr>
              <w:t>支持</w:t>
            </w:r>
            <w:r w:rsidRPr="00F15B07">
              <w:rPr>
                <w:rFonts w:hint="eastAsia"/>
                <w:sz w:val="22"/>
                <w:szCs w:val="22"/>
                <w:lang w:eastAsia="zh-CN"/>
              </w:rPr>
              <w:t>IMT-2020/5G</w:t>
            </w:r>
            <w:r w:rsidRPr="00F15B07">
              <w:rPr>
                <w:rFonts w:hint="eastAsia"/>
                <w:sz w:val="22"/>
                <w:szCs w:val="22"/>
                <w:lang w:eastAsia="zh-CN"/>
              </w:rPr>
              <w:t>的传输网络</w:t>
            </w:r>
            <w:bookmarkEnd w:id="2120"/>
          </w:p>
        </w:tc>
      </w:tr>
      <w:tr w:rsidR="00937A04" w:rsidRPr="00F15B07" w14:paraId="40726F40" w14:textId="77777777" w:rsidTr="00782E2F">
        <w:trPr>
          <w:jc w:val="center"/>
        </w:trPr>
        <w:tc>
          <w:tcPr>
            <w:tcW w:w="1897" w:type="dxa"/>
            <w:shd w:val="clear" w:color="auto" w:fill="auto"/>
          </w:tcPr>
          <w:p w14:paraId="00BBD7F0" w14:textId="77777777" w:rsidR="00937A04" w:rsidRPr="00F15B07" w:rsidRDefault="00344458" w:rsidP="00937A04">
            <w:pPr>
              <w:pStyle w:val="Tabletext"/>
              <w:rPr>
                <w:sz w:val="22"/>
                <w:szCs w:val="22"/>
              </w:rPr>
            </w:pPr>
            <w:hyperlink r:id="rId412" w:history="1">
              <w:bookmarkStart w:id="2121" w:name="lt_pId4555"/>
              <w:r w:rsidR="00937A04" w:rsidRPr="00F15B07">
                <w:rPr>
                  <w:rStyle w:val="Hyperlink"/>
                  <w:sz w:val="22"/>
                  <w:szCs w:val="22"/>
                </w:rPr>
                <w:t>GSTR-TN5G</w:t>
              </w:r>
              <w:bookmarkEnd w:id="2121"/>
            </w:hyperlink>
          </w:p>
        </w:tc>
        <w:tc>
          <w:tcPr>
            <w:tcW w:w="1276" w:type="dxa"/>
            <w:shd w:val="clear" w:color="auto" w:fill="auto"/>
          </w:tcPr>
          <w:p w14:paraId="4157BDF2" w14:textId="77777777" w:rsidR="00937A04" w:rsidRPr="00F15B07" w:rsidRDefault="00937A04" w:rsidP="00937A04">
            <w:pPr>
              <w:pStyle w:val="Tabletext"/>
              <w:rPr>
                <w:sz w:val="22"/>
                <w:szCs w:val="22"/>
              </w:rPr>
            </w:pPr>
            <w:r w:rsidRPr="00F15B07">
              <w:rPr>
                <w:sz w:val="22"/>
                <w:szCs w:val="22"/>
              </w:rPr>
              <w:t>2018-10-19</w:t>
            </w:r>
          </w:p>
        </w:tc>
        <w:tc>
          <w:tcPr>
            <w:tcW w:w="992" w:type="dxa"/>
            <w:shd w:val="clear" w:color="auto" w:fill="auto"/>
          </w:tcPr>
          <w:p w14:paraId="5E1EC9C0" w14:textId="2E9F2697" w:rsidR="00937A04" w:rsidRPr="00F15B07" w:rsidRDefault="00937A04" w:rsidP="00937A04">
            <w:pPr>
              <w:pStyle w:val="Tabletext"/>
              <w:rPr>
                <w:sz w:val="22"/>
                <w:szCs w:val="22"/>
              </w:rPr>
            </w:pPr>
            <w:r w:rsidRPr="00F15B07">
              <w:rPr>
                <w:rFonts w:hint="eastAsia"/>
                <w:sz w:val="22"/>
                <w:szCs w:val="22"/>
                <w:lang w:val="fr-FR" w:eastAsia="zh-CN"/>
              </w:rPr>
              <w:t>已修订</w:t>
            </w:r>
          </w:p>
        </w:tc>
        <w:tc>
          <w:tcPr>
            <w:tcW w:w="5601" w:type="dxa"/>
            <w:shd w:val="clear" w:color="auto" w:fill="auto"/>
          </w:tcPr>
          <w:p w14:paraId="5E2EB213" w14:textId="25D9F074" w:rsidR="00937A04" w:rsidRPr="00F15B07" w:rsidRDefault="00972E6D" w:rsidP="00937A04">
            <w:pPr>
              <w:pStyle w:val="Tabletext"/>
              <w:rPr>
                <w:sz w:val="22"/>
                <w:szCs w:val="22"/>
                <w:highlight w:val="lightGray"/>
                <w:lang w:eastAsia="zh-CN"/>
              </w:rPr>
            </w:pPr>
            <w:r w:rsidRPr="00F15B07">
              <w:rPr>
                <w:rFonts w:hint="eastAsia"/>
                <w:sz w:val="22"/>
                <w:szCs w:val="22"/>
                <w:lang w:eastAsia="zh-CN"/>
              </w:rPr>
              <w:t>支持</w:t>
            </w:r>
            <w:r w:rsidRPr="00F15B07">
              <w:rPr>
                <w:rFonts w:hint="eastAsia"/>
                <w:sz w:val="22"/>
                <w:szCs w:val="22"/>
                <w:lang w:eastAsia="zh-CN"/>
              </w:rPr>
              <w:t>IMT-2020/5G</w:t>
            </w:r>
            <w:r w:rsidRPr="00F15B07">
              <w:rPr>
                <w:rFonts w:hint="eastAsia"/>
                <w:sz w:val="22"/>
                <w:szCs w:val="22"/>
                <w:lang w:eastAsia="zh-CN"/>
              </w:rPr>
              <w:t>的传输网络</w:t>
            </w:r>
          </w:p>
        </w:tc>
      </w:tr>
      <w:tr w:rsidR="00937A04" w:rsidRPr="00F15B07" w14:paraId="26DF22FB" w14:textId="77777777" w:rsidTr="00782E2F">
        <w:trPr>
          <w:jc w:val="center"/>
        </w:trPr>
        <w:tc>
          <w:tcPr>
            <w:tcW w:w="1897" w:type="dxa"/>
            <w:shd w:val="clear" w:color="auto" w:fill="auto"/>
          </w:tcPr>
          <w:p w14:paraId="0122B6C2" w14:textId="77777777" w:rsidR="00937A04" w:rsidRPr="00F15B07" w:rsidRDefault="00344458" w:rsidP="00937A04">
            <w:pPr>
              <w:pStyle w:val="Tabletext"/>
              <w:rPr>
                <w:sz w:val="22"/>
                <w:szCs w:val="22"/>
              </w:rPr>
            </w:pPr>
            <w:hyperlink r:id="rId413" w:history="1">
              <w:bookmarkStart w:id="2122" w:name="lt_pId4559"/>
              <w:r w:rsidR="00937A04" w:rsidRPr="00F15B07">
                <w:rPr>
                  <w:rStyle w:val="Hyperlink"/>
                  <w:sz w:val="22"/>
                  <w:szCs w:val="22"/>
                </w:rPr>
                <w:t>LSTR-GLSR</w:t>
              </w:r>
              <w:bookmarkEnd w:id="2122"/>
            </w:hyperlink>
          </w:p>
        </w:tc>
        <w:tc>
          <w:tcPr>
            <w:tcW w:w="1276" w:type="dxa"/>
            <w:shd w:val="clear" w:color="auto" w:fill="auto"/>
          </w:tcPr>
          <w:p w14:paraId="2BC9CF0D" w14:textId="77777777" w:rsidR="00937A04" w:rsidRPr="00F15B07" w:rsidRDefault="00937A04" w:rsidP="00937A04">
            <w:pPr>
              <w:pStyle w:val="Tabletext"/>
              <w:rPr>
                <w:sz w:val="22"/>
                <w:szCs w:val="22"/>
              </w:rPr>
            </w:pPr>
            <w:r w:rsidRPr="00F15B07">
              <w:rPr>
                <w:sz w:val="22"/>
                <w:szCs w:val="22"/>
              </w:rPr>
              <w:t>2017-06-30</w:t>
            </w:r>
          </w:p>
        </w:tc>
        <w:tc>
          <w:tcPr>
            <w:tcW w:w="992" w:type="dxa"/>
            <w:shd w:val="clear" w:color="auto" w:fill="auto"/>
          </w:tcPr>
          <w:p w14:paraId="7818DD64" w14:textId="2DD0B5DB" w:rsidR="00937A04" w:rsidRPr="00F15B07" w:rsidRDefault="00937A04" w:rsidP="00937A04">
            <w:pPr>
              <w:pStyle w:val="Tabletext"/>
              <w:rPr>
                <w:sz w:val="22"/>
                <w:szCs w:val="22"/>
              </w:rPr>
            </w:pPr>
            <w:r w:rsidRPr="00F15B07">
              <w:rPr>
                <w:rFonts w:hint="eastAsia"/>
                <w:sz w:val="22"/>
                <w:szCs w:val="22"/>
                <w:lang w:val="fr-FR" w:eastAsia="zh-CN"/>
              </w:rPr>
              <w:t>已修订</w:t>
            </w:r>
          </w:p>
        </w:tc>
        <w:tc>
          <w:tcPr>
            <w:tcW w:w="5601" w:type="dxa"/>
            <w:shd w:val="clear" w:color="auto" w:fill="auto"/>
          </w:tcPr>
          <w:p w14:paraId="6CF24F75" w14:textId="2AEB6FC3" w:rsidR="00937A04" w:rsidRPr="00F15B07" w:rsidRDefault="00972E6D" w:rsidP="00937A04">
            <w:pPr>
              <w:pStyle w:val="Tabletext"/>
              <w:rPr>
                <w:rFonts w:ascii="Calibri" w:hAnsi="Calibri" w:cs="Calibri"/>
                <w:b/>
                <w:color w:val="800000"/>
                <w:sz w:val="22"/>
                <w:szCs w:val="22"/>
                <w:highlight w:val="lightGray"/>
                <w:lang w:eastAsia="zh-CN"/>
              </w:rPr>
            </w:pPr>
            <w:r w:rsidRPr="00F15B07">
              <w:rPr>
                <w:rFonts w:hint="eastAsia"/>
                <w:sz w:val="22"/>
                <w:szCs w:val="22"/>
                <w:lang w:eastAsia="zh-CN"/>
              </w:rPr>
              <w:t>有关户外设备光技术的</w:t>
            </w:r>
            <w:r w:rsidRPr="00F15B07">
              <w:rPr>
                <w:rFonts w:hint="eastAsia"/>
                <w:sz w:val="22"/>
                <w:szCs w:val="22"/>
                <w:lang w:eastAsia="zh-CN"/>
              </w:rPr>
              <w:t>ITU-T L</w:t>
            </w:r>
            <w:r w:rsidRPr="00F15B07">
              <w:rPr>
                <w:rFonts w:hint="eastAsia"/>
                <w:sz w:val="22"/>
                <w:szCs w:val="22"/>
                <w:lang w:eastAsia="zh-CN"/>
              </w:rPr>
              <w:t>系列建议书的使用指南</w:t>
            </w:r>
          </w:p>
        </w:tc>
      </w:tr>
    </w:tbl>
    <w:p w14:paraId="04C8A267" w14:textId="200AAE71" w:rsidR="00737044" w:rsidRPr="000627EB" w:rsidRDefault="00737044" w:rsidP="00855613">
      <w:pPr>
        <w:pStyle w:val="TableNoTitle"/>
        <w:overflowPunct/>
        <w:autoSpaceDE/>
        <w:autoSpaceDN/>
        <w:adjustRightInd/>
        <w:textAlignment w:val="auto"/>
        <w:rPr>
          <w:lang w:val="es-ES" w:eastAsia="zh-CN"/>
        </w:rPr>
      </w:pPr>
      <w:r w:rsidRPr="00855613">
        <w:rPr>
          <w:rFonts w:hint="eastAsia"/>
          <w:b w:val="0"/>
          <w:szCs w:val="24"/>
          <w:lang w:val="es-ES" w:eastAsia="zh-CN"/>
        </w:rPr>
        <w:lastRenderedPageBreak/>
        <w:t>表</w:t>
      </w:r>
      <w:r w:rsidRPr="00855613">
        <w:rPr>
          <w:b w:val="0"/>
          <w:szCs w:val="24"/>
          <w:lang w:val="es-ES" w:eastAsia="zh-CN"/>
        </w:rPr>
        <w:t>14</w:t>
      </w:r>
      <w:r w:rsidR="00855613" w:rsidRPr="00855613">
        <w:rPr>
          <w:szCs w:val="24"/>
          <w:lang w:val="es-ES" w:eastAsia="zh-CN"/>
        </w:rPr>
        <w:br/>
      </w:r>
      <w:r w:rsidRPr="00AF7CDE">
        <w:rPr>
          <w:rFonts w:hint="eastAsia"/>
          <w:szCs w:val="24"/>
          <w:lang w:val="es-ES" w:eastAsia="zh-CN"/>
        </w:rPr>
        <w:t>第</w:t>
      </w:r>
      <w:r w:rsidRPr="00AF7CDE">
        <w:rPr>
          <w:szCs w:val="24"/>
          <w:lang w:val="es-ES" w:eastAsia="zh-CN"/>
        </w:rPr>
        <w:t>15</w:t>
      </w:r>
      <w:r w:rsidRPr="00AF7CDE">
        <w:rPr>
          <w:rFonts w:hint="eastAsia"/>
          <w:szCs w:val="24"/>
          <w:lang w:val="es-ES" w:eastAsia="zh-CN"/>
        </w:rPr>
        <w:t>研究组</w:t>
      </w:r>
      <w:r w:rsidRPr="00AF7CDE">
        <w:rPr>
          <w:szCs w:val="24"/>
          <w:lang w:val="es-ES" w:eastAsia="zh-CN"/>
        </w:rPr>
        <w:t xml:space="preserve"> – </w:t>
      </w:r>
      <w:r w:rsidRPr="00AF7CDE">
        <w:rPr>
          <w:rFonts w:hint="eastAsia"/>
          <w:szCs w:val="24"/>
          <w:lang w:val="es-ES" w:eastAsia="zh-CN"/>
        </w:rPr>
        <w:t>其它出版物</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45"/>
        <w:gridCol w:w="1275"/>
        <w:gridCol w:w="993"/>
        <w:gridCol w:w="5953"/>
      </w:tblGrid>
      <w:tr w:rsidR="008A76E2" w14:paraId="251B3A99" w14:textId="77777777" w:rsidTr="00DA706A">
        <w:trPr>
          <w:cantSplit/>
          <w:tblHeader/>
          <w:jc w:val="center"/>
        </w:trPr>
        <w:tc>
          <w:tcPr>
            <w:tcW w:w="1545" w:type="dxa"/>
            <w:tcBorders>
              <w:top w:val="single" w:sz="12" w:space="0" w:color="auto"/>
              <w:bottom w:val="single" w:sz="12" w:space="0" w:color="auto"/>
            </w:tcBorders>
            <w:shd w:val="clear" w:color="auto" w:fill="EEECE1" w:themeFill="background2"/>
            <w:vAlign w:val="center"/>
          </w:tcPr>
          <w:p w14:paraId="48871ADF" w14:textId="77777777" w:rsidR="008A76E2" w:rsidRPr="00DF5606" w:rsidRDefault="008A76E2" w:rsidP="00782E2F">
            <w:pPr>
              <w:pStyle w:val="Tablehead"/>
              <w:rPr>
                <w:sz w:val="22"/>
                <w:szCs w:val="22"/>
              </w:rPr>
            </w:pPr>
            <w:r w:rsidRPr="00DF5606">
              <w:rPr>
                <w:rFonts w:ascii="SimSun" w:hAnsi="SimSun" w:cs="SimSun" w:hint="eastAsia"/>
                <w:sz w:val="22"/>
                <w:szCs w:val="22"/>
                <w:lang w:val="es-ES" w:eastAsia="zh-CN"/>
              </w:rPr>
              <w:t>建议书</w:t>
            </w:r>
          </w:p>
        </w:tc>
        <w:tc>
          <w:tcPr>
            <w:tcW w:w="1275" w:type="dxa"/>
            <w:tcBorders>
              <w:top w:val="single" w:sz="12" w:space="0" w:color="auto"/>
              <w:bottom w:val="single" w:sz="12" w:space="0" w:color="auto"/>
            </w:tcBorders>
            <w:shd w:val="clear" w:color="auto" w:fill="EEECE1" w:themeFill="background2"/>
            <w:vAlign w:val="center"/>
          </w:tcPr>
          <w:p w14:paraId="021EB309" w14:textId="77777777" w:rsidR="008A76E2" w:rsidRPr="00DF5606" w:rsidRDefault="008A76E2" w:rsidP="00782E2F">
            <w:pPr>
              <w:pStyle w:val="Tablehead"/>
              <w:rPr>
                <w:sz w:val="22"/>
                <w:szCs w:val="22"/>
              </w:rPr>
            </w:pPr>
            <w:r w:rsidRPr="00DF5606">
              <w:rPr>
                <w:rFonts w:ascii="SimSun" w:hAnsi="SimSun" w:cs="SimSun" w:hint="eastAsia"/>
                <w:sz w:val="22"/>
                <w:szCs w:val="22"/>
                <w:lang w:val="es-ES" w:eastAsia="zh-CN"/>
              </w:rPr>
              <w:t>日期</w:t>
            </w:r>
          </w:p>
        </w:tc>
        <w:tc>
          <w:tcPr>
            <w:tcW w:w="993" w:type="dxa"/>
            <w:tcBorders>
              <w:top w:val="single" w:sz="12" w:space="0" w:color="auto"/>
              <w:bottom w:val="single" w:sz="12" w:space="0" w:color="auto"/>
            </w:tcBorders>
            <w:shd w:val="clear" w:color="auto" w:fill="EEECE1" w:themeFill="background2"/>
            <w:vAlign w:val="center"/>
          </w:tcPr>
          <w:p w14:paraId="6EC70176" w14:textId="77777777" w:rsidR="008A76E2" w:rsidRPr="00DF5606" w:rsidRDefault="008A76E2" w:rsidP="00782E2F">
            <w:pPr>
              <w:pStyle w:val="Tablehead"/>
              <w:rPr>
                <w:sz w:val="22"/>
                <w:szCs w:val="22"/>
              </w:rPr>
            </w:pPr>
            <w:r w:rsidRPr="00DF5606">
              <w:rPr>
                <w:rFonts w:ascii="SimSun" w:hAnsi="SimSun" w:cs="SimSun" w:hint="eastAsia"/>
                <w:sz w:val="22"/>
                <w:szCs w:val="22"/>
                <w:lang w:val="es-ES" w:eastAsia="zh-CN"/>
              </w:rPr>
              <w:t>状况</w:t>
            </w:r>
          </w:p>
        </w:tc>
        <w:tc>
          <w:tcPr>
            <w:tcW w:w="5953" w:type="dxa"/>
            <w:tcBorders>
              <w:top w:val="single" w:sz="12" w:space="0" w:color="auto"/>
              <w:bottom w:val="single" w:sz="12" w:space="0" w:color="auto"/>
            </w:tcBorders>
            <w:shd w:val="clear" w:color="auto" w:fill="EEECE1" w:themeFill="background2"/>
            <w:vAlign w:val="center"/>
          </w:tcPr>
          <w:p w14:paraId="638FF79D" w14:textId="77777777" w:rsidR="008A76E2" w:rsidRPr="00DF5606" w:rsidRDefault="008A76E2" w:rsidP="00782E2F">
            <w:pPr>
              <w:pStyle w:val="Tablehead"/>
              <w:rPr>
                <w:sz w:val="22"/>
                <w:szCs w:val="22"/>
              </w:rPr>
            </w:pPr>
            <w:r w:rsidRPr="00DF5606">
              <w:rPr>
                <w:rFonts w:ascii="SimSun" w:hAnsi="SimSun" w:cs="SimSun" w:hint="eastAsia"/>
                <w:sz w:val="22"/>
                <w:szCs w:val="22"/>
                <w:lang w:val="es-ES" w:eastAsia="zh-CN"/>
              </w:rPr>
              <w:t>标题</w:t>
            </w:r>
          </w:p>
        </w:tc>
      </w:tr>
      <w:tr w:rsidR="00937A04" w14:paraId="65F46B18" w14:textId="77777777" w:rsidTr="00DA706A">
        <w:trPr>
          <w:cantSplit/>
          <w:jc w:val="center"/>
        </w:trPr>
        <w:tc>
          <w:tcPr>
            <w:tcW w:w="1545" w:type="dxa"/>
            <w:tcBorders>
              <w:top w:val="single" w:sz="12" w:space="0" w:color="auto"/>
              <w:bottom w:val="single" w:sz="6" w:space="0" w:color="000000"/>
            </w:tcBorders>
            <w:shd w:val="clear" w:color="auto" w:fill="auto"/>
          </w:tcPr>
          <w:p w14:paraId="20A3BD07" w14:textId="77777777" w:rsidR="00937A04" w:rsidRPr="00DF5606" w:rsidRDefault="00937A04" w:rsidP="00937A04">
            <w:pPr>
              <w:pStyle w:val="Tabletext"/>
              <w:rPr>
                <w:sz w:val="22"/>
                <w:szCs w:val="22"/>
              </w:rPr>
            </w:pPr>
          </w:p>
        </w:tc>
        <w:tc>
          <w:tcPr>
            <w:tcW w:w="1275" w:type="dxa"/>
            <w:tcBorders>
              <w:top w:val="single" w:sz="12" w:space="0" w:color="auto"/>
              <w:bottom w:val="single" w:sz="6" w:space="0" w:color="000000"/>
            </w:tcBorders>
            <w:shd w:val="clear" w:color="auto" w:fill="auto"/>
          </w:tcPr>
          <w:p w14:paraId="449766EC" w14:textId="77777777" w:rsidR="00937A04" w:rsidRPr="00DF5606" w:rsidRDefault="00937A04" w:rsidP="00937A04">
            <w:pPr>
              <w:pStyle w:val="Tabletext"/>
              <w:rPr>
                <w:sz w:val="22"/>
                <w:szCs w:val="22"/>
              </w:rPr>
            </w:pPr>
            <w:r w:rsidRPr="00DF5606">
              <w:rPr>
                <w:sz w:val="22"/>
                <w:szCs w:val="22"/>
              </w:rPr>
              <w:t>2021-12-17</w:t>
            </w:r>
          </w:p>
        </w:tc>
        <w:tc>
          <w:tcPr>
            <w:tcW w:w="993" w:type="dxa"/>
            <w:tcBorders>
              <w:top w:val="single" w:sz="12" w:space="0" w:color="auto"/>
              <w:bottom w:val="single" w:sz="6" w:space="0" w:color="000000"/>
            </w:tcBorders>
            <w:shd w:val="clear" w:color="auto" w:fill="auto"/>
          </w:tcPr>
          <w:p w14:paraId="7F543A1B" w14:textId="7A98D06E"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tcBorders>
              <w:top w:val="single" w:sz="12" w:space="0" w:color="auto"/>
              <w:bottom w:val="single" w:sz="6" w:space="0" w:color="000000"/>
            </w:tcBorders>
            <w:shd w:val="clear" w:color="auto" w:fill="auto"/>
          </w:tcPr>
          <w:p w14:paraId="5D461DDC" w14:textId="3D38B6C3" w:rsidR="00937A04" w:rsidRPr="00DF5606" w:rsidRDefault="000E0B83" w:rsidP="00937A04">
            <w:pPr>
              <w:pStyle w:val="Tabletext"/>
              <w:rPr>
                <w:rFonts w:ascii="Calibri" w:hAnsi="Calibri" w:cs="Calibri"/>
                <w:b/>
                <w:color w:val="800000"/>
                <w:sz w:val="22"/>
                <w:szCs w:val="22"/>
                <w:lang w:eastAsia="zh-CN"/>
              </w:rPr>
            </w:pPr>
            <w:r w:rsidRPr="00DF5606">
              <w:rPr>
                <w:rFonts w:hint="eastAsia"/>
                <w:sz w:val="22"/>
                <w:szCs w:val="22"/>
                <w:lang w:eastAsia="zh-CN"/>
              </w:rPr>
              <w:t>接入网络传输标准工作计划（第</w:t>
            </w:r>
            <w:r w:rsidRPr="00DF5606">
              <w:rPr>
                <w:rFonts w:hint="eastAsia"/>
                <w:sz w:val="22"/>
                <w:szCs w:val="22"/>
                <w:lang w:eastAsia="zh-CN"/>
              </w:rPr>
              <w:t>34</w:t>
            </w:r>
            <w:r w:rsidRPr="00DF5606">
              <w:rPr>
                <w:rFonts w:hint="eastAsia"/>
                <w:sz w:val="22"/>
                <w:szCs w:val="22"/>
                <w:lang w:eastAsia="zh-CN"/>
              </w:rPr>
              <w:t>期，</w:t>
            </w:r>
            <w:r w:rsidRPr="00DF5606">
              <w:rPr>
                <w:rFonts w:hint="eastAsia"/>
                <w:sz w:val="22"/>
                <w:szCs w:val="22"/>
                <w:lang w:eastAsia="zh-CN"/>
              </w:rPr>
              <w:t>2021</w:t>
            </w:r>
            <w:r w:rsidRPr="00DF5606">
              <w:rPr>
                <w:rFonts w:hint="eastAsia"/>
                <w:sz w:val="22"/>
                <w:szCs w:val="22"/>
                <w:lang w:eastAsia="zh-CN"/>
              </w:rPr>
              <w:t>年</w:t>
            </w:r>
            <w:r w:rsidRPr="00DF5606">
              <w:rPr>
                <w:rFonts w:hint="eastAsia"/>
                <w:sz w:val="22"/>
                <w:szCs w:val="22"/>
                <w:lang w:eastAsia="zh-CN"/>
              </w:rPr>
              <w:t>12</w:t>
            </w:r>
            <w:r w:rsidRPr="00DF5606">
              <w:rPr>
                <w:rFonts w:hint="eastAsia"/>
                <w:sz w:val="22"/>
                <w:szCs w:val="22"/>
                <w:lang w:eastAsia="zh-CN"/>
              </w:rPr>
              <w:t>月</w:t>
            </w:r>
            <w:r w:rsidR="005C35F4" w:rsidRPr="00DF5606">
              <w:rPr>
                <w:rFonts w:ascii="SimSun" w:hAnsi="SimSun" w:hint="eastAsia"/>
                <w:sz w:val="22"/>
                <w:szCs w:val="22"/>
                <w:lang w:eastAsia="zh-CN"/>
              </w:rPr>
              <w:t>）</w:t>
            </w:r>
          </w:p>
        </w:tc>
      </w:tr>
      <w:tr w:rsidR="00937A04" w14:paraId="7C20932C" w14:textId="77777777" w:rsidTr="00DA706A">
        <w:trPr>
          <w:cantSplit/>
          <w:jc w:val="center"/>
        </w:trPr>
        <w:tc>
          <w:tcPr>
            <w:tcW w:w="1545" w:type="dxa"/>
            <w:tcBorders>
              <w:top w:val="single" w:sz="6" w:space="0" w:color="000000"/>
              <w:bottom w:val="single" w:sz="6" w:space="0" w:color="000000"/>
            </w:tcBorders>
            <w:shd w:val="clear" w:color="auto" w:fill="auto"/>
          </w:tcPr>
          <w:p w14:paraId="6CBD6051" w14:textId="77777777" w:rsidR="00937A04" w:rsidRPr="00DF5606" w:rsidRDefault="00937A04" w:rsidP="00937A04">
            <w:pPr>
              <w:pStyle w:val="Tabletext"/>
              <w:rPr>
                <w:sz w:val="22"/>
                <w:szCs w:val="22"/>
                <w:lang w:eastAsia="zh-CN"/>
              </w:rPr>
            </w:pPr>
          </w:p>
        </w:tc>
        <w:tc>
          <w:tcPr>
            <w:tcW w:w="1275" w:type="dxa"/>
            <w:tcBorders>
              <w:top w:val="single" w:sz="6" w:space="0" w:color="000000"/>
              <w:bottom w:val="single" w:sz="6" w:space="0" w:color="000000"/>
            </w:tcBorders>
            <w:shd w:val="clear" w:color="auto" w:fill="auto"/>
          </w:tcPr>
          <w:p w14:paraId="3824F325" w14:textId="77777777" w:rsidR="00937A04" w:rsidRPr="00DF5606" w:rsidRDefault="00937A04" w:rsidP="00937A04">
            <w:pPr>
              <w:pStyle w:val="Tabletext"/>
              <w:rPr>
                <w:sz w:val="22"/>
                <w:szCs w:val="22"/>
              </w:rPr>
            </w:pPr>
            <w:r w:rsidRPr="00DF5606">
              <w:rPr>
                <w:sz w:val="22"/>
                <w:szCs w:val="22"/>
              </w:rPr>
              <w:t>2021-12-17</w:t>
            </w:r>
          </w:p>
        </w:tc>
        <w:tc>
          <w:tcPr>
            <w:tcW w:w="993" w:type="dxa"/>
            <w:tcBorders>
              <w:top w:val="single" w:sz="6" w:space="0" w:color="000000"/>
              <w:bottom w:val="single" w:sz="6" w:space="0" w:color="000000"/>
            </w:tcBorders>
            <w:shd w:val="clear" w:color="auto" w:fill="auto"/>
          </w:tcPr>
          <w:p w14:paraId="7C90A5AF" w14:textId="15FC38C4"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tcBorders>
              <w:top w:val="single" w:sz="6" w:space="0" w:color="000000"/>
              <w:bottom w:val="single" w:sz="6" w:space="0" w:color="000000"/>
            </w:tcBorders>
            <w:shd w:val="clear" w:color="auto" w:fill="auto"/>
          </w:tcPr>
          <w:p w14:paraId="54312335" w14:textId="24DE03C5" w:rsidR="00937A04" w:rsidRPr="00DF5606" w:rsidRDefault="000E0B83" w:rsidP="00937A04">
            <w:pPr>
              <w:pStyle w:val="Tabletext"/>
              <w:rPr>
                <w:sz w:val="22"/>
                <w:szCs w:val="22"/>
                <w:lang w:eastAsia="zh-CN"/>
              </w:rPr>
            </w:pPr>
            <w:bookmarkStart w:id="2123" w:name="lt_pId4574"/>
            <w:r w:rsidRPr="00DF5606">
              <w:rPr>
                <w:rFonts w:hint="eastAsia"/>
                <w:sz w:val="22"/>
                <w:szCs w:val="22"/>
                <w:lang w:eastAsia="zh-CN"/>
              </w:rPr>
              <w:t>接入网络传输标准概述（第</w:t>
            </w:r>
            <w:r w:rsidRPr="00DF5606">
              <w:rPr>
                <w:rFonts w:hint="eastAsia"/>
                <w:sz w:val="22"/>
                <w:szCs w:val="22"/>
                <w:lang w:eastAsia="zh-CN"/>
              </w:rPr>
              <w:t>3</w:t>
            </w:r>
            <w:r w:rsidRPr="00DF5606">
              <w:rPr>
                <w:sz w:val="22"/>
                <w:szCs w:val="22"/>
                <w:lang w:eastAsia="zh-CN"/>
              </w:rPr>
              <w:t>6</w:t>
            </w:r>
            <w:r w:rsidRPr="00DF5606">
              <w:rPr>
                <w:rFonts w:hint="eastAsia"/>
                <w:sz w:val="22"/>
                <w:szCs w:val="22"/>
                <w:lang w:eastAsia="zh-CN"/>
              </w:rPr>
              <w:t>期，</w:t>
            </w:r>
            <w:r w:rsidRPr="00DF5606">
              <w:rPr>
                <w:rFonts w:hint="eastAsia"/>
                <w:sz w:val="22"/>
                <w:szCs w:val="22"/>
                <w:lang w:eastAsia="zh-CN"/>
              </w:rPr>
              <w:t>2021</w:t>
            </w:r>
            <w:r w:rsidRPr="00DF5606">
              <w:rPr>
                <w:rFonts w:hint="eastAsia"/>
                <w:sz w:val="22"/>
                <w:szCs w:val="22"/>
                <w:lang w:eastAsia="zh-CN"/>
              </w:rPr>
              <w:t>年</w:t>
            </w:r>
            <w:r w:rsidRPr="00DF5606">
              <w:rPr>
                <w:rFonts w:hint="eastAsia"/>
                <w:sz w:val="22"/>
                <w:szCs w:val="22"/>
                <w:lang w:eastAsia="zh-CN"/>
              </w:rPr>
              <w:t>12</w:t>
            </w:r>
            <w:r w:rsidRPr="00DF5606">
              <w:rPr>
                <w:rFonts w:hint="eastAsia"/>
                <w:sz w:val="22"/>
                <w:szCs w:val="22"/>
                <w:lang w:eastAsia="zh-CN"/>
              </w:rPr>
              <w:t>月</w:t>
            </w:r>
            <w:r w:rsidR="005C35F4" w:rsidRPr="00DF5606">
              <w:rPr>
                <w:rFonts w:ascii="SimSun" w:hAnsi="SimSun" w:hint="eastAsia"/>
                <w:sz w:val="22"/>
                <w:szCs w:val="22"/>
                <w:lang w:eastAsia="zh-CN"/>
              </w:rPr>
              <w:t>）</w:t>
            </w:r>
            <w:bookmarkEnd w:id="2123"/>
          </w:p>
        </w:tc>
      </w:tr>
      <w:tr w:rsidR="00937A04" w14:paraId="2CFA3C60" w14:textId="77777777" w:rsidTr="00DA706A">
        <w:trPr>
          <w:cantSplit/>
          <w:jc w:val="center"/>
        </w:trPr>
        <w:tc>
          <w:tcPr>
            <w:tcW w:w="1545" w:type="dxa"/>
            <w:tcBorders>
              <w:top w:val="single" w:sz="6" w:space="0" w:color="000000"/>
              <w:bottom w:val="single" w:sz="6" w:space="0" w:color="000000"/>
            </w:tcBorders>
            <w:shd w:val="clear" w:color="auto" w:fill="auto"/>
          </w:tcPr>
          <w:p w14:paraId="08BB06E8" w14:textId="77777777" w:rsidR="00937A04" w:rsidRPr="00DF5606" w:rsidRDefault="00937A04" w:rsidP="00937A04">
            <w:pPr>
              <w:pStyle w:val="Tabletext"/>
              <w:rPr>
                <w:sz w:val="22"/>
                <w:szCs w:val="22"/>
                <w:lang w:eastAsia="zh-CN"/>
              </w:rPr>
            </w:pPr>
          </w:p>
        </w:tc>
        <w:tc>
          <w:tcPr>
            <w:tcW w:w="1275" w:type="dxa"/>
            <w:tcBorders>
              <w:top w:val="single" w:sz="6" w:space="0" w:color="000000"/>
              <w:bottom w:val="single" w:sz="6" w:space="0" w:color="000000"/>
            </w:tcBorders>
            <w:shd w:val="clear" w:color="auto" w:fill="auto"/>
          </w:tcPr>
          <w:p w14:paraId="0A04B8F1" w14:textId="77777777" w:rsidR="00937A04" w:rsidRPr="00DF5606" w:rsidRDefault="00937A04" w:rsidP="00937A04">
            <w:pPr>
              <w:pStyle w:val="Tabletext"/>
              <w:rPr>
                <w:sz w:val="22"/>
                <w:szCs w:val="22"/>
              </w:rPr>
            </w:pPr>
            <w:r w:rsidRPr="00DF5606">
              <w:rPr>
                <w:sz w:val="22"/>
                <w:szCs w:val="22"/>
              </w:rPr>
              <w:t>2021-04-23</w:t>
            </w:r>
          </w:p>
        </w:tc>
        <w:tc>
          <w:tcPr>
            <w:tcW w:w="993" w:type="dxa"/>
            <w:tcBorders>
              <w:top w:val="single" w:sz="6" w:space="0" w:color="000000"/>
              <w:bottom w:val="single" w:sz="6" w:space="0" w:color="000000"/>
            </w:tcBorders>
            <w:shd w:val="clear" w:color="auto" w:fill="auto"/>
          </w:tcPr>
          <w:p w14:paraId="7237B40A" w14:textId="7C555A85"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tcBorders>
              <w:top w:val="single" w:sz="6" w:space="0" w:color="000000"/>
              <w:bottom w:val="single" w:sz="6" w:space="0" w:color="000000"/>
            </w:tcBorders>
            <w:shd w:val="clear" w:color="auto" w:fill="auto"/>
          </w:tcPr>
          <w:p w14:paraId="5E02D034" w14:textId="39102BFE" w:rsidR="00937A04" w:rsidRPr="00DF5606" w:rsidRDefault="000E0B83" w:rsidP="00937A04">
            <w:pPr>
              <w:pStyle w:val="Tabletext"/>
              <w:rPr>
                <w:sz w:val="22"/>
                <w:szCs w:val="22"/>
                <w:highlight w:val="green"/>
                <w:lang w:eastAsia="zh-CN"/>
              </w:rPr>
            </w:pPr>
            <w:r w:rsidRPr="00DF5606">
              <w:rPr>
                <w:rFonts w:hint="eastAsia"/>
                <w:sz w:val="22"/>
                <w:szCs w:val="22"/>
                <w:lang w:eastAsia="zh-CN"/>
              </w:rPr>
              <w:t>接入网络传输标准工作计划（第</w:t>
            </w:r>
            <w:r w:rsidRPr="00DF5606">
              <w:rPr>
                <w:rFonts w:hint="eastAsia"/>
                <w:sz w:val="22"/>
                <w:szCs w:val="22"/>
                <w:lang w:eastAsia="zh-CN"/>
              </w:rPr>
              <w:t>3</w:t>
            </w:r>
            <w:r w:rsidRPr="00DF5606">
              <w:rPr>
                <w:sz w:val="22"/>
                <w:szCs w:val="22"/>
                <w:lang w:eastAsia="zh-CN"/>
              </w:rPr>
              <w:t>3</w:t>
            </w:r>
            <w:r w:rsidRPr="00DF5606">
              <w:rPr>
                <w:rFonts w:hint="eastAsia"/>
                <w:sz w:val="22"/>
                <w:szCs w:val="22"/>
                <w:lang w:eastAsia="zh-CN"/>
              </w:rPr>
              <w:t>期，</w:t>
            </w:r>
            <w:r w:rsidRPr="00DF5606">
              <w:rPr>
                <w:rFonts w:hint="eastAsia"/>
                <w:sz w:val="22"/>
                <w:szCs w:val="22"/>
                <w:lang w:eastAsia="zh-CN"/>
              </w:rPr>
              <w:t>2021</w:t>
            </w:r>
            <w:r w:rsidRPr="00DF5606">
              <w:rPr>
                <w:rFonts w:hint="eastAsia"/>
                <w:sz w:val="22"/>
                <w:szCs w:val="22"/>
                <w:lang w:eastAsia="zh-CN"/>
              </w:rPr>
              <w:t>年</w:t>
            </w:r>
            <w:r w:rsidR="009D7E6C" w:rsidRPr="00DF5606">
              <w:rPr>
                <w:sz w:val="22"/>
                <w:szCs w:val="22"/>
                <w:lang w:eastAsia="zh-CN"/>
              </w:rPr>
              <w:t>4</w:t>
            </w:r>
            <w:r w:rsidRPr="00DF5606">
              <w:rPr>
                <w:rFonts w:hint="eastAsia"/>
                <w:sz w:val="22"/>
                <w:szCs w:val="22"/>
                <w:lang w:eastAsia="zh-CN"/>
              </w:rPr>
              <w:t>月</w:t>
            </w:r>
            <w:r w:rsidR="005C35F4" w:rsidRPr="00DF5606">
              <w:rPr>
                <w:rFonts w:ascii="SimSun" w:hAnsi="SimSun" w:hint="eastAsia"/>
                <w:sz w:val="22"/>
                <w:szCs w:val="22"/>
                <w:lang w:eastAsia="zh-CN"/>
              </w:rPr>
              <w:t>）</w:t>
            </w:r>
          </w:p>
        </w:tc>
      </w:tr>
      <w:tr w:rsidR="00937A04" w14:paraId="6A90C295" w14:textId="77777777" w:rsidTr="00DA706A">
        <w:trPr>
          <w:cantSplit/>
          <w:jc w:val="center"/>
        </w:trPr>
        <w:tc>
          <w:tcPr>
            <w:tcW w:w="1545" w:type="dxa"/>
            <w:tcBorders>
              <w:top w:val="single" w:sz="6" w:space="0" w:color="000000"/>
              <w:bottom w:val="single" w:sz="6" w:space="0" w:color="000000"/>
            </w:tcBorders>
            <w:shd w:val="clear" w:color="auto" w:fill="auto"/>
          </w:tcPr>
          <w:p w14:paraId="16EAEE6B" w14:textId="77777777" w:rsidR="00937A04" w:rsidRPr="00DF5606" w:rsidRDefault="00937A04" w:rsidP="00937A04">
            <w:pPr>
              <w:pStyle w:val="Tabletext"/>
              <w:rPr>
                <w:sz w:val="22"/>
                <w:szCs w:val="22"/>
                <w:lang w:eastAsia="zh-CN"/>
              </w:rPr>
            </w:pPr>
          </w:p>
        </w:tc>
        <w:tc>
          <w:tcPr>
            <w:tcW w:w="1275" w:type="dxa"/>
            <w:tcBorders>
              <w:top w:val="single" w:sz="6" w:space="0" w:color="000000"/>
              <w:bottom w:val="single" w:sz="6" w:space="0" w:color="000000"/>
            </w:tcBorders>
            <w:shd w:val="clear" w:color="auto" w:fill="auto"/>
          </w:tcPr>
          <w:p w14:paraId="4DC9338C" w14:textId="77777777" w:rsidR="00937A04" w:rsidRPr="00DF5606" w:rsidRDefault="00937A04" w:rsidP="00937A04">
            <w:pPr>
              <w:pStyle w:val="Tabletext"/>
              <w:rPr>
                <w:sz w:val="22"/>
                <w:szCs w:val="22"/>
              </w:rPr>
            </w:pPr>
            <w:r w:rsidRPr="00DF5606">
              <w:rPr>
                <w:sz w:val="22"/>
                <w:szCs w:val="22"/>
              </w:rPr>
              <w:t>2021-04-23</w:t>
            </w:r>
          </w:p>
        </w:tc>
        <w:tc>
          <w:tcPr>
            <w:tcW w:w="993" w:type="dxa"/>
            <w:tcBorders>
              <w:top w:val="single" w:sz="6" w:space="0" w:color="000000"/>
              <w:bottom w:val="single" w:sz="6" w:space="0" w:color="000000"/>
            </w:tcBorders>
            <w:shd w:val="clear" w:color="auto" w:fill="auto"/>
          </w:tcPr>
          <w:p w14:paraId="3ACB4FEF" w14:textId="22B2B68D"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tcBorders>
              <w:top w:val="single" w:sz="6" w:space="0" w:color="000000"/>
              <w:bottom w:val="single" w:sz="6" w:space="0" w:color="000000"/>
            </w:tcBorders>
            <w:shd w:val="clear" w:color="auto" w:fill="auto"/>
          </w:tcPr>
          <w:p w14:paraId="24C66801" w14:textId="63D5823B" w:rsidR="00937A04" w:rsidRPr="00DF5606" w:rsidRDefault="009D7E6C" w:rsidP="00937A04">
            <w:pPr>
              <w:pStyle w:val="Tabletext"/>
              <w:rPr>
                <w:sz w:val="22"/>
                <w:szCs w:val="22"/>
                <w:highlight w:val="green"/>
                <w:lang w:eastAsia="zh-CN"/>
              </w:rPr>
            </w:pPr>
            <w:r w:rsidRPr="00DF5606">
              <w:rPr>
                <w:rFonts w:hint="eastAsia"/>
                <w:sz w:val="22"/>
                <w:szCs w:val="22"/>
                <w:lang w:eastAsia="zh-CN"/>
              </w:rPr>
              <w:t>接入网络传输标准概述（第</w:t>
            </w:r>
            <w:r w:rsidRPr="00DF5606">
              <w:rPr>
                <w:rFonts w:hint="eastAsia"/>
                <w:sz w:val="22"/>
                <w:szCs w:val="22"/>
                <w:lang w:eastAsia="zh-CN"/>
              </w:rPr>
              <w:t>3</w:t>
            </w:r>
            <w:r w:rsidRPr="00DF5606">
              <w:rPr>
                <w:sz w:val="22"/>
                <w:szCs w:val="22"/>
                <w:lang w:eastAsia="zh-CN"/>
              </w:rPr>
              <w:t>5</w:t>
            </w:r>
            <w:r w:rsidRPr="00DF5606">
              <w:rPr>
                <w:rFonts w:hint="eastAsia"/>
                <w:sz w:val="22"/>
                <w:szCs w:val="22"/>
                <w:lang w:eastAsia="zh-CN"/>
              </w:rPr>
              <w:t>期，</w:t>
            </w:r>
            <w:r w:rsidRPr="00DF5606">
              <w:rPr>
                <w:rFonts w:hint="eastAsia"/>
                <w:sz w:val="22"/>
                <w:szCs w:val="22"/>
                <w:lang w:eastAsia="zh-CN"/>
              </w:rPr>
              <w:t>2021</w:t>
            </w:r>
            <w:r w:rsidRPr="00DF5606">
              <w:rPr>
                <w:rFonts w:hint="eastAsia"/>
                <w:sz w:val="22"/>
                <w:szCs w:val="22"/>
                <w:lang w:eastAsia="zh-CN"/>
              </w:rPr>
              <w:t>年</w:t>
            </w:r>
            <w:r w:rsidRPr="00DF5606">
              <w:rPr>
                <w:sz w:val="22"/>
                <w:szCs w:val="22"/>
                <w:lang w:eastAsia="zh-CN"/>
              </w:rPr>
              <w:t>4</w:t>
            </w:r>
            <w:r w:rsidRPr="00DF5606">
              <w:rPr>
                <w:rFonts w:hint="eastAsia"/>
                <w:sz w:val="22"/>
                <w:szCs w:val="22"/>
                <w:lang w:eastAsia="zh-CN"/>
              </w:rPr>
              <w:t>月</w:t>
            </w:r>
            <w:r w:rsidR="005C35F4" w:rsidRPr="00DF5606">
              <w:rPr>
                <w:rFonts w:ascii="SimSun" w:hAnsi="SimSun" w:hint="eastAsia"/>
                <w:sz w:val="22"/>
                <w:szCs w:val="22"/>
                <w:lang w:eastAsia="zh-CN"/>
              </w:rPr>
              <w:t>）</w:t>
            </w:r>
          </w:p>
        </w:tc>
      </w:tr>
      <w:tr w:rsidR="00937A04" w14:paraId="69D0C308" w14:textId="77777777" w:rsidTr="00DA706A">
        <w:trPr>
          <w:cantSplit/>
          <w:jc w:val="center"/>
        </w:trPr>
        <w:tc>
          <w:tcPr>
            <w:tcW w:w="1545" w:type="dxa"/>
            <w:tcBorders>
              <w:top w:val="single" w:sz="6" w:space="0" w:color="000000"/>
            </w:tcBorders>
            <w:shd w:val="clear" w:color="auto" w:fill="auto"/>
          </w:tcPr>
          <w:p w14:paraId="4E85AE43" w14:textId="77777777" w:rsidR="00937A04" w:rsidRPr="00DF5606" w:rsidRDefault="00937A04" w:rsidP="00937A04">
            <w:pPr>
              <w:pStyle w:val="Tabletext"/>
              <w:rPr>
                <w:sz w:val="22"/>
                <w:szCs w:val="22"/>
                <w:lang w:eastAsia="zh-CN"/>
              </w:rPr>
            </w:pPr>
          </w:p>
        </w:tc>
        <w:tc>
          <w:tcPr>
            <w:tcW w:w="1275" w:type="dxa"/>
            <w:tcBorders>
              <w:top w:val="single" w:sz="6" w:space="0" w:color="000000"/>
            </w:tcBorders>
            <w:shd w:val="clear" w:color="auto" w:fill="auto"/>
          </w:tcPr>
          <w:p w14:paraId="797B1BE6" w14:textId="77777777" w:rsidR="00937A04" w:rsidRPr="00DF5606" w:rsidRDefault="00937A04" w:rsidP="00937A04">
            <w:pPr>
              <w:pStyle w:val="Tabletext"/>
              <w:rPr>
                <w:sz w:val="22"/>
                <w:szCs w:val="22"/>
              </w:rPr>
            </w:pPr>
            <w:r w:rsidRPr="00DF5606">
              <w:rPr>
                <w:sz w:val="22"/>
                <w:szCs w:val="22"/>
              </w:rPr>
              <w:t>2020-09-18</w:t>
            </w:r>
          </w:p>
        </w:tc>
        <w:tc>
          <w:tcPr>
            <w:tcW w:w="993" w:type="dxa"/>
            <w:tcBorders>
              <w:top w:val="single" w:sz="6" w:space="0" w:color="000000"/>
            </w:tcBorders>
            <w:shd w:val="clear" w:color="auto" w:fill="auto"/>
          </w:tcPr>
          <w:p w14:paraId="02EA456A" w14:textId="757304DE"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tcBorders>
              <w:top w:val="single" w:sz="6" w:space="0" w:color="000000"/>
            </w:tcBorders>
            <w:shd w:val="clear" w:color="auto" w:fill="auto"/>
          </w:tcPr>
          <w:p w14:paraId="7075948C" w14:textId="193626B6" w:rsidR="00937A04" w:rsidRPr="00DF5606" w:rsidRDefault="009D7E6C" w:rsidP="00937A04">
            <w:pPr>
              <w:pStyle w:val="Tabletext"/>
              <w:rPr>
                <w:sz w:val="22"/>
                <w:szCs w:val="22"/>
                <w:lang w:eastAsia="zh-CN"/>
              </w:rPr>
            </w:pPr>
            <w:bookmarkStart w:id="2124" w:name="lt_pId4583"/>
            <w:r w:rsidRPr="00DF5606">
              <w:rPr>
                <w:rFonts w:hint="eastAsia"/>
                <w:sz w:val="22"/>
                <w:szCs w:val="22"/>
                <w:lang w:eastAsia="zh-CN"/>
              </w:rPr>
              <w:t>接入网络传输标准工作计划（第</w:t>
            </w:r>
            <w:r w:rsidRPr="00DF5606">
              <w:rPr>
                <w:rFonts w:hint="eastAsia"/>
                <w:sz w:val="22"/>
                <w:szCs w:val="22"/>
                <w:lang w:eastAsia="zh-CN"/>
              </w:rPr>
              <w:t>3</w:t>
            </w:r>
            <w:r w:rsidRPr="00DF5606">
              <w:rPr>
                <w:sz w:val="22"/>
                <w:szCs w:val="22"/>
                <w:lang w:eastAsia="zh-CN"/>
              </w:rPr>
              <w:t>2</w:t>
            </w:r>
            <w:r w:rsidRPr="00DF5606">
              <w:rPr>
                <w:rFonts w:hint="eastAsia"/>
                <w:sz w:val="22"/>
                <w:szCs w:val="22"/>
                <w:lang w:eastAsia="zh-CN"/>
              </w:rPr>
              <w:t>期，</w:t>
            </w:r>
            <w:r w:rsidRPr="00DF5606">
              <w:rPr>
                <w:rFonts w:hint="eastAsia"/>
                <w:sz w:val="22"/>
                <w:szCs w:val="22"/>
                <w:lang w:eastAsia="zh-CN"/>
              </w:rPr>
              <w:t>202</w:t>
            </w:r>
            <w:r w:rsidRPr="00DF5606">
              <w:rPr>
                <w:sz w:val="22"/>
                <w:szCs w:val="22"/>
                <w:lang w:eastAsia="zh-CN"/>
              </w:rPr>
              <w:t>0</w:t>
            </w:r>
            <w:r w:rsidRPr="00DF5606">
              <w:rPr>
                <w:rFonts w:hint="eastAsia"/>
                <w:sz w:val="22"/>
                <w:szCs w:val="22"/>
                <w:lang w:eastAsia="zh-CN"/>
              </w:rPr>
              <w:t>年</w:t>
            </w:r>
            <w:r w:rsidRPr="00DF5606">
              <w:rPr>
                <w:sz w:val="22"/>
                <w:szCs w:val="22"/>
                <w:lang w:eastAsia="zh-CN"/>
              </w:rPr>
              <w:t>9</w:t>
            </w:r>
            <w:r w:rsidRPr="00DF5606">
              <w:rPr>
                <w:rFonts w:hint="eastAsia"/>
                <w:sz w:val="22"/>
                <w:szCs w:val="22"/>
                <w:lang w:eastAsia="zh-CN"/>
              </w:rPr>
              <w:t>月</w:t>
            </w:r>
            <w:r w:rsidR="005C35F4" w:rsidRPr="00DF5606">
              <w:rPr>
                <w:rFonts w:ascii="SimSun" w:hAnsi="SimSun" w:hint="eastAsia"/>
                <w:sz w:val="22"/>
                <w:szCs w:val="22"/>
                <w:lang w:eastAsia="zh-CN"/>
              </w:rPr>
              <w:t>）</w:t>
            </w:r>
            <w:bookmarkEnd w:id="2124"/>
          </w:p>
        </w:tc>
      </w:tr>
      <w:tr w:rsidR="00937A04" w14:paraId="037B8E83" w14:textId="77777777" w:rsidTr="00DA706A">
        <w:trPr>
          <w:cantSplit/>
          <w:jc w:val="center"/>
        </w:trPr>
        <w:tc>
          <w:tcPr>
            <w:tcW w:w="1545" w:type="dxa"/>
            <w:shd w:val="clear" w:color="auto" w:fill="auto"/>
          </w:tcPr>
          <w:p w14:paraId="08D70AB6" w14:textId="77777777" w:rsidR="00937A04" w:rsidRPr="00DF5606" w:rsidRDefault="00937A04" w:rsidP="00937A04">
            <w:pPr>
              <w:pStyle w:val="Tabletext"/>
              <w:rPr>
                <w:sz w:val="22"/>
                <w:szCs w:val="22"/>
                <w:lang w:eastAsia="zh-CN"/>
              </w:rPr>
            </w:pPr>
          </w:p>
        </w:tc>
        <w:tc>
          <w:tcPr>
            <w:tcW w:w="1275" w:type="dxa"/>
            <w:shd w:val="clear" w:color="auto" w:fill="auto"/>
          </w:tcPr>
          <w:p w14:paraId="3CC2A4CF" w14:textId="77777777" w:rsidR="00937A04" w:rsidRPr="00DF5606" w:rsidRDefault="00937A04" w:rsidP="00937A04">
            <w:pPr>
              <w:pStyle w:val="Tabletext"/>
              <w:rPr>
                <w:sz w:val="22"/>
                <w:szCs w:val="22"/>
              </w:rPr>
            </w:pPr>
            <w:r w:rsidRPr="00DF5606">
              <w:rPr>
                <w:sz w:val="22"/>
                <w:szCs w:val="22"/>
              </w:rPr>
              <w:t>2020-09-18</w:t>
            </w:r>
          </w:p>
        </w:tc>
        <w:tc>
          <w:tcPr>
            <w:tcW w:w="993" w:type="dxa"/>
            <w:shd w:val="clear" w:color="auto" w:fill="auto"/>
          </w:tcPr>
          <w:p w14:paraId="123977FD" w14:textId="7553A094"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41BCCFC5" w14:textId="118576FA" w:rsidR="00937A04" w:rsidRPr="00DF5606" w:rsidRDefault="009D7E6C" w:rsidP="00937A04">
            <w:pPr>
              <w:pStyle w:val="Tabletext"/>
              <w:rPr>
                <w:sz w:val="22"/>
                <w:szCs w:val="22"/>
                <w:lang w:eastAsia="zh-CN"/>
              </w:rPr>
            </w:pPr>
            <w:bookmarkStart w:id="2125" w:name="lt_pId4586"/>
            <w:r w:rsidRPr="00DF5606">
              <w:rPr>
                <w:rFonts w:hint="eastAsia"/>
                <w:sz w:val="22"/>
                <w:szCs w:val="22"/>
                <w:lang w:eastAsia="zh-CN"/>
              </w:rPr>
              <w:t>接入网络传输标准概述（第</w:t>
            </w:r>
            <w:r w:rsidRPr="00DF5606">
              <w:rPr>
                <w:rFonts w:hint="eastAsia"/>
                <w:sz w:val="22"/>
                <w:szCs w:val="22"/>
                <w:lang w:eastAsia="zh-CN"/>
              </w:rPr>
              <w:t>3</w:t>
            </w:r>
            <w:r w:rsidRPr="00DF5606">
              <w:rPr>
                <w:sz w:val="22"/>
                <w:szCs w:val="22"/>
                <w:lang w:eastAsia="zh-CN"/>
              </w:rPr>
              <w:t>4</w:t>
            </w:r>
            <w:r w:rsidRPr="00DF5606">
              <w:rPr>
                <w:rFonts w:hint="eastAsia"/>
                <w:sz w:val="22"/>
                <w:szCs w:val="22"/>
                <w:lang w:eastAsia="zh-CN"/>
              </w:rPr>
              <w:t>期，</w:t>
            </w:r>
            <w:r w:rsidRPr="00DF5606">
              <w:rPr>
                <w:rFonts w:hint="eastAsia"/>
                <w:sz w:val="22"/>
                <w:szCs w:val="22"/>
                <w:lang w:eastAsia="zh-CN"/>
              </w:rPr>
              <w:t>202</w:t>
            </w:r>
            <w:r w:rsidRPr="00DF5606">
              <w:rPr>
                <w:sz w:val="22"/>
                <w:szCs w:val="22"/>
                <w:lang w:eastAsia="zh-CN"/>
              </w:rPr>
              <w:t>0</w:t>
            </w:r>
            <w:r w:rsidRPr="00DF5606">
              <w:rPr>
                <w:rFonts w:hint="eastAsia"/>
                <w:sz w:val="22"/>
                <w:szCs w:val="22"/>
                <w:lang w:eastAsia="zh-CN"/>
              </w:rPr>
              <w:t>年</w:t>
            </w:r>
            <w:r w:rsidRPr="00DF5606">
              <w:rPr>
                <w:sz w:val="22"/>
                <w:szCs w:val="22"/>
                <w:lang w:eastAsia="zh-CN"/>
              </w:rPr>
              <w:t>9</w:t>
            </w:r>
            <w:r w:rsidRPr="00DF5606">
              <w:rPr>
                <w:rFonts w:hint="eastAsia"/>
                <w:sz w:val="22"/>
                <w:szCs w:val="22"/>
                <w:lang w:eastAsia="zh-CN"/>
              </w:rPr>
              <w:t>月</w:t>
            </w:r>
            <w:r w:rsidR="005C35F4" w:rsidRPr="00DF5606">
              <w:rPr>
                <w:rFonts w:ascii="SimSun" w:hAnsi="SimSun" w:hint="eastAsia"/>
                <w:sz w:val="22"/>
                <w:szCs w:val="22"/>
                <w:lang w:eastAsia="zh-CN"/>
              </w:rPr>
              <w:t>）</w:t>
            </w:r>
            <w:bookmarkEnd w:id="2125"/>
          </w:p>
        </w:tc>
      </w:tr>
      <w:tr w:rsidR="00937A04" w14:paraId="0C314828" w14:textId="77777777" w:rsidTr="00DA706A">
        <w:trPr>
          <w:cantSplit/>
          <w:jc w:val="center"/>
        </w:trPr>
        <w:tc>
          <w:tcPr>
            <w:tcW w:w="1545" w:type="dxa"/>
            <w:shd w:val="clear" w:color="auto" w:fill="auto"/>
          </w:tcPr>
          <w:p w14:paraId="3616F82E" w14:textId="77777777" w:rsidR="00937A04" w:rsidRPr="00DF5606" w:rsidRDefault="00937A04" w:rsidP="00937A04">
            <w:pPr>
              <w:pStyle w:val="Tabletext"/>
              <w:rPr>
                <w:sz w:val="22"/>
                <w:szCs w:val="22"/>
                <w:lang w:eastAsia="zh-CN"/>
              </w:rPr>
            </w:pPr>
          </w:p>
        </w:tc>
        <w:tc>
          <w:tcPr>
            <w:tcW w:w="1275" w:type="dxa"/>
            <w:shd w:val="clear" w:color="auto" w:fill="auto"/>
          </w:tcPr>
          <w:p w14:paraId="2A3BC638" w14:textId="77777777" w:rsidR="00937A04" w:rsidRPr="00DF5606" w:rsidRDefault="00937A04" w:rsidP="00937A04">
            <w:pPr>
              <w:pStyle w:val="Tabletext"/>
              <w:rPr>
                <w:sz w:val="22"/>
                <w:szCs w:val="22"/>
              </w:rPr>
            </w:pPr>
            <w:r w:rsidRPr="00DF5606">
              <w:rPr>
                <w:sz w:val="22"/>
                <w:szCs w:val="22"/>
              </w:rPr>
              <w:t>2020-02-07</w:t>
            </w:r>
          </w:p>
        </w:tc>
        <w:tc>
          <w:tcPr>
            <w:tcW w:w="993" w:type="dxa"/>
            <w:shd w:val="clear" w:color="auto" w:fill="auto"/>
          </w:tcPr>
          <w:p w14:paraId="52300D16" w14:textId="6A815F7F"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1872EE6B" w14:textId="25D26D56" w:rsidR="00937A04" w:rsidRPr="00DF5606" w:rsidRDefault="00FC7EFC" w:rsidP="00937A04">
            <w:pPr>
              <w:pStyle w:val="Tabletext"/>
              <w:rPr>
                <w:sz w:val="22"/>
                <w:szCs w:val="22"/>
                <w:lang w:eastAsia="zh-CN"/>
              </w:rPr>
            </w:pPr>
            <w:bookmarkStart w:id="2126" w:name="lt_pId4589"/>
            <w:r w:rsidRPr="00DF5606">
              <w:rPr>
                <w:rFonts w:hint="eastAsia"/>
                <w:sz w:val="22"/>
                <w:szCs w:val="22"/>
                <w:lang w:eastAsia="zh-CN"/>
              </w:rPr>
              <w:t>接入网络传输标准工作计划（第</w:t>
            </w:r>
            <w:r w:rsidRPr="00DF5606">
              <w:rPr>
                <w:rFonts w:hint="eastAsia"/>
                <w:sz w:val="22"/>
                <w:szCs w:val="22"/>
                <w:lang w:eastAsia="zh-CN"/>
              </w:rPr>
              <w:t>3</w:t>
            </w:r>
            <w:r w:rsidRPr="00DF5606">
              <w:rPr>
                <w:sz w:val="22"/>
                <w:szCs w:val="22"/>
                <w:lang w:eastAsia="zh-CN"/>
              </w:rPr>
              <w:t>1</w:t>
            </w:r>
            <w:r w:rsidRPr="00DF5606">
              <w:rPr>
                <w:rFonts w:hint="eastAsia"/>
                <w:sz w:val="22"/>
                <w:szCs w:val="22"/>
                <w:lang w:eastAsia="zh-CN"/>
              </w:rPr>
              <w:t>期，</w:t>
            </w:r>
            <w:r w:rsidRPr="00DF5606">
              <w:rPr>
                <w:rFonts w:hint="eastAsia"/>
                <w:sz w:val="22"/>
                <w:szCs w:val="22"/>
                <w:lang w:eastAsia="zh-CN"/>
              </w:rPr>
              <w:t>202</w:t>
            </w:r>
            <w:r w:rsidRPr="00DF5606">
              <w:rPr>
                <w:sz w:val="22"/>
                <w:szCs w:val="22"/>
                <w:lang w:eastAsia="zh-CN"/>
              </w:rPr>
              <w:t>0</w:t>
            </w:r>
            <w:r w:rsidRPr="00DF5606">
              <w:rPr>
                <w:rFonts w:hint="eastAsia"/>
                <w:sz w:val="22"/>
                <w:szCs w:val="22"/>
                <w:lang w:eastAsia="zh-CN"/>
              </w:rPr>
              <w:t>年</w:t>
            </w:r>
            <w:r w:rsidRPr="00DF5606">
              <w:rPr>
                <w:sz w:val="22"/>
                <w:szCs w:val="22"/>
                <w:lang w:eastAsia="zh-CN"/>
              </w:rPr>
              <w:t>2</w:t>
            </w:r>
            <w:r w:rsidRPr="00DF5606">
              <w:rPr>
                <w:rFonts w:hint="eastAsia"/>
                <w:sz w:val="22"/>
                <w:szCs w:val="22"/>
                <w:lang w:eastAsia="zh-CN"/>
              </w:rPr>
              <w:t>月</w:t>
            </w:r>
            <w:r w:rsidR="005C35F4" w:rsidRPr="00DF5606">
              <w:rPr>
                <w:rFonts w:ascii="SimSun" w:hAnsi="SimSun" w:hint="eastAsia"/>
                <w:sz w:val="22"/>
                <w:szCs w:val="22"/>
                <w:lang w:eastAsia="zh-CN"/>
              </w:rPr>
              <w:t>）</w:t>
            </w:r>
            <w:bookmarkEnd w:id="2126"/>
          </w:p>
        </w:tc>
      </w:tr>
      <w:tr w:rsidR="00937A04" w14:paraId="659CFB52" w14:textId="77777777" w:rsidTr="00DA706A">
        <w:trPr>
          <w:cantSplit/>
          <w:jc w:val="center"/>
        </w:trPr>
        <w:tc>
          <w:tcPr>
            <w:tcW w:w="1545" w:type="dxa"/>
            <w:shd w:val="clear" w:color="auto" w:fill="auto"/>
          </w:tcPr>
          <w:p w14:paraId="59A9CC5E" w14:textId="77777777" w:rsidR="00937A04" w:rsidRPr="00DF5606" w:rsidRDefault="00937A04" w:rsidP="00937A04">
            <w:pPr>
              <w:pStyle w:val="Tabletext"/>
              <w:rPr>
                <w:sz w:val="22"/>
                <w:szCs w:val="22"/>
                <w:lang w:eastAsia="zh-CN"/>
              </w:rPr>
            </w:pPr>
          </w:p>
        </w:tc>
        <w:tc>
          <w:tcPr>
            <w:tcW w:w="1275" w:type="dxa"/>
            <w:shd w:val="clear" w:color="auto" w:fill="auto"/>
          </w:tcPr>
          <w:p w14:paraId="621227EF" w14:textId="77777777" w:rsidR="00937A04" w:rsidRPr="00DF5606" w:rsidRDefault="00937A04" w:rsidP="00937A04">
            <w:pPr>
              <w:pStyle w:val="Tabletext"/>
              <w:rPr>
                <w:sz w:val="22"/>
                <w:szCs w:val="22"/>
              </w:rPr>
            </w:pPr>
            <w:r w:rsidRPr="00DF5606">
              <w:rPr>
                <w:sz w:val="22"/>
                <w:szCs w:val="22"/>
              </w:rPr>
              <w:t>2020-02-07</w:t>
            </w:r>
          </w:p>
        </w:tc>
        <w:tc>
          <w:tcPr>
            <w:tcW w:w="993" w:type="dxa"/>
            <w:shd w:val="clear" w:color="auto" w:fill="auto"/>
          </w:tcPr>
          <w:p w14:paraId="6D92EA57" w14:textId="3A16809D"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383508BD" w14:textId="1B8B3019" w:rsidR="00937A04" w:rsidRPr="00DF5606" w:rsidRDefault="00FC7EFC" w:rsidP="00937A04">
            <w:pPr>
              <w:pStyle w:val="Tabletext"/>
              <w:rPr>
                <w:sz w:val="22"/>
                <w:szCs w:val="22"/>
                <w:lang w:eastAsia="zh-CN"/>
              </w:rPr>
            </w:pPr>
            <w:bookmarkStart w:id="2127" w:name="lt_pId4592"/>
            <w:r w:rsidRPr="00DF5606">
              <w:rPr>
                <w:rFonts w:hint="eastAsia"/>
                <w:sz w:val="22"/>
                <w:szCs w:val="22"/>
                <w:lang w:eastAsia="zh-CN"/>
              </w:rPr>
              <w:t>接入网络传输标准概述（第</w:t>
            </w:r>
            <w:r w:rsidRPr="00DF5606">
              <w:rPr>
                <w:rFonts w:hint="eastAsia"/>
                <w:sz w:val="22"/>
                <w:szCs w:val="22"/>
                <w:lang w:eastAsia="zh-CN"/>
              </w:rPr>
              <w:t>3</w:t>
            </w:r>
            <w:r w:rsidRPr="00DF5606">
              <w:rPr>
                <w:sz w:val="22"/>
                <w:szCs w:val="22"/>
                <w:lang w:eastAsia="zh-CN"/>
              </w:rPr>
              <w:t>3</w:t>
            </w:r>
            <w:r w:rsidRPr="00DF5606">
              <w:rPr>
                <w:rFonts w:hint="eastAsia"/>
                <w:sz w:val="22"/>
                <w:szCs w:val="22"/>
                <w:lang w:eastAsia="zh-CN"/>
              </w:rPr>
              <w:t>期，</w:t>
            </w:r>
            <w:r w:rsidRPr="00DF5606">
              <w:rPr>
                <w:rFonts w:hint="eastAsia"/>
                <w:sz w:val="22"/>
                <w:szCs w:val="22"/>
                <w:lang w:eastAsia="zh-CN"/>
              </w:rPr>
              <w:t>202</w:t>
            </w:r>
            <w:r w:rsidRPr="00DF5606">
              <w:rPr>
                <w:sz w:val="22"/>
                <w:szCs w:val="22"/>
                <w:lang w:eastAsia="zh-CN"/>
              </w:rPr>
              <w:t>0</w:t>
            </w:r>
            <w:r w:rsidRPr="00DF5606">
              <w:rPr>
                <w:rFonts w:hint="eastAsia"/>
                <w:sz w:val="22"/>
                <w:szCs w:val="22"/>
                <w:lang w:eastAsia="zh-CN"/>
              </w:rPr>
              <w:t>年</w:t>
            </w:r>
            <w:r w:rsidRPr="00DF5606">
              <w:rPr>
                <w:sz w:val="22"/>
                <w:szCs w:val="22"/>
                <w:lang w:eastAsia="zh-CN"/>
              </w:rPr>
              <w:t>2</w:t>
            </w:r>
            <w:r w:rsidRPr="00DF5606">
              <w:rPr>
                <w:rFonts w:hint="eastAsia"/>
                <w:sz w:val="22"/>
                <w:szCs w:val="22"/>
                <w:lang w:eastAsia="zh-CN"/>
              </w:rPr>
              <w:t>月</w:t>
            </w:r>
            <w:r w:rsidR="005C35F4" w:rsidRPr="00DF5606">
              <w:rPr>
                <w:rFonts w:ascii="SimSun" w:hAnsi="SimSun" w:hint="eastAsia"/>
                <w:sz w:val="22"/>
                <w:szCs w:val="22"/>
                <w:lang w:eastAsia="zh-CN"/>
              </w:rPr>
              <w:t>）</w:t>
            </w:r>
            <w:bookmarkEnd w:id="2127"/>
          </w:p>
        </w:tc>
      </w:tr>
      <w:tr w:rsidR="00937A04" w14:paraId="339E1EF1" w14:textId="77777777" w:rsidTr="00DA706A">
        <w:trPr>
          <w:cantSplit/>
          <w:jc w:val="center"/>
        </w:trPr>
        <w:tc>
          <w:tcPr>
            <w:tcW w:w="1545" w:type="dxa"/>
            <w:shd w:val="clear" w:color="auto" w:fill="auto"/>
          </w:tcPr>
          <w:p w14:paraId="52626FA0" w14:textId="77777777" w:rsidR="00937A04" w:rsidRPr="00DF5606" w:rsidRDefault="00937A04" w:rsidP="00937A04">
            <w:pPr>
              <w:pStyle w:val="Tabletext"/>
              <w:rPr>
                <w:sz w:val="22"/>
                <w:szCs w:val="22"/>
                <w:lang w:eastAsia="zh-CN"/>
              </w:rPr>
            </w:pPr>
          </w:p>
        </w:tc>
        <w:tc>
          <w:tcPr>
            <w:tcW w:w="1275" w:type="dxa"/>
            <w:shd w:val="clear" w:color="auto" w:fill="auto"/>
          </w:tcPr>
          <w:p w14:paraId="25612A1D" w14:textId="77777777" w:rsidR="00937A04" w:rsidRPr="00DF5606" w:rsidRDefault="00937A04" w:rsidP="00937A04">
            <w:pPr>
              <w:pStyle w:val="Tabletext"/>
              <w:rPr>
                <w:sz w:val="22"/>
                <w:szCs w:val="22"/>
              </w:rPr>
            </w:pPr>
            <w:r w:rsidRPr="00DF5606">
              <w:rPr>
                <w:sz w:val="22"/>
                <w:szCs w:val="22"/>
              </w:rPr>
              <w:t>2019-07-12</w:t>
            </w:r>
          </w:p>
        </w:tc>
        <w:tc>
          <w:tcPr>
            <w:tcW w:w="993" w:type="dxa"/>
            <w:shd w:val="clear" w:color="auto" w:fill="auto"/>
          </w:tcPr>
          <w:p w14:paraId="1B995DF9" w14:textId="1742A0C1"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65B6DF37" w14:textId="351F4EC3" w:rsidR="00937A04" w:rsidRPr="00DF5606" w:rsidRDefault="00272AB6" w:rsidP="00937A04">
            <w:pPr>
              <w:pStyle w:val="Tabletext"/>
              <w:rPr>
                <w:sz w:val="22"/>
                <w:szCs w:val="22"/>
                <w:lang w:eastAsia="zh-CN"/>
              </w:rPr>
            </w:pPr>
            <w:bookmarkStart w:id="2128" w:name="lt_pId4595"/>
            <w:r w:rsidRPr="00DF5606">
              <w:rPr>
                <w:rFonts w:hint="eastAsia"/>
                <w:sz w:val="22"/>
                <w:szCs w:val="22"/>
                <w:lang w:eastAsia="zh-CN"/>
              </w:rPr>
              <w:t>接入网络传输标准工作计划（第</w:t>
            </w:r>
            <w:r w:rsidRPr="00DF5606">
              <w:rPr>
                <w:rFonts w:hint="eastAsia"/>
                <w:sz w:val="22"/>
                <w:szCs w:val="22"/>
                <w:lang w:eastAsia="zh-CN"/>
              </w:rPr>
              <w:t>3</w:t>
            </w:r>
            <w:r w:rsidRPr="00DF5606">
              <w:rPr>
                <w:sz w:val="22"/>
                <w:szCs w:val="22"/>
                <w:lang w:eastAsia="zh-CN"/>
              </w:rPr>
              <w:t>0</w:t>
            </w:r>
            <w:r w:rsidRPr="00DF5606">
              <w:rPr>
                <w:rFonts w:hint="eastAsia"/>
                <w:sz w:val="22"/>
                <w:szCs w:val="22"/>
                <w:lang w:eastAsia="zh-CN"/>
              </w:rPr>
              <w:t>期，</w:t>
            </w:r>
            <w:r w:rsidRPr="00DF5606">
              <w:rPr>
                <w:rFonts w:hint="eastAsia"/>
                <w:sz w:val="22"/>
                <w:szCs w:val="22"/>
                <w:lang w:eastAsia="zh-CN"/>
              </w:rPr>
              <w:t>20</w:t>
            </w:r>
            <w:r w:rsidRPr="00DF5606">
              <w:rPr>
                <w:sz w:val="22"/>
                <w:szCs w:val="22"/>
                <w:lang w:eastAsia="zh-CN"/>
              </w:rPr>
              <w:t>19</w:t>
            </w:r>
            <w:r w:rsidRPr="00DF5606">
              <w:rPr>
                <w:rFonts w:hint="eastAsia"/>
                <w:sz w:val="22"/>
                <w:szCs w:val="22"/>
                <w:lang w:eastAsia="zh-CN"/>
              </w:rPr>
              <w:t>年</w:t>
            </w:r>
            <w:r w:rsidRPr="00DF5606">
              <w:rPr>
                <w:sz w:val="22"/>
                <w:szCs w:val="22"/>
                <w:lang w:eastAsia="zh-CN"/>
              </w:rPr>
              <w:t>7</w:t>
            </w:r>
            <w:r w:rsidRPr="00DF5606">
              <w:rPr>
                <w:rFonts w:hint="eastAsia"/>
                <w:sz w:val="22"/>
                <w:szCs w:val="22"/>
                <w:lang w:eastAsia="zh-CN"/>
              </w:rPr>
              <w:t>月</w:t>
            </w:r>
            <w:r w:rsidR="005C35F4" w:rsidRPr="00DF5606">
              <w:rPr>
                <w:rFonts w:ascii="SimSun" w:hAnsi="SimSun" w:hint="eastAsia"/>
                <w:sz w:val="22"/>
                <w:szCs w:val="22"/>
                <w:lang w:eastAsia="zh-CN"/>
              </w:rPr>
              <w:t>）</w:t>
            </w:r>
            <w:bookmarkEnd w:id="2128"/>
          </w:p>
        </w:tc>
      </w:tr>
      <w:tr w:rsidR="00937A04" w14:paraId="5D216145" w14:textId="77777777" w:rsidTr="00DA706A">
        <w:trPr>
          <w:cantSplit/>
          <w:jc w:val="center"/>
        </w:trPr>
        <w:tc>
          <w:tcPr>
            <w:tcW w:w="1545" w:type="dxa"/>
            <w:shd w:val="clear" w:color="auto" w:fill="auto"/>
          </w:tcPr>
          <w:p w14:paraId="5415D4D9" w14:textId="77777777" w:rsidR="00937A04" w:rsidRPr="00DF5606" w:rsidRDefault="00937A04" w:rsidP="00937A04">
            <w:pPr>
              <w:pStyle w:val="Tabletext"/>
              <w:rPr>
                <w:sz w:val="22"/>
                <w:szCs w:val="22"/>
                <w:lang w:eastAsia="zh-CN"/>
              </w:rPr>
            </w:pPr>
          </w:p>
        </w:tc>
        <w:tc>
          <w:tcPr>
            <w:tcW w:w="1275" w:type="dxa"/>
            <w:shd w:val="clear" w:color="auto" w:fill="auto"/>
          </w:tcPr>
          <w:p w14:paraId="649365BE" w14:textId="77777777" w:rsidR="00937A04" w:rsidRPr="00DF5606" w:rsidRDefault="00937A04" w:rsidP="00937A04">
            <w:pPr>
              <w:pStyle w:val="Tabletext"/>
              <w:rPr>
                <w:sz w:val="22"/>
                <w:szCs w:val="22"/>
              </w:rPr>
            </w:pPr>
            <w:r w:rsidRPr="00DF5606">
              <w:rPr>
                <w:sz w:val="22"/>
                <w:szCs w:val="22"/>
              </w:rPr>
              <w:t>2019-07-12</w:t>
            </w:r>
          </w:p>
        </w:tc>
        <w:tc>
          <w:tcPr>
            <w:tcW w:w="993" w:type="dxa"/>
            <w:shd w:val="clear" w:color="auto" w:fill="auto"/>
          </w:tcPr>
          <w:p w14:paraId="05B30CDC" w14:textId="7A547523"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4100F770" w14:textId="4948CF99" w:rsidR="00937A04" w:rsidRPr="00DF5606" w:rsidRDefault="00C33F04" w:rsidP="00937A04">
            <w:pPr>
              <w:pStyle w:val="Tabletext"/>
              <w:rPr>
                <w:sz w:val="22"/>
                <w:szCs w:val="22"/>
                <w:lang w:eastAsia="zh-CN"/>
              </w:rPr>
            </w:pPr>
            <w:bookmarkStart w:id="2129" w:name="lt_pId4598"/>
            <w:r w:rsidRPr="00DF5606">
              <w:rPr>
                <w:rFonts w:hint="eastAsia"/>
                <w:sz w:val="22"/>
                <w:szCs w:val="22"/>
                <w:lang w:eastAsia="zh-CN"/>
              </w:rPr>
              <w:t>接入网络传输标准概述（第</w:t>
            </w:r>
            <w:r w:rsidRPr="00DF5606">
              <w:rPr>
                <w:rFonts w:hint="eastAsia"/>
                <w:sz w:val="22"/>
                <w:szCs w:val="22"/>
                <w:lang w:eastAsia="zh-CN"/>
              </w:rPr>
              <w:t>3</w:t>
            </w:r>
            <w:r w:rsidRPr="00DF5606">
              <w:rPr>
                <w:sz w:val="22"/>
                <w:szCs w:val="22"/>
                <w:lang w:eastAsia="zh-CN"/>
              </w:rPr>
              <w:t>2</w:t>
            </w:r>
            <w:r w:rsidRPr="00DF5606">
              <w:rPr>
                <w:rFonts w:hint="eastAsia"/>
                <w:sz w:val="22"/>
                <w:szCs w:val="22"/>
                <w:lang w:eastAsia="zh-CN"/>
              </w:rPr>
              <w:t>期，</w:t>
            </w:r>
            <w:r w:rsidRPr="00DF5606">
              <w:rPr>
                <w:rFonts w:hint="eastAsia"/>
                <w:sz w:val="22"/>
                <w:szCs w:val="22"/>
                <w:lang w:eastAsia="zh-CN"/>
              </w:rPr>
              <w:t>20</w:t>
            </w:r>
            <w:r w:rsidRPr="00DF5606">
              <w:rPr>
                <w:sz w:val="22"/>
                <w:szCs w:val="22"/>
                <w:lang w:eastAsia="zh-CN"/>
              </w:rPr>
              <w:t>19</w:t>
            </w:r>
            <w:r w:rsidRPr="00DF5606">
              <w:rPr>
                <w:rFonts w:hint="eastAsia"/>
                <w:sz w:val="22"/>
                <w:szCs w:val="22"/>
                <w:lang w:eastAsia="zh-CN"/>
              </w:rPr>
              <w:t>年</w:t>
            </w:r>
            <w:r w:rsidRPr="00DF5606">
              <w:rPr>
                <w:sz w:val="22"/>
                <w:szCs w:val="22"/>
                <w:lang w:eastAsia="zh-CN"/>
              </w:rPr>
              <w:t>7</w:t>
            </w:r>
            <w:r w:rsidRPr="00DF5606">
              <w:rPr>
                <w:rFonts w:hint="eastAsia"/>
                <w:sz w:val="22"/>
                <w:szCs w:val="22"/>
                <w:lang w:eastAsia="zh-CN"/>
              </w:rPr>
              <w:t>月</w:t>
            </w:r>
            <w:r w:rsidR="005C35F4" w:rsidRPr="00DF5606">
              <w:rPr>
                <w:rFonts w:ascii="SimSun" w:hAnsi="SimSun" w:hint="eastAsia"/>
                <w:sz w:val="22"/>
                <w:szCs w:val="22"/>
                <w:lang w:eastAsia="zh-CN"/>
              </w:rPr>
              <w:t>）</w:t>
            </w:r>
            <w:bookmarkEnd w:id="2129"/>
          </w:p>
        </w:tc>
      </w:tr>
      <w:tr w:rsidR="00937A04" w14:paraId="12A9C04F" w14:textId="77777777" w:rsidTr="00DA706A">
        <w:trPr>
          <w:cantSplit/>
          <w:jc w:val="center"/>
        </w:trPr>
        <w:tc>
          <w:tcPr>
            <w:tcW w:w="1545" w:type="dxa"/>
            <w:shd w:val="clear" w:color="auto" w:fill="auto"/>
          </w:tcPr>
          <w:p w14:paraId="649D8F3F" w14:textId="77777777" w:rsidR="00937A04" w:rsidRPr="00DF5606" w:rsidRDefault="00937A04" w:rsidP="00937A04">
            <w:pPr>
              <w:pStyle w:val="Tabletext"/>
              <w:rPr>
                <w:sz w:val="22"/>
                <w:szCs w:val="22"/>
                <w:lang w:eastAsia="zh-CN"/>
              </w:rPr>
            </w:pPr>
          </w:p>
        </w:tc>
        <w:tc>
          <w:tcPr>
            <w:tcW w:w="1275" w:type="dxa"/>
            <w:shd w:val="clear" w:color="auto" w:fill="auto"/>
          </w:tcPr>
          <w:p w14:paraId="0B8D5568" w14:textId="77777777" w:rsidR="00937A04" w:rsidRPr="00DF5606" w:rsidRDefault="00937A04" w:rsidP="00937A04">
            <w:pPr>
              <w:pStyle w:val="Tabletext"/>
              <w:rPr>
                <w:sz w:val="22"/>
                <w:szCs w:val="22"/>
              </w:rPr>
            </w:pPr>
            <w:r w:rsidRPr="00DF5606">
              <w:rPr>
                <w:sz w:val="22"/>
                <w:szCs w:val="22"/>
              </w:rPr>
              <w:t>2018-10-19</w:t>
            </w:r>
          </w:p>
        </w:tc>
        <w:tc>
          <w:tcPr>
            <w:tcW w:w="993" w:type="dxa"/>
            <w:shd w:val="clear" w:color="auto" w:fill="auto"/>
          </w:tcPr>
          <w:p w14:paraId="48123160" w14:textId="55CCC21A"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7CFD0B5C" w14:textId="28F2B12B" w:rsidR="00937A04" w:rsidRPr="00DF5606" w:rsidRDefault="00D800DF" w:rsidP="00937A04">
            <w:pPr>
              <w:pStyle w:val="Tabletext"/>
              <w:rPr>
                <w:sz w:val="22"/>
                <w:szCs w:val="22"/>
                <w:lang w:eastAsia="zh-CN"/>
              </w:rPr>
            </w:pPr>
            <w:bookmarkStart w:id="2130" w:name="lt_pId4601"/>
            <w:r w:rsidRPr="00DF5606">
              <w:rPr>
                <w:rFonts w:hint="eastAsia"/>
                <w:sz w:val="22"/>
                <w:szCs w:val="22"/>
                <w:lang w:eastAsia="zh-CN"/>
              </w:rPr>
              <w:t>接入网络传输标准工作计划（第</w:t>
            </w:r>
            <w:r w:rsidRPr="00DF5606">
              <w:rPr>
                <w:sz w:val="22"/>
                <w:szCs w:val="22"/>
                <w:lang w:eastAsia="zh-CN"/>
              </w:rPr>
              <w:t>29</w:t>
            </w:r>
            <w:r w:rsidRPr="00DF5606">
              <w:rPr>
                <w:rFonts w:hint="eastAsia"/>
                <w:sz w:val="22"/>
                <w:szCs w:val="22"/>
                <w:lang w:eastAsia="zh-CN"/>
              </w:rPr>
              <w:t>期，</w:t>
            </w:r>
            <w:r w:rsidRPr="00DF5606">
              <w:rPr>
                <w:rFonts w:hint="eastAsia"/>
                <w:sz w:val="22"/>
                <w:szCs w:val="22"/>
                <w:lang w:eastAsia="zh-CN"/>
              </w:rPr>
              <w:t>20</w:t>
            </w:r>
            <w:r w:rsidRPr="00DF5606">
              <w:rPr>
                <w:sz w:val="22"/>
                <w:szCs w:val="22"/>
                <w:lang w:eastAsia="zh-CN"/>
              </w:rPr>
              <w:t>18</w:t>
            </w:r>
            <w:r w:rsidRPr="00DF5606">
              <w:rPr>
                <w:rFonts w:hint="eastAsia"/>
                <w:sz w:val="22"/>
                <w:szCs w:val="22"/>
                <w:lang w:eastAsia="zh-CN"/>
              </w:rPr>
              <w:t>年</w:t>
            </w:r>
            <w:r w:rsidRPr="00DF5606">
              <w:rPr>
                <w:sz w:val="22"/>
                <w:szCs w:val="22"/>
                <w:lang w:eastAsia="zh-CN"/>
              </w:rPr>
              <w:t>10</w:t>
            </w:r>
            <w:r w:rsidRPr="00DF5606">
              <w:rPr>
                <w:rFonts w:hint="eastAsia"/>
                <w:sz w:val="22"/>
                <w:szCs w:val="22"/>
                <w:lang w:eastAsia="zh-CN"/>
              </w:rPr>
              <w:t>月</w:t>
            </w:r>
            <w:r w:rsidR="005C35F4" w:rsidRPr="00DF5606">
              <w:rPr>
                <w:rFonts w:ascii="SimSun" w:hAnsi="SimSun" w:hint="eastAsia"/>
                <w:sz w:val="22"/>
                <w:szCs w:val="22"/>
                <w:lang w:eastAsia="zh-CN"/>
              </w:rPr>
              <w:t>）</w:t>
            </w:r>
            <w:bookmarkEnd w:id="2130"/>
          </w:p>
        </w:tc>
      </w:tr>
      <w:tr w:rsidR="00937A04" w14:paraId="6C492E83" w14:textId="77777777" w:rsidTr="00DA706A">
        <w:trPr>
          <w:cantSplit/>
          <w:jc w:val="center"/>
        </w:trPr>
        <w:tc>
          <w:tcPr>
            <w:tcW w:w="1545" w:type="dxa"/>
            <w:shd w:val="clear" w:color="auto" w:fill="auto"/>
          </w:tcPr>
          <w:p w14:paraId="15436228" w14:textId="77777777" w:rsidR="00937A04" w:rsidRPr="00DF5606" w:rsidRDefault="00937A04" w:rsidP="00937A04">
            <w:pPr>
              <w:pStyle w:val="Tabletext"/>
              <w:rPr>
                <w:sz w:val="22"/>
                <w:szCs w:val="22"/>
                <w:lang w:eastAsia="zh-CN"/>
              </w:rPr>
            </w:pPr>
          </w:p>
        </w:tc>
        <w:tc>
          <w:tcPr>
            <w:tcW w:w="1275" w:type="dxa"/>
            <w:shd w:val="clear" w:color="auto" w:fill="auto"/>
          </w:tcPr>
          <w:p w14:paraId="551948A2" w14:textId="77777777" w:rsidR="00937A04" w:rsidRPr="00DF5606" w:rsidRDefault="00937A04" w:rsidP="00937A04">
            <w:pPr>
              <w:pStyle w:val="Tabletext"/>
              <w:rPr>
                <w:sz w:val="22"/>
                <w:szCs w:val="22"/>
              </w:rPr>
            </w:pPr>
            <w:r w:rsidRPr="00DF5606">
              <w:rPr>
                <w:sz w:val="22"/>
                <w:szCs w:val="22"/>
              </w:rPr>
              <w:t>2018-10-19</w:t>
            </w:r>
          </w:p>
        </w:tc>
        <w:tc>
          <w:tcPr>
            <w:tcW w:w="993" w:type="dxa"/>
            <w:shd w:val="clear" w:color="auto" w:fill="auto"/>
          </w:tcPr>
          <w:p w14:paraId="46046038" w14:textId="3600BA9C"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30EC175E" w14:textId="3A02D535" w:rsidR="00937A04" w:rsidRPr="00DF5606" w:rsidRDefault="00D800DF" w:rsidP="00937A04">
            <w:pPr>
              <w:pStyle w:val="Tabletext"/>
              <w:rPr>
                <w:sz w:val="22"/>
                <w:szCs w:val="22"/>
                <w:lang w:eastAsia="zh-CN"/>
              </w:rPr>
            </w:pPr>
            <w:bookmarkStart w:id="2131" w:name="lt_pId4604"/>
            <w:r w:rsidRPr="00DF5606">
              <w:rPr>
                <w:rFonts w:hint="eastAsia"/>
                <w:sz w:val="22"/>
                <w:szCs w:val="22"/>
                <w:lang w:eastAsia="zh-CN"/>
              </w:rPr>
              <w:t>接入网络传输标准概述（第</w:t>
            </w:r>
            <w:r w:rsidRPr="00DF5606">
              <w:rPr>
                <w:rFonts w:hint="eastAsia"/>
                <w:sz w:val="22"/>
                <w:szCs w:val="22"/>
                <w:lang w:eastAsia="zh-CN"/>
              </w:rPr>
              <w:t>3</w:t>
            </w:r>
            <w:r w:rsidRPr="00DF5606">
              <w:rPr>
                <w:sz w:val="22"/>
                <w:szCs w:val="22"/>
                <w:lang w:eastAsia="zh-CN"/>
              </w:rPr>
              <w:t>1</w:t>
            </w:r>
            <w:r w:rsidRPr="00DF5606">
              <w:rPr>
                <w:rFonts w:hint="eastAsia"/>
                <w:sz w:val="22"/>
                <w:szCs w:val="22"/>
                <w:lang w:eastAsia="zh-CN"/>
              </w:rPr>
              <w:t>期，</w:t>
            </w:r>
            <w:r w:rsidRPr="00DF5606">
              <w:rPr>
                <w:rFonts w:hint="eastAsia"/>
                <w:sz w:val="22"/>
                <w:szCs w:val="22"/>
                <w:lang w:eastAsia="zh-CN"/>
              </w:rPr>
              <w:t>20</w:t>
            </w:r>
            <w:r w:rsidRPr="00DF5606">
              <w:rPr>
                <w:sz w:val="22"/>
                <w:szCs w:val="22"/>
                <w:lang w:eastAsia="zh-CN"/>
              </w:rPr>
              <w:t>1</w:t>
            </w:r>
            <w:r w:rsidR="001F19EC" w:rsidRPr="00DF5606">
              <w:rPr>
                <w:sz w:val="22"/>
                <w:szCs w:val="22"/>
                <w:lang w:eastAsia="zh-CN"/>
              </w:rPr>
              <w:t>8</w:t>
            </w:r>
            <w:r w:rsidRPr="00DF5606">
              <w:rPr>
                <w:rFonts w:hint="eastAsia"/>
                <w:sz w:val="22"/>
                <w:szCs w:val="22"/>
                <w:lang w:eastAsia="zh-CN"/>
              </w:rPr>
              <w:t>年</w:t>
            </w:r>
            <w:r w:rsidR="001F19EC" w:rsidRPr="00DF5606">
              <w:rPr>
                <w:sz w:val="22"/>
                <w:szCs w:val="22"/>
                <w:lang w:eastAsia="zh-CN"/>
              </w:rPr>
              <w:t>1</w:t>
            </w:r>
            <w:r w:rsidR="00F64D86">
              <w:rPr>
                <w:sz w:val="22"/>
                <w:szCs w:val="22"/>
                <w:lang w:eastAsia="zh-CN"/>
              </w:rPr>
              <w:t>0</w:t>
            </w:r>
            <w:r w:rsidRPr="00DF5606">
              <w:rPr>
                <w:rFonts w:hint="eastAsia"/>
                <w:sz w:val="22"/>
                <w:szCs w:val="22"/>
                <w:lang w:eastAsia="zh-CN"/>
              </w:rPr>
              <w:t>月</w:t>
            </w:r>
            <w:r w:rsidR="005C35F4" w:rsidRPr="00DF5606">
              <w:rPr>
                <w:rFonts w:ascii="SimSun" w:hAnsi="SimSun" w:hint="eastAsia"/>
                <w:sz w:val="22"/>
                <w:szCs w:val="22"/>
                <w:lang w:eastAsia="zh-CN"/>
              </w:rPr>
              <w:t>）</w:t>
            </w:r>
            <w:bookmarkEnd w:id="2131"/>
          </w:p>
        </w:tc>
      </w:tr>
      <w:tr w:rsidR="00937A04" w14:paraId="340B7D43" w14:textId="77777777" w:rsidTr="00DA706A">
        <w:trPr>
          <w:cantSplit/>
          <w:jc w:val="center"/>
        </w:trPr>
        <w:tc>
          <w:tcPr>
            <w:tcW w:w="1545" w:type="dxa"/>
            <w:shd w:val="clear" w:color="auto" w:fill="auto"/>
          </w:tcPr>
          <w:p w14:paraId="4E8A4EBA" w14:textId="77777777" w:rsidR="00937A04" w:rsidRPr="00DF5606" w:rsidRDefault="00937A04" w:rsidP="00937A04">
            <w:pPr>
              <w:pStyle w:val="Tabletext"/>
              <w:rPr>
                <w:sz w:val="22"/>
                <w:szCs w:val="22"/>
                <w:lang w:eastAsia="zh-CN"/>
              </w:rPr>
            </w:pPr>
          </w:p>
        </w:tc>
        <w:tc>
          <w:tcPr>
            <w:tcW w:w="1275" w:type="dxa"/>
            <w:shd w:val="clear" w:color="auto" w:fill="auto"/>
          </w:tcPr>
          <w:p w14:paraId="2AFB0838" w14:textId="77777777" w:rsidR="00937A04" w:rsidRPr="00DF5606" w:rsidRDefault="00937A04" w:rsidP="00937A04">
            <w:pPr>
              <w:pStyle w:val="Tabletext"/>
              <w:rPr>
                <w:sz w:val="22"/>
                <w:szCs w:val="22"/>
              </w:rPr>
            </w:pPr>
            <w:r w:rsidRPr="00DF5606">
              <w:rPr>
                <w:sz w:val="22"/>
                <w:szCs w:val="22"/>
              </w:rPr>
              <w:t>2018-02-09</w:t>
            </w:r>
          </w:p>
        </w:tc>
        <w:tc>
          <w:tcPr>
            <w:tcW w:w="993" w:type="dxa"/>
            <w:shd w:val="clear" w:color="auto" w:fill="auto"/>
          </w:tcPr>
          <w:p w14:paraId="7B770D3A" w14:textId="0F369ED7"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214375D0" w14:textId="7C65A390" w:rsidR="00937A04" w:rsidRPr="00DF5606" w:rsidRDefault="001F19EC" w:rsidP="00937A04">
            <w:pPr>
              <w:pStyle w:val="Tabletext"/>
              <w:rPr>
                <w:sz w:val="22"/>
                <w:szCs w:val="22"/>
                <w:lang w:eastAsia="zh-CN"/>
              </w:rPr>
            </w:pPr>
            <w:bookmarkStart w:id="2132" w:name="lt_pId4607"/>
            <w:r w:rsidRPr="00DF5606">
              <w:rPr>
                <w:rFonts w:hint="eastAsia"/>
                <w:sz w:val="22"/>
                <w:szCs w:val="22"/>
                <w:lang w:eastAsia="zh-CN"/>
              </w:rPr>
              <w:t>接入网络传输标准工作计划（第</w:t>
            </w:r>
            <w:r w:rsidRPr="00DF5606">
              <w:rPr>
                <w:sz w:val="22"/>
                <w:szCs w:val="22"/>
                <w:lang w:eastAsia="zh-CN"/>
              </w:rPr>
              <w:t>28</w:t>
            </w:r>
            <w:r w:rsidRPr="00DF5606">
              <w:rPr>
                <w:rFonts w:hint="eastAsia"/>
                <w:sz w:val="22"/>
                <w:szCs w:val="22"/>
                <w:lang w:eastAsia="zh-CN"/>
              </w:rPr>
              <w:t>期，</w:t>
            </w:r>
            <w:r w:rsidRPr="00DF5606">
              <w:rPr>
                <w:rFonts w:hint="eastAsia"/>
                <w:sz w:val="22"/>
                <w:szCs w:val="22"/>
                <w:lang w:eastAsia="zh-CN"/>
              </w:rPr>
              <w:t>20</w:t>
            </w:r>
            <w:r w:rsidRPr="00DF5606">
              <w:rPr>
                <w:sz w:val="22"/>
                <w:szCs w:val="22"/>
                <w:lang w:eastAsia="zh-CN"/>
              </w:rPr>
              <w:t>18</w:t>
            </w:r>
            <w:r w:rsidRPr="00DF5606">
              <w:rPr>
                <w:rFonts w:hint="eastAsia"/>
                <w:sz w:val="22"/>
                <w:szCs w:val="22"/>
                <w:lang w:eastAsia="zh-CN"/>
              </w:rPr>
              <w:t>年</w:t>
            </w:r>
            <w:r w:rsidRPr="00DF5606">
              <w:rPr>
                <w:sz w:val="22"/>
                <w:szCs w:val="22"/>
                <w:lang w:eastAsia="zh-CN"/>
              </w:rPr>
              <w:t>2</w:t>
            </w:r>
            <w:r w:rsidRPr="00DF5606">
              <w:rPr>
                <w:rFonts w:hint="eastAsia"/>
                <w:sz w:val="22"/>
                <w:szCs w:val="22"/>
                <w:lang w:eastAsia="zh-CN"/>
              </w:rPr>
              <w:t>月</w:t>
            </w:r>
            <w:r w:rsidR="005C35F4" w:rsidRPr="00DF5606">
              <w:rPr>
                <w:rFonts w:ascii="SimSun" w:hAnsi="SimSun" w:hint="eastAsia"/>
                <w:sz w:val="22"/>
                <w:szCs w:val="22"/>
                <w:lang w:eastAsia="zh-CN"/>
              </w:rPr>
              <w:t>）</w:t>
            </w:r>
            <w:bookmarkEnd w:id="2132"/>
          </w:p>
        </w:tc>
      </w:tr>
      <w:tr w:rsidR="00937A04" w14:paraId="0306E385" w14:textId="77777777" w:rsidTr="00DA706A">
        <w:trPr>
          <w:cantSplit/>
          <w:jc w:val="center"/>
        </w:trPr>
        <w:tc>
          <w:tcPr>
            <w:tcW w:w="1545" w:type="dxa"/>
            <w:shd w:val="clear" w:color="auto" w:fill="auto"/>
          </w:tcPr>
          <w:p w14:paraId="37D13EDE" w14:textId="77777777" w:rsidR="00937A04" w:rsidRPr="00DF5606" w:rsidRDefault="00937A04" w:rsidP="00937A04">
            <w:pPr>
              <w:pStyle w:val="Tabletext"/>
              <w:rPr>
                <w:sz w:val="22"/>
                <w:szCs w:val="22"/>
                <w:lang w:eastAsia="zh-CN"/>
              </w:rPr>
            </w:pPr>
          </w:p>
        </w:tc>
        <w:tc>
          <w:tcPr>
            <w:tcW w:w="1275" w:type="dxa"/>
            <w:shd w:val="clear" w:color="auto" w:fill="auto"/>
          </w:tcPr>
          <w:p w14:paraId="7165A815" w14:textId="77777777" w:rsidR="00937A04" w:rsidRPr="00DF5606" w:rsidRDefault="00937A04" w:rsidP="00937A04">
            <w:pPr>
              <w:pStyle w:val="Tabletext"/>
              <w:rPr>
                <w:sz w:val="22"/>
                <w:szCs w:val="22"/>
              </w:rPr>
            </w:pPr>
            <w:r w:rsidRPr="00DF5606">
              <w:rPr>
                <w:sz w:val="22"/>
                <w:szCs w:val="22"/>
              </w:rPr>
              <w:t>2018-02-09</w:t>
            </w:r>
          </w:p>
        </w:tc>
        <w:tc>
          <w:tcPr>
            <w:tcW w:w="993" w:type="dxa"/>
            <w:shd w:val="clear" w:color="auto" w:fill="auto"/>
          </w:tcPr>
          <w:p w14:paraId="63EE1ADF" w14:textId="4DDB5BE9"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4089D6EC" w14:textId="2A7521F0" w:rsidR="00937A04" w:rsidRPr="00DF5606" w:rsidRDefault="001F19EC" w:rsidP="00274F89">
            <w:pPr>
              <w:pStyle w:val="Tabletext"/>
              <w:rPr>
                <w:sz w:val="22"/>
                <w:szCs w:val="22"/>
                <w:lang w:eastAsia="zh-CN"/>
              </w:rPr>
            </w:pPr>
            <w:bookmarkStart w:id="2133" w:name="lt_pId4610"/>
            <w:r w:rsidRPr="00DF5606">
              <w:rPr>
                <w:rFonts w:hint="eastAsia"/>
                <w:sz w:val="22"/>
                <w:szCs w:val="22"/>
                <w:lang w:eastAsia="zh-CN"/>
              </w:rPr>
              <w:t>接入网络传输标准概述（第</w:t>
            </w:r>
            <w:r w:rsidRPr="00DF5606">
              <w:rPr>
                <w:rFonts w:hint="eastAsia"/>
                <w:sz w:val="22"/>
                <w:szCs w:val="22"/>
                <w:lang w:eastAsia="zh-CN"/>
              </w:rPr>
              <w:t>3</w:t>
            </w:r>
            <w:r w:rsidRPr="00DF5606">
              <w:rPr>
                <w:sz w:val="22"/>
                <w:szCs w:val="22"/>
                <w:lang w:eastAsia="zh-CN"/>
              </w:rPr>
              <w:t>0</w:t>
            </w:r>
            <w:r w:rsidRPr="00DF5606">
              <w:rPr>
                <w:rFonts w:hint="eastAsia"/>
                <w:sz w:val="22"/>
                <w:szCs w:val="22"/>
                <w:lang w:eastAsia="zh-CN"/>
              </w:rPr>
              <w:t>期，</w:t>
            </w:r>
            <w:r w:rsidRPr="00DF5606">
              <w:rPr>
                <w:rFonts w:hint="eastAsia"/>
                <w:sz w:val="22"/>
                <w:szCs w:val="22"/>
                <w:lang w:eastAsia="zh-CN"/>
              </w:rPr>
              <w:t>20</w:t>
            </w:r>
            <w:r w:rsidRPr="00DF5606">
              <w:rPr>
                <w:sz w:val="22"/>
                <w:szCs w:val="22"/>
                <w:lang w:eastAsia="zh-CN"/>
              </w:rPr>
              <w:t>18</w:t>
            </w:r>
            <w:r w:rsidRPr="00DF5606">
              <w:rPr>
                <w:rFonts w:hint="eastAsia"/>
                <w:sz w:val="22"/>
                <w:szCs w:val="22"/>
                <w:lang w:eastAsia="zh-CN"/>
              </w:rPr>
              <w:t>年</w:t>
            </w:r>
            <w:r w:rsidR="00274F89">
              <w:rPr>
                <w:sz w:val="22"/>
                <w:szCs w:val="22"/>
                <w:lang w:eastAsia="zh-CN"/>
              </w:rPr>
              <w:t>2</w:t>
            </w:r>
            <w:r w:rsidRPr="00DF5606">
              <w:rPr>
                <w:rFonts w:hint="eastAsia"/>
                <w:sz w:val="22"/>
                <w:szCs w:val="22"/>
                <w:lang w:eastAsia="zh-CN"/>
              </w:rPr>
              <w:t>月</w:t>
            </w:r>
            <w:r w:rsidR="005C35F4" w:rsidRPr="00DF5606">
              <w:rPr>
                <w:rFonts w:ascii="SimSun" w:hAnsi="SimSun" w:hint="eastAsia"/>
                <w:sz w:val="22"/>
                <w:szCs w:val="22"/>
                <w:lang w:eastAsia="zh-CN"/>
              </w:rPr>
              <w:t>）</w:t>
            </w:r>
            <w:bookmarkEnd w:id="2133"/>
          </w:p>
        </w:tc>
      </w:tr>
      <w:tr w:rsidR="00937A04" w14:paraId="1A3B4214" w14:textId="77777777" w:rsidTr="00DA706A">
        <w:trPr>
          <w:cantSplit/>
          <w:jc w:val="center"/>
        </w:trPr>
        <w:tc>
          <w:tcPr>
            <w:tcW w:w="1545" w:type="dxa"/>
            <w:shd w:val="clear" w:color="auto" w:fill="auto"/>
          </w:tcPr>
          <w:p w14:paraId="3A53193E" w14:textId="77777777" w:rsidR="00937A04" w:rsidRPr="00DF5606" w:rsidRDefault="00937A04" w:rsidP="00937A04">
            <w:pPr>
              <w:pStyle w:val="Tabletext"/>
              <w:rPr>
                <w:sz w:val="22"/>
                <w:szCs w:val="22"/>
                <w:lang w:eastAsia="zh-CN"/>
              </w:rPr>
            </w:pPr>
          </w:p>
        </w:tc>
        <w:tc>
          <w:tcPr>
            <w:tcW w:w="1275" w:type="dxa"/>
            <w:shd w:val="clear" w:color="auto" w:fill="auto"/>
          </w:tcPr>
          <w:p w14:paraId="20FC34A6" w14:textId="77777777" w:rsidR="00937A04" w:rsidRPr="00DF5606" w:rsidRDefault="00937A04" w:rsidP="00937A04">
            <w:pPr>
              <w:pStyle w:val="Tabletext"/>
              <w:rPr>
                <w:sz w:val="22"/>
                <w:szCs w:val="22"/>
              </w:rPr>
            </w:pPr>
            <w:r w:rsidRPr="00DF5606">
              <w:rPr>
                <w:sz w:val="22"/>
                <w:szCs w:val="22"/>
              </w:rPr>
              <w:t>2017-06-30</w:t>
            </w:r>
          </w:p>
        </w:tc>
        <w:tc>
          <w:tcPr>
            <w:tcW w:w="993" w:type="dxa"/>
            <w:shd w:val="clear" w:color="auto" w:fill="auto"/>
          </w:tcPr>
          <w:p w14:paraId="067C759D" w14:textId="0AD5AF67"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6FB8A913" w14:textId="4ED349DC" w:rsidR="00937A04" w:rsidRPr="00DF5606" w:rsidRDefault="00E51C5C" w:rsidP="00937A04">
            <w:pPr>
              <w:pStyle w:val="Tabletext"/>
              <w:rPr>
                <w:sz w:val="22"/>
                <w:szCs w:val="22"/>
                <w:lang w:eastAsia="zh-CN"/>
              </w:rPr>
            </w:pPr>
            <w:bookmarkStart w:id="2134" w:name="lt_pId4613"/>
            <w:r w:rsidRPr="00DF5606">
              <w:rPr>
                <w:rFonts w:hint="eastAsia"/>
                <w:sz w:val="22"/>
                <w:szCs w:val="22"/>
                <w:lang w:eastAsia="zh-CN"/>
              </w:rPr>
              <w:t>接入网络传输标准工作计划（第</w:t>
            </w:r>
            <w:r w:rsidRPr="00DF5606">
              <w:rPr>
                <w:sz w:val="22"/>
                <w:szCs w:val="22"/>
                <w:lang w:eastAsia="zh-CN"/>
              </w:rPr>
              <w:t>27</w:t>
            </w:r>
            <w:r w:rsidRPr="00DF5606">
              <w:rPr>
                <w:rFonts w:hint="eastAsia"/>
                <w:sz w:val="22"/>
                <w:szCs w:val="22"/>
                <w:lang w:eastAsia="zh-CN"/>
              </w:rPr>
              <w:t>期，</w:t>
            </w:r>
            <w:r w:rsidRPr="00DF5606">
              <w:rPr>
                <w:rFonts w:hint="eastAsia"/>
                <w:sz w:val="22"/>
                <w:szCs w:val="22"/>
                <w:lang w:eastAsia="zh-CN"/>
              </w:rPr>
              <w:t>20</w:t>
            </w:r>
            <w:r w:rsidRPr="00DF5606">
              <w:rPr>
                <w:sz w:val="22"/>
                <w:szCs w:val="22"/>
                <w:lang w:eastAsia="zh-CN"/>
              </w:rPr>
              <w:t>17</w:t>
            </w:r>
            <w:r w:rsidRPr="00DF5606">
              <w:rPr>
                <w:rFonts w:hint="eastAsia"/>
                <w:sz w:val="22"/>
                <w:szCs w:val="22"/>
                <w:lang w:eastAsia="zh-CN"/>
              </w:rPr>
              <w:t>年</w:t>
            </w:r>
            <w:r w:rsidRPr="00DF5606">
              <w:rPr>
                <w:sz w:val="22"/>
                <w:szCs w:val="22"/>
                <w:lang w:eastAsia="zh-CN"/>
              </w:rPr>
              <w:t>6</w:t>
            </w:r>
            <w:r w:rsidRPr="00DF5606">
              <w:rPr>
                <w:rFonts w:hint="eastAsia"/>
                <w:sz w:val="22"/>
                <w:szCs w:val="22"/>
                <w:lang w:eastAsia="zh-CN"/>
              </w:rPr>
              <w:t>月</w:t>
            </w:r>
            <w:r w:rsidR="005C35F4" w:rsidRPr="00DF5606">
              <w:rPr>
                <w:rFonts w:ascii="SimSun" w:hAnsi="SimSun" w:hint="eastAsia"/>
                <w:sz w:val="22"/>
                <w:szCs w:val="22"/>
                <w:lang w:eastAsia="zh-CN"/>
              </w:rPr>
              <w:t>）</w:t>
            </w:r>
            <w:bookmarkEnd w:id="2134"/>
          </w:p>
        </w:tc>
      </w:tr>
      <w:tr w:rsidR="00937A04" w14:paraId="12E2F5D4" w14:textId="77777777" w:rsidTr="00DA706A">
        <w:trPr>
          <w:cantSplit/>
          <w:jc w:val="center"/>
        </w:trPr>
        <w:tc>
          <w:tcPr>
            <w:tcW w:w="1545" w:type="dxa"/>
            <w:shd w:val="clear" w:color="auto" w:fill="auto"/>
          </w:tcPr>
          <w:p w14:paraId="6E62BCA0" w14:textId="77777777" w:rsidR="00937A04" w:rsidRPr="00DF5606" w:rsidRDefault="00937A04" w:rsidP="00937A04">
            <w:pPr>
              <w:pStyle w:val="Tabletext"/>
              <w:rPr>
                <w:sz w:val="22"/>
                <w:szCs w:val="22"/>
                <w:lang w:eastAsia="zh-CN"/>
              </w:rPr>
            </w:pPr>
          </w:p>
        </w:tc>
        <w:tc>
          <w:tcPr>
            <w:tcW w:w="1275" w:type="dxa"/>
            <w:shd w:val="clear" w:color="auto" w:fill="auto"/>
          </w:tcPr>
          <w:p w14:paraId="5CEB2B47" w14:textId="77777777" w:rsidR="00937A04" w:rsidRPr="00DF5606" w:rsidRDefault="00937A04" w:rsidP="00937A04">
            <w:pPr>
              <w:pStyle w:val="Tabletext"/>
              <w:rPr>
                <w:sz w:val="22"/>
                <w:szCs w:val="22"/>
              </w:rPr>
            </w:pPr>
            <w:r w:rsidRPr="00DF5606">
              <w:rPr>
                <w:sz w:val="22"/>
                <w:szCs w:val="22"/>
              </w:rPr>
              <w:t>2017-06-30</w:t>
            </w:r>
          </w:p>
        </w:tc>
        <w:tc>
          <w:tcPr>
            <w:tcW w:w="993" w:type="dxa"/>
            <w:shd w:val="clear" w:color="auto" w:fill="auto"/>
          </w:tcPr>
          <w:p w14:paraId="44E82506" w14:textId="78A60A41"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18E1360B" w14:textId="55FE685E" w:rsidR="00937A04" w:rsidRPr="00DF5606" w:rsidRDefault="00E51C5C" w:rsidP="00937A04">
            <w:pPr>
              <w:pStyle w:val="Tabletext"/>
              <w:rPr>
                <w:sz w:val="22"/>
                <w:szCs w:val="22"/>
                <w:lang w:eastAsia="zh-CN"/>
              </w:rPr>
            </w:pPr>
            <w:bookmarkStart w:id="2135" w:name="lt_pId4616"/>
            <w:r w:rsidRPr="00DF5606">
              <w:rPr>
                <w:rFonts w:hint="eastAsia"/>
                <w:sz w:val="22"/>
                <w:szCs w:val="22"/>
                <w:lang w:eastAsia="zh-CN"/>
              </w:rPr>
              <w:t>接入网络传输标准概述（第</w:t>
            </w:r>
            <w:r w:rsidRPr="00DF5606">
              <w:rPr>
                <w:sz w:val="22"/>
                <w:szCs w:val="22"/>
                <w:lang w:eastAsia="zh-CN"/>
              </w:rPr>
              <w:t>29</w:t>
            </w:r>
            <w:r w:rsidRPr="00DF5606">
              <w:rPr>
                <w:rFonts w:hint="eastAsia"/>
                <w:sz w:val="22"/>
                <w:szCs w:val="22"/>
                <w:lang w:eastAsia="zh-CN"/>
              </w:rPr>
              <w:t>期，</w:t>
            </w:r>
            <w:r w:rsidRPr="00DF5606">
              <w:rPr>
                <w:rFonts w:hint="eastAsia"/>
                <w:sz w:val="22"/>
                <w:szCs w:val="22"/>
                <w:lang w:eastAsia="zh-CN"/>
              </w:rPr>
              <w:t>20</w:t>
            </w:r>
            <w:r w:rsidRPr="00DF5606">
              <w:rPr>
                <w:sz w:val="22"/>
                <w:szCs w:val="22"/>
                <w:lang w:eastAsia="zh-CN"/>
              </w:rPr>
              <w:t>17</w:t>
            </w:r>
            <w:r w:rsidRPr="00DF5606">
              <w:rPr>
                <w:rFonts w:hint="eastAsia"/>
                <w:sz w:val="22"/>
                <w:szCs w:val="22"/>
                <w:lang w:eastAsia="zh-CN"/>
              </w:rPr>
              <w:t>年</w:t>
            </w:r>
            <w:r w:rsidRPr="00DF5606">
              <w:rPr>
                <w:sz w:val="22"/>
                <w:szCs w:val="22"/>
                <w:lang w:eastAsia="zh-CN"/>
              </w:rPr>
              <w:t>6</w:t>
            </w:r>
            <w:r w:rsidRPr="00DF5606">
              <w:rPr>
                <w:rFonts w:hint="eastAsia"/>
                <w:sz w:val="22"/>
                <w:szCs w:val="22"/>
                <w:lang w:eastAsia="zh-CN"/>
              </w:rPr>
              <w:t>月</w:t>
            </w:r>
            <w:r w:rsidR="005C35F4" w:rsidRPr="00DF5606">
              <w:rPr>
                <w:rFonts w:ascii="SimSun" w:hAnsi="SimSun" w:hint="eastAsia"/>
                <w:sz w:val="22"/>
                <w:szCs w:val="22"/>
                <w:lang w:eastAsia="zh-CN"/>
              </w:rPr>
              <w:t>）</w:t>
            </w:r>
            <w:bookmarkEnd w:id="2135"/>
          </w:p>
        </w:tc>
      </w:tr>
      <w:tr w:rsidR="00937A04" w14:paraId="3BAC2C15" w14:textId="77777777" w:rsidTr="00DA706A">
        <w:trPr>
          <w:cantSplit/>
          <w:jc w:val="center"/>
        </w:trPr>
        <w:tc>
          <w:tcPr>
            <w:tcW w:w="1545" w:type="dxa"/>
            <w:shd w:val="clear" w:color="auto" w:fill="auto"/>
          </w:tcPr>
          <w:p w14:paraId="27FD717A" w14:textId="77777777" w:rsidR="00937A04" w:rsidRPr="00DF5606" w:rsidRDefault="00937A04" w:rsidP="00937A04">
            <w:pPr>
              <w:pStyle w:val="Tabletext"/>
              <w:rPr>
                <w:sz w:val="22"/>
                <w:szCs w:val="22"/>
                <w:lang w:eastAsia="zh-CN"/>
              </w:rPr>
            </w:pPr>
          </w:p>
        </w:tc>
        <w:tc>
          <w:tcPr>
            <w:tcW w:w="1275" w:type="dxa"/>
            <w:shd w:val="clear" w:color="auto" w:fill="auto"/>
          </w:tcPr>
          <w:p w14:paraId="40F71649" w14:textId="77777777" w:rsidR="00937A04" w:rsidRPr="00DF5606" w:rsidRDefault="00937A04" w:rsidP="00937A04">
            <w:pPr>
              <w:pStyle w:val="Tabletext"/>
              <w:rPr>
                <w:sz w:val="22"/>
                <w:szCs w:val="22"/>
              </w:rPr>
            </w:pPr>
            <w:r w:rsidRPr="00DF5606">
              <w:rPr>
                <w:sz w:val="22"/>
                <w:szCs w:val="22"/>
              </w:rPr>
              <w:t>2021-12-17</w:t>
            </w:r>
          </w:p>
        </w:tc>
        <w:tc>
          <w:tcPr>
            <w:tcW w:w="993" w:type="dxa"/>
            <w:shd w:val="clear" w:color="auto" w:fill="auto"/>
          </w:tcPr>
          <w:p w14:paraId="621EB480" w14:textId="169EB94C"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4EFF855D" w14:textId="194A141A" w:rsidR="00937A04" w:rsidRPr="00DF5606" w:rsidRDefault="00E51C5C" w:rsidP="00937A04">
            <w:pPr>
              <w:pStyle w:val="Tabletext"/>
              <w:rPr>
                <w:sz w:val="22"/>
                <w:szCs w:val="22"/>
                <w:lang w:eastAsia="zh-CN"/>
              </w:rPr>
            </w:pPr>
            <w:bookmarkStart w:id="2136" w:name="lt_pId4619"/>
            <w:r w:rsidRPr="00DF5606">
              <w:rPr>
                <w:rFonts w:hint="eastAsia"/>
                <w:sz w:val="22"/>
                <w:szCs w:val="22"/>
                <w:lang w:eastAsia="zh-CN"/>
              </w:rPr>
              <w:t>家庭网络传输标准概述和工作计划（第</w:t>
            </w:r>
            <w:r w:rsidRPr="00DF5606">
              <w:rPr>
                <w:rFonts w:hint="eastAsia"/>
                <w:sz w:val="22"/>
                <w:szCs w:val="22"/>
                <w:lang w:eastAsia="zh-CN"/>
              </w:rPr>
              <w:t>13</w:t>
            </w:r>
            <w:r w:rsidRPr="00DF5606">
              <w:rPr>
                <w:rFonts w:hint="eastAsia"/>
                <w:sz w:val="22"/>
                <w:szCs w:val="22"/>
                <w:lang w:eastAsia="zh-CN"/>
              </w:rPr>
              <w:t>版，</w:t>
            </w:r>
            <w:r w:rsidRPr="00DF5606">
              <w:rPr>
                <w:rFonts w:hint="eastAsia"/>
                <w:sz w:val="22"/>
                <w:szCs w:val="22"/>
                <w:lang w:eastAsia="zh-CN"/>
              </w:rPr>
              <w:t>2021</w:t>
            </w:r>
            <w:r w:rsidRPr="00DF5606">
              <w:rPr>
                <w:rFonts w:hint="eastAsia"/>
                <w:sz w:val="22"/>
                <w:szCs w:val="22"/>
                <w:lang w:eastAsia="zh-CN"/>
              </w:rPr>
              <w:t>年</w:t>
            </w:r>
            <w:r w:rsidRPr="00DF5606">
              <w:rPr>
                <w:rFonts w:hint="eastAsia"/>
                <w:sz w:val="22"/>
                <w:szCs w:val="22"/>
                <w:lang w:eastAsia="zh-CN"/>
              </w:rPr>
              <w:t>12</w:t>
            </w:r>
            <w:r w:rsidRPr="00DF5606">
              <w:rPr>
                <w:rFonts w:hint="eastAsia"/>
                <w:sz w:val="22"/>
                <w:szCs w:val="22"/>
                <w:lang w:eastAsia="zh-CN"/>
              </w:rPr>
              <w:t>月</w:t>
            </w:r>
            <w:r w:rsidR="005C35F4" w:rsidRPr="00DF5606">
              <w:rPr>
                <w:rFonts w:ascii="SimSun" w:hAnsi="SimSun" w:hint="eastAsia"/>
                <w:sz w:val="22"/>
                <w:szCs w:val="22"/>
                <w:lang w:eastAsia="zh-CN"/>
              </w:rPr>
              <w:t>）</w:t>
            </w:r>
            <w:bookmarkEnd w:id="2136"/>
          </w:p>
        </w:tc>
      </w:tr>
      <w:tr w:rsidR="00937A04" w14:paraId="1D110055" w14:textId="77777777" w:rsidTr="00DA706A">
        <w:trPr>
          <w:cantSplit/>
          <w:jc w:val="center"/>
        </w:trPr>
        <w:tc>
          <w:tcPr>
            <w:tcW w:w="1545" w:type="dxa"/>
            <w:shd w:val="clear" w:color="auto" w:fill="auto"/>
          </w:tcPr>
          <w:p w14:paraId="5723FFAA" w14:textId="77777777" w:rsidR="00937A04" w:rsidRPr="00DF5606" w:rsidRDefault="00937A04" w:rsidP="00937A04">
            <w:pPr>
              <w:pStyle w:val="Tabletext"/>
              <w:rPr>
                <w:sz w:val="22"/>
                <w:szCs w:val="22"/>
                <w:lang w:eastAsia="zh-CN"/>
              </w:rPr>
            </w:pPr>
          </w:p>
        </w:tc>
        <w:tc>
          <w:tcPr>
            <w:tcW w:w="1275" w:type="dxa"/>
            <w:shd w:val="clear" w:color="auto" w:fill="auto"/>
          </w:tcPr>
          <w:p w14:paraId="1B13F507" w14:textId="77777777" w:rsidR="00937A04" w:rsidRPr="00DF5606" w:rsidRDefault="00937A04" w:rsidP="00937A04">
            <w:pPr>
              <w:pStyle w:val="Tabletext"/>
              <w:rPr>
                <w:sz w:val="22"/>
                <w:szCs w:val="22"/>
              </w:rPr>
            </w:pPr>
            <w:r w:rsidRPr="00DF5606">
              <w:rPr>
                <w:sz w:val="22"/>
                <w:szCs w:val="22"/>
              </w:rPr>
              <w:t>2021-04-23</w:t>
            </w:r>
          </w:p>
        </w:tc>
        <w:tc>
          <w:tcPr>
            <w:tcW w:w="993" w:type="dxa"/>
            <w:shd w:val="clear" w:color="auto" w:fill="auto"/>
          </w:tcPr>
          <w:p w14:paraId="67ABBFF8" w14:textId="021AAF61"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42F0704D" w14:textId="049F363C" w:rsidR="00937A04" w:rsidRPr="00DF5606" w:rsidRDefault="00E51C5C" w:rsidP="00937A04">
            <w:pPr>
              <w:pStyle w:val="Tabletext"/>
              <w:rPr>
                <w:sz w:val="22"/>
                <w:szCs w:val="22"/>
                <w:lang w:eastAsia="zh-CN"/>
              </w:rPr>
            </w:pPr>
            <w:bookmarkStart w:id="2137" w:name="lt_pId4622"/>
            <w:r w:rsidRPr="00DF5606">
              <w:rPr>
                <w:rFonts w:hint="eastAsia"/>
                <w:sz w:val="22"/>
                <w:szCs w:val="22"/>
                <w:lang w:eastAsia="zh-CN"/>
              </w:rPr>
              <w:t>家庭网络传输标准概述和工作计划</w:t>
            </w:r>
            <w:r w:rsidR="001E47A3" w:rsidRPr="00DF5606">
              <w:rPr>
                <w:rFonts w:ascii="SimSun" w:hAnsi="SimSun" w:hint="eastAsia"/>
                <w:sz w:val="22"/>
                <w:szCs w:val="22"/>
                <w:lang w:eastAsia="zh-CN"/>
              </w:rPr>
              <w:t>（</w:t>
            </w:r>
            <w:r w:rsidRPr="00DF5606">
              <w:rPr>
                <w:rFonts w:hint="eastAsia"/>
                <w:sz w:val="22"/>
                <w:szCs w:val="22"/>
                <w:lang w:eastAsia="zh-CN"/>
              </w:rPr>
              <w:t>第</w:t>
            </w:r>
            <w:r w:rsidRPr="00DF5606">
              <w:rPr>
                <w:rFonts w:hint="eastAsia"/>
                <w:sz w:val="22"/>
                <w:szCs w:val="22"/>
                <w:lang w:eastAsia="zh-CN"/>
              </w:rPr>
              <w:t>12</w:t>
            </w:r>
            <w:r w:rsidRPr="00DF5606">
              <w:rPr>
                <w:rFonts w:hint="eastAsia"/>
                <w:sz w:val="22"/>
                <w:szCs w:val="22"/>
                <w:lang w:eastAsia="zh-CN"/>
              </w:rPr>
              <w:t>版，</w:t>
            </w:r>
            <w:r w:rsidRPr="00DF5606">
              <w:rPr>
                <w:rFonts w:hint="eastAsia"/>
                <w:sz w:val="22"/>
                <w:szCs w:val="22"/>
                <w:lang w:eastAsia="zh-CN"/>
              </w:rPr>
              <w:t>2021</w:t>
            </w:r>
            <w:r w:rsidRPr="00DF5606">
              <w:rPr>
                <w:rFonts w:hint="eastAsia"/>
                <w:sz w:val="22"/>
                <w:szCs w:val="22"/>
                <w:lang w:eastAsia="zh-CN"/>
              </w:rPr>
              <w:t>年</w:t>
            </w:r>
            <w:r w:rsidRPr="00DF5606">
              <w:rPr>
                <w:rFonts w:hint="eastAsia"/>
                <w:sz w:val="22"/>
                <w:szCs w:val="22"/>
                <w:lang w:eastAsia="zh-CN"/>
              </w:rPr>
              <w:t>4</w:t>
            </w:r>
            <w:r w:rsidRPr="00DF5606">
              <w:rPr>
                <w:rFonts w:hint="eastAsia"/>
                <w:sz w:val="22"/>
                <w:szCs w:val="22"/>
                <w:lang w:eastAsia="zh-CN"/>
              </w:rPr>
              <w:t>月</w:t>
            </w:r>
            <w:r w:rsidR="005C35F4" w:rsidRPr="00DF5606">
              <w:rPr>
                <w:rFonts w:ascii="SimSun" w:hAnsi="SimSun"/>
                <w:sz w:val="22"/>
                <w:szCs w:val="22"/>
                <w:lang w:eastAsia="zh-CN"/>
              </w:rPr>
              <w:t>）</w:t>
            </w:r>
            <w:bookmarkEnd w:id="2137"/>
          </w:p>
        </w:tc>
      </w:tr>
      <w:tr w:rsidR="00937A04" w14:paraId="103C18F9" w14:textId="77777777" w:rsidTr="00DA706A">
        <w:trPr>
          <w:cantSplit/>
          <w:jc w:val="center"/>
        </w:trPr>
        <w:tc>
          <w:tcPr>
            <w:tcW w:w="1545" w:type="dxa"/>
            <w:shd w:val="clear" w:color="auto" w:fill="auto"/>
          </w:tcPr>
          <w:p w14:paraId="304685DC" w14:textId="77777777" w:rsidR="00937A04" w:rsidRPr="00DF5606" w:rsidRDefault="00937A04" w:rsidP="00937A04">
            <w:pPr>
              <w:pStyle w:val="Tabletext"/>
              <w:rPr>
                <w:sz w:val="22"/>
                <w:szCs w:val="22"/>
                <w:lang w:eastAsia="zh-CN"/>
              </w:rPr>
            </w:pPr>
          </w:p>
        </w:tc>
        <w:tc>
          <w:tcPr>
            <w:tcW w:w="1275" w:type="dxa"/>
            <w:shd w:val="clear" w:color="auto" w:fill="auto"/>
          </w:tcPr>
          <w:p w14:paraId="1C8A1F9E" w14:textId="77777777" w:rsidR="00937A04" w:rsidRPr="00DF5606" w:rsidRDefault="00937A04" w:rsidP="00937A04">
            <w:pPr>
              <w:pStyle w:val="Tabletext"/>
              <w:rPr>
                <w:sz w:val="22"/>
                <w:szCs w:val="22"/>
              </w:rPr>
            </w:pPr>
            <w:r w:rsidRPr="00DF5606">
              <w:rPr>
                <w:sz w:val="22"/>
                <w:szCs w:val="22"/>
              </w:rPr>
              <w:t>2020-09-18</w:t>
            </w:r>
          </w:p>
        </w:tc>
        <w:tc>
          <w:tcPr>
            <w:tcW w:w="993" w:type="dxa"/>
            <w:shd w:val="clear" w:color="auto" w:fill="auto"/>
          </w:tcPr>
          <w:p w14:paraId="79EBA9F1" w14:textId="694F5A56"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60E36F92" w14:textId="6596F194" w:rsidR="00937A04" w:rsidRPr="00DF5606" w:rsidRDefault="00E51C5C" w:rsidP="00937A04">
            <w:pPr>
              <w:pStyle w:val="Tabletext"/>
              <w:rPr>
                <w:sz w:val="22"/>
                <w:szCs w:val="22"/>
                <w:lang w:eastAsia="zh-CN"/>
              </w:rPr>
            </w:pPr>
            <w:bookmarkStart w:id="2138" w:name="lt_pId4625"/>
            <w:r w:rsidRPr="00DF5606">
              <w:rPr>
                <w:rFonts w:hint="eastAsia"/>
                <w:sz w:val="22"/>
                <w:szCs w:val="22"/>
                <w:lang w:eastAsia="zh-CN"/>
              </w:rPr>
              <w:t>家庭网络传输标准概述和工作计划</w:t>
            </w:r>
            <w:r w:rsidR="001E47A3" w:rsidRPr="00DF5606">
              <w:rPr>
                <w:rFonts w:ascii="SimSun" w:hAnsi="SimSun" w:hint="eastAsia"/>
                <w:sz w:val="22"/>
                <w:szCs w:val="22"/>
                <w:lang w:eastAsia="zh-CN"/>
              </w:rPr>
              <w:t>（</w:t>
            </w:r>
            <w:r w:rsidR="002536B7" w:rsidRPr="00DF5606">
              <w:rPr>
                <w:rFonts w:hint="eastAsia"/>
                <w:sz w:val="22"/>
                <w:szCs w:val="22"/>
                <w:lang w:eastAsia="zh-CN"/>
              </w:rPr>
              <w:t>第</w:t>
            </w:r>
            <w:r w:rsidR="002536B7" w:rsidRPr="00DF5606">
              <w:rPr>
                <w:rFonts w:hint="eastAsia"/>
                <w:sz w:val="22"/>
                <w:szCs w:val="22"/>
                <w:lang w:eastAsia="zh-CN"/>
              </w:rPr>
              <w:t>11</w:t>
            </w:r>
            <w:r w:rsidR="002536B7" w:rsidRPr="00DF5606">
              <w:rPr>
                <w:rFonts w:hint="eastAsia"/>
                <w:sz w:val="22"/>
                <w:szCs w:val="22"/>
                <w:lang w:eastAsia="zh-CN"/>
              </w:rPr>
              <w:t>版，</w:t>
            </w:r>
            <w:r w:rsidR="002536B7" w:rsidRPr="00DF5606">
              <w:rPr>
                <w:rFonts w:hint="eastAsia"/>
                <w:sz w:val="22"/>
                <w:szCs w:val="22"/>
                <w:lang w:eastAsia="zh-CN"/>
              </w:rPr>
              <w:t>2020</w:t>
            </w:r>
            <w:r w:rsidR="002536B7" w:rsidRPr="00DF5606">
              <w:rPr>
                <w:rFonts w:hint="eastAsia"/>
                <w:sz w:val="22"/>
                <w:szCs w:val="22"/>
                <w:lang w:eastAsia="zh-CN"/>
              </w:rPr>
              <w:t>年</w:t>
            </w:r>
            <w:r w:rsidR="002536B7" w:rsidRPr="00DF5606">
              <w:rPr>
                <w:rFonts w:hint="eastAsia"/>
                <w:sz w:val="22"/>
                <w:szCs w:val="22"/>
                <w:lang w:eastAsia="zh-CN"/>
              </w:rPr>
              <w:t>9</w:t>
            </w:r>
            <w:r w:rsidR="002536B7" w:rsidRPr="00DF5606">
              <w:rPr>
                <w:rFonts w:hint="eastAsia"/>
                <w:sz w:val="22"/>
                <w:szCs w:val="22"/>
                <w:lang w:eastAsia="zh-CN"/>
              </w:rPr>
              <w:t>月</w:t>
            </w:r>
            <w:r w:rsidR="005C35F4" w:rsidRPr="00DF5606">
              <w:rPr>
                <w:rFonts w:ascii="SimSun" w:hAnsi="SimSun"/>
                <w:sz w:val="22"/>
                <w:szCs w:val="22"/>
                <w:lang w:eastAsia="zh-CN"/>
              </w:rPr>
              <w:t>）</w:t>
            </w:r>
            <w:bookmarkEnd w:id="2138"/>
          </w:p>
        </w:tc>
      </w:tr>
      <w:tr w:rsidR="00937A04" w14:paraId="587C024B" w14:textId="77777777" w:rsidTr="00DA706A">
        <w:trPr>
          <w:cantSplit/>
          <w:jc w:val="center"/>
        </w:trPr>
        <w:tc>
          <w:tcPr>
            <w:tcW w:w="1545" w:type="dxa"/>
            <w:shd w:val="clear" w:color="auto" w:fill="auto"/>
          </w:tcPr>
          <w:p w14:paraId="6C96AF44" w14:textId="77777777" w:rsidR="00937A04" w:rsidRPr="00DF5606" w:rsidRDefault="00937A04" w:rsidP="00937A04">
            <w:pPr>
              <w:pStyle w:val="Tabletext"/>
              <w:rPr>
                <w:sz w:val="22"/>
                <w:szCs w:val="22"/>
                <w:lang w:eastAsia="zh-CN"/>
              </w:rPr>
            </w:pPr>
          </w:p>
        </w:tc>
        <w:tc>
          <w:tcPr>
            <w:tcW w:w="1275" w:type="dxa"/>
            <w:shd w:val="clear" w:color="auto" w:fill="auto"/>
          </w:tcPr>
          <w:p w14:paraId="6BCEC75A" w14:textId="77777777" w:rsidR="00937A04" w:rsidRPr="00DF5606" w:rsidRDefault="00937A04" w:rsidP="00937A04">
            <w:pPr>
              <w:pStyle w:val="Tabletext"/>
              <w:rPr>
                <w:sz w:val="22"/>
                <w:szCs w:val="22"/>
              </w:rPr>
            </w:pPr>
            <w:r w:rsidRPr="00DF5606">
              <w:rPr>
                <w:sz w:val="22"/>
                <w:szCs w:val="22"/>
              </w:rPr>
              <w:t>2020-02-07</w:t>
            </w:r>
          </w:p>
        </w:tc>
        <w:tc>
          <w:tcPr>
            <w:tcW w:w="993" w:type="dxa"/>
            <w:shd w:val="clear" w:color="auto" w:fill="auto"/>
          </w:tcPr>
          <w:p w14:paraId="76C2A713" w14:textId="31737C13"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24908CF3" w14:textId="30E854C4" w:rsidR="00937A04" w:rsidRPr="00DF5606" w:rsidRDefault="00E51C5C" w:rsidP="00937A04">
            <w:pPr>
              <w:pStyle w:val="Tabletext"/>
              <w:rPr>
                <w:sz w:val="22"/>
                <w:szCs w:val="22"/>
                <w:lang w:eastAsia="zh-CN"/>
              </w:rPr>
            </w:pPr>
            <w:bookmarkStart w:id="2139" w:name="lt_pId4628"/>
            <w:r w:rsidRPr="00DF5606">
              <w:rPr>
                <w:rFonts w:hint="eastAsia"/>
                <w:sz w:val="22"/>
                <w:szCs w:val="22"/>
                <w:lang w:eastAsia="zh-CN"/>
              </w:rPr>
              <w:t>家庭网络传输标准概述和工作计划</w:t>
            </w:r>
            <w:r w:rsidR="001E47A3" w:rsidRPr="00DF5606">
              <w:rPr>
                <w:rFonts w:ascii="SimSun" w:hAnsi="SimSun" w:hint="eastAsia"/>
                <w:sz w:val="22"/>
                <w:szCs w:val="22"/>
                <w:lang w:eastAsia="zh-CN"/>
              </w:rPr>
              <w:t>（</w:t>
            </w:r>
            <w:r w:rsidR="002536B7" w:rsidRPr="00DF5606">
              <w:rPr>
                <w:rFonts w:hint="eastAsia"/>
                <w:sz w:val="22"/>
                <w:szCs w:val="22"/>
                <w:lang w:eastAsia="zh-CN"/>
              </w:rPr>
              <w:t>第</w:t>
            </w:r>
            <w:r w:rsidR="002536B7" w:rsidRPr="00DF5606">
              <w:rPr>
                <w:rFonts w:hint="eastAsia"/>
                <w:sz w:val="22"/>
                <w:szCs w:val="22"/>
                <w:lang w:eastAsia="zh-CN"/>
              </w:rPr>
              <w:t>10</w:t>
            </w:r>
            <w:r w:rsidR="002536B7" w:rsidRPr="00DF5606">
              <w:rPr>
                <w:rFonts w:hint="eastAsia"/>
                <w:sz w:val="22"/>
                <w:szCs w:val="22"/>
                <w:lang w:eastAsia="zh-CN"/>
              </w:rPr>
              <w:t>版，</w:t>
            </w:r>
            <w:r w:rsidR="002536B7" w:rsidRPr="00DF5606">
              <w:rPr>
                <w:rFonts w:hint="eastAsia"/>
                <w:sz w:val="22"/>
                <w:szCs w:val="22"/>
                <w:lang w:eastAsia="zh-CN"/>
              </w:rPr>
              <w:t>2020</w:t>
            </w:r>
            <w:r w:rsidR="002536B7" w:rsidRPr="00DF5606">
              <w:rPr>
                <w:rFonts w:hint="eastAsia"/>
                <w:sz w:val="22"/>
                <w:szCs w:val="22"/>
                <w:lang w:eastAsia="zh-CN"/>
              </w:rPr>
              <w:t>年</w:t>
            </w:r>
            <w:r w:rsidR="002536B7" w:rsidRPr="00DF5606">
              <w:rPr>
                <w:rFonts w:hint="eastAsia"/>
                <w:sz w:val="22"/>
                <w:szCs w:val="22"/>
                <w:lang w:eastAsia="zh-CN"/>
              </w:rPr>
              <w:t>2</w:t>
            </w:r>
            <w:r w:rsidR="002536B7" w:rsidRPr="00DF5606">
              <w:rPr>
                <w:rFonts w:hint="eastAsia"/>
                <w:sz w:val="22"/>
                <w:szCs w:val="22"/>
                <w:lang w:eastAsia="zh-CN"/>
              </w:rPr>
              <w:t>月</w:t>
            </w:r>
            <w:r w:rsidR="005C35F4" w:rsidRPr="00DF5606">
              <w:rPr>
                <w:rFonts w:ascii="SimSun" w:hAnsi="SimSun"/>
                <w:sz w:val="22"/>
                <w:szCs w:val="22"/>
                <w:lang w:eastAsia="zh-CN"/>
              </w:rPr>
              <w:t>）</w:t>
            </w:r>
            <w:bookmarkEnd w:id="2139"/>
          </w:p>
        </w:tc>
      </w:tr>
      <w:tr w:rsidR="00937A04" w14:paraId="5343B404" w14:textId="77777777" w:rsidTr="00DA706A">
        <w:trPr>
          <w:cantSplit/>
          <w:jc w:val="center"/>
        </w:trPr>
        <w:tc>
          <w:tcPr>
            <w:tcW w:w="1545" w:type="dxa"/>
            <w:shd w:val="clear" w:color="auto" w:fill="auto"/>
          </w:tcPr>
          <w:p w14:paraId="2870E40B" w14:textId="77777777" w:rsidR="00937A04" w:rsidRPr="00DF5606" w:rsidRDefault="00937A04" w:rsidP="00937A04">
            <w:pPr>
              <w:pStyle w:val="Tabletext"/>
              <w:rPr>
                <w:sz w:val="22"/>
                <w:szCs w:val="22"/>
                <w:lang w:eastAsia="zh-CN"/>
              </w:rPr>
            </w:pPr>
          </w:p>
        </w:tc>
        <w:tc>
          <w:tcPr>
            <w:tcW w:w="1275" w:type="dxa"/>
            <w:shd w:val="clear" w:color="auto" w:fill="auto"/>
          </w:tcPr>
          <w:p w14:paraId="0DE949F3" w14:textId="77777777" w:rsidR="00937A04" w:rsidRPr="00DF5606" w:rsidRDefault="00937A04" w:rsidP="00937A04">
            <w:pPr>
              <w:pStyle w:val="Tabletext"/>
              <w:rPr>
                <w:sz w:val="22"/>
                <w:szCs w:val="22"/>
              </w:rPr>
            </w:pPr>
            <w:r w:rsidRPr="00DF5606">
              <w:rPr>
                <w:sz w:val="22"/>
                <w:szCs w:val="22"/>
              </w:rPr>
              <w:t>2019-07-12</w:t>
            </w:r>
          </w:p>
        </w:tc>
        <w:tc>
          <w:tcPr>
            <w:tcW w:w="993" w:type="dxa"/>
            <w:shd w:val="clear" w:color="auto" w:fill="auto"/>
          </w:tcPr>
          <w:p w14:paraId="49C69B7C" w14:textId="5F7E4550"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6347C454" w14:textId="60B4A253" w:rsidR="00937A04" w:rsidRPr="00DF5606" w:rsidRDefault="00E51C5C" w:rsidP="00937A04">
            <w:pPr>
              <w:pStyle w:val="Tabletext"/>
              <w:rPr>
                <w:sz w:val="22"/>
                <w:szCs w:val="22"/>
                <w:lang w:eastAsia="zh-CN"/>
              </w:rPr>
            </w:pPr>
            <w:bookmarkStart w:id="2140" w:name="lt_pId4631"/>
            <w:r w:rsidRPr="00DF5606">
              <w:rPr>
                <w:rFonts w:hint="eastAsia"/>
                <w:sz w:val="22"/>
                <w:szCs w:val="22"/>
                <w:lang w:eastAsia="zh-CN"/>
              </w:rPr>
              <w:t>家庭网络传输标准概述和工作计划</w:t>
            </w:r>
            <w:r w:rsidR="001E47A3" w:rsidRPr="00DF5606">
              <w:rPr>
                <w:rFonts w:ascii="SimSun" w:hAnsi="SimSun" w:hint="eastAsia"/>
                <w:sz w:val="22"/>
                <w:szCs w:val="22"/>
                <w:lang w:eastAsia="zh-CN"/>
              </w:rPr>
              <w:t>（</w:t>
            </w:r>
            <w:r w:rsidR="002536B7" w:rsidRPr="00DF5606">
              <w:rPr>
                <w:rFonts w:hint="eastAsia"/>
                <w:sz w:val="22"/>
                <w:szCs w:val="22"/>
                <w:lang w:eastAsia="zh-CN"/>
              </w:rPr>
              <w:t>第</w:t>
            </w:r>
            <w:r w:rsidR="002536B7" w:rsidRPr="00DF5606">
              <w:rPr>
                <w:rFonts w:hint="eastAsia"/>
                <w:sz w:val="22"/>
                <w:szCs w:val="22"/>
                <w:lang w:eastAsia="zh-CN"/>
              </w:rPr>
              <w:t>9</w:t>
            </w:r>
            <w:r w:rsidR="002536B7" w:rsidRPr="00DF5606">
              <w:rPr>
                <w:rFonts w:hint="eastAsia"/>
                <w:sz w:val="22"/>
                <w:szCs w:val="22"/>
                <w:lang w:eastAsia="zh-CN"/>
              </w:rPr>
              <w:t>版，</w:t>
            </w:r>
            <w:r w:rsidR="002536B7" w:rsidRPr="00DF5606">
              <w:rPr>
                <w:rFonts w:hint="eastAsia"/>
                <w:sz w:val="22"/>
                <w:szCs w:val="22"/>
                <w:lang w:eastAsia="zh-CN"/>
              </w:rPr>
              <w:t>2019</w:t>
            </w:r>
            <w:r w:rsidR="002536B7" w:rsidRPr="00DF5606">
              <w:rPr>
                <w:rFonts w:hint="eastAsia"/>
                <w:sz w:val="22"/>
                <w:szCs w:val="22"/>
                <w:lang w:eastAsia="zh-CN"/>
              </w:rPr>
              <w:t>年</w:t>
            </w:r>
            <w:r w:rsidR="002536B7" w:rsidRPr="00DF5606">
              <w:rPr>
                <w:rFonts w:hint="eastAsia"/>
                <w:sz w:val="22"/>
                <w:szCs w:val="22"/>
                <w:lang w:eastAsia="zh-CN"/>
              </w:rPr>
              <w:t>7</w:t>
            </w:r>
            <w:r w:rsidR="002536B7" w:rsidRPr="00DF5606">
              <w:rPr>
                <w:rFonts w:hint="eastAsia"/>
                <w:sz w:val="22"/>
                <w:szCs w:val="22"/>
                <w:lang w:eastAsia="zh-CN"/>
              </w:rPr>
              <w:t>月</w:t>
            </w:r>
            <w:r w:rsidR="005C35F4" w:rsidRPr="00DF5606">
              <w:rPr>
                <w:rFonts w:ascii="SimSun" w:hAnsi="SimSun"/>
                <w:sz w:val="22"/>
                <w:szCs w:val="22"/>
                <w:lang w:eastAsia="zh-CN"/>
              </w:rPr>
              <w:t>）</w:t>
            </w:r>
            <w:bookmarkEnd w:id="2140"/>
          </w:p>
        </w:tc>
      </w:tr>
      <w:tr w:rsidR="00937A04" w14:paraId="0C0490B3" w14:textId="77777777" w:rsidTr="00DA706A">
        <w:trPr>
          <w:cantSplit/>
          <w:jc w:val="center"/>
        </w:trPr>
        <w:tc>
          <w:tcPr>
            <w:tcW w:w="1545" w:type="dxa"/>
            <w:shd w:val="clear" w:color="auto" w:fill="auto"/>
          </w:tcPr>
          <w:p w14:paraId="675DCDB3" w14:textId="77777777" w:rsidR="00937A04" w:rsidRPr="00DF5606" w:rsidRDefault="00937A04" w:rsidP="00937A04">
            <w:pPr>
              <w:pStyle w:val="Tabletext"/>
              <w:rPr>
                <w:sz w:val="22"/>
                <w:szCs w:val="22"/>
                <w:lang w:eastAsia="zh-CN"/>
              </w:rPr>
            </w:pPr>
          </w:p>
        </w:tc>
        <w:tc>
          <w:tcPr>
            <w:tcW w:w="1275" w:type="dxa"/>
            <w:shd w:val="clear" w:color="auto" w:fill="auto"/>
          </w:tcPr>
          <w:p w14:paraId="14A93A7A" w14:textId="77777777" w:rsidR="00937A04" w:rsidRPr="00DF5606" w:rsidRDefault="00937A04" w:rsidP="00937A04">
            <w:pPr>
              <w:pStyle w:val="Tabletext"/>
              <w:rPr>
                <w:sz w:val="22"/>
                <w:szCs w:val="22"/>
              </w:rPr>
            </w:pPr>
            <w:r w:rsidRPr="00DF5606">
              <w:rPr>
                <w:sz w:val="22"/>
                <w:szCs w:val="22"/>
              </w:rPr>
              <w:t>2018-10-19</w:t>
            </w:r>
          </w:p>
        </w:tc>
        <w:tc>
          <w:tcPr>
            <w:tcW w:w="993" w:type="dxa"/>
            <w:shd w:val="clear" w:color="auto" w:fill="auto"/>
          </w:tcPr>
          <w:p w14:paraId="3B3503C2" w14:textId="5421F727"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7BDDEE1C" w14:textId="67DE383B" w:rsidR="00937A04" w:rsidRPr="00DF5606" w:rsidRDefault="00E51C5C" w:rsidP="00937A04">
            <w:pPr>
              <w:pStyle w:val="Tabletext"/>
              <w:rPr>
                <w:sz w:val="22"/>
                <w:szCs w:val="22"/>
                <w:lang w:eastAsia="zh-CN"/>
              </w:rPr>
            </w:pPr>
            <w:bookmarkStart w:id="2141" w:name="lt_pId4634"/>
            <w:r w:rsidRPr="00DF5606">
              <w:rPr>
                <w:rFonts w:hint="eastAsia"/>
                <w:sz w:val="22"/>
                <w:szCs w:val="22"/>
                <w:lang w:eastAsia="zh-CN"/>
              </w:rPr>
              <w:t>家庭网络传输标准概述和工作计划</w:t>
            </w:r>
            <w:r w:rsidR="001E47A3" w:rsidRPr="00DF5606">
              <w:rPr>
                <w:rFonts w:ascii="SimSun" w:hAnsi="SimSun" w:hint="eastAsia"/>
                <w:sz w:val="22"/>
                <w:szCs w:val="22"/>
                <w:lang w:eastAsia="zh-CN"/>
              </w:rPr>
              <w:t>（</w:t>
            </w:r>
            <w:r w:rsidR="002536B7" w:rsidRPr="00DF5606">
              <w:rPr>
                <w:rFonts w:hint="eastAsia"/>
                <w:sz w:val="22"/>
                <w:szCs w:val="22"/>
                <w:lang w:eastAsia="zh-CN"/>
              </w:rPr>
              <w:t>第</w:t>
            </w:r>
            <w:r w:rsidR="002536B7" w:rsidRPr="00DF5606">
              <w:rPr>
                <w:rFonts w:hint="eastAsia"/>
                <w:sz w:val="22"/>
                <w:szCs w:val="22"/>
                <w:lang w:eastAsia="zh-CN"/>
              </w:rPr>
              <w:t>8</w:t>
            </w:r>
            <w:r w:rsidR="002536B7" w:rsidRPr="00DF5606">
              <w:rPr>
                <w:rFonts w:hint="eastAsia"/>
                <w:sz w:val="22"/>
                <w:szCs w:val="22"/>
                <w:lang w:eastAsia="zh-CN"/>
              </w:rPr>
              <w:t>版，</w:t>
            </w:r>
            <w:r w:rsidR="002536B7" w:rsidRPr="00DF5606">
              <w:rPr>
                <w:rFonts w:hint="eastAsia"/>
                <w:sz w:val="22"/>
                <w:szCs w:val="22"/>
                <w:lang w:eastAsia="zh-CN"/>
              </w:rPr>
              <w:t>2018</w:t>
            </w:r>
            <w:r w:rsidR="002536B7" w:rsidRPr="00DF5606">
              <w:rPr>
                <w:rFonts w:hint="eastAsia"/>
                <w:sz w:val="22"/>
                <w:szCs w:val="22"/>
                <w:lang w:eastAsia="zh-CN"/>
              </w:rPr>
              <w:t>年</w:t>
            </w:r>
            <w:r w:rsidR="002536B7" w:rsidRPr="00DF5606">
              <w:rPr>
                <w:rFonts w:hint="eastAsia"/>
                <w:sz w:val="22"/>
                <w:szCs w:val="22"/>
                <w:lang w:eastAsia="zh-CN"/>
              </w:rPr>
              <w:t>10</w:t>
            </w:r>
            <w:r w:rsidR="002536B7" w:rsidRPr="00DF5606">
              <w:rPr>
                <w:rFonts w:hint="eastAsia"/>
                <w:sz w:val="22"/>
                <w:szCs w:val="22"/>
                <w:lang w:eastAsia="zh-CN"/>
              </w:rPr>
              <w:t>月</w:t>
            </w:r>
            <w:r w:rsidR="005C35F4" w:rsidRPr="00DF5606">
              <w:rPr>
                <w:rFonts w:ascii="SimSun" w:hAnsi="SimSun"/>
                <w:sz w:val="22"/>
                <w:szCs w:val="22"/>
                <w:lang w:eastAsia="zh-CN"/>
              </w:rPr>
              <w:t>）</w:t>
            </w:r>
            <w:bookmarkEnd w:id="2141"/>
          </w:p>
        </w:tc>
      </w:tr>
      <w:tr w:rsidR="00937A04" w14:paraId="62F896D0" w14:textId="77777777" w:rsidTr="00DA706A">
        <w:trPr>
          <w:cantSplit/>
          <w:jc w:val="center"/>
        </w:trPr>
        <w:tc>
          <w:tcPr>
            <w:tcW w:w="1545" w:type="dxa"/>
            <w:shd w:val="clear" w:color="auto" w:fill="auto"/>
          </w:tcPr>
          <w:p w14:paraId="262FE57E" w14:textId="77777777" w:rsidR="00937A04" w:rsidRPr="00DF5606" w:rsidRDefault="00937A04" w:rsidP="00937A04">
            <w:pPr>
              <w:pStyle w:val="Tabletext"/>
              <w:rPr>
                <w:sz w:val="22"/>
                <w:szCs w:val="22"/>
                <w:lang w:eastAsia="zh-CN"/>
              </w:rPr>
            </w:pPr>
          </w:p>
        </w:tc>
        <w:tc>
          <w:tcPr>
            <w:tcW w:w="1275" w:type="dxa"/>
            <w:shd w:val="clear" w:color="auto" w:fill="auto"/>
          </w:tcPr>
          <w:p w14:paraId="1683CAAC" w14:textId="77777777" w:rsidR="00937A04" w:rsidRPr="00DF5606" w:rsidRDefault="00937A04" w:rsidP="00937A04">
            <w:pPr>
              <w:pStyle w:val="Tabletext"/>
              <w:rPr>
                <w:sz w:val="22"/>
                <w:szCs w:val="22"/>
              </w:rPr>
            </w:pPr>
            <w:r w:rsidRPr="00DF5606">
              <w:rPr>
                <w:sz w:val="22"/>
                <w:szCs w:val="22"/>
              </w:rPr>
              <w:t>2018-02-09</w:t>
            </w:r>
          </w:p>
        </w:tc>
        <w:tc>
          <w:tcPr>
            <w:tcW w:w="993" w:type="dxa"/>
            <w:shd w:val="clear" w:color="auto" w:fill="auto"/>
          </w:tcPr>
          <w:p w14:paraId="5902EF4A" w14:textId="2DEDADBB"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60A2DCAC" w14:textId="09ED82F9" w:rsidR="00937A04" w:rsidRPr="00DF5606" w:rsidRDefault="00E51C5C" w:rsidP="00937A04">
            <w:pPr>
              <w:pStyle w:val="Tabletext"/>
              <w:rPr>
                <w:sz w:val="22"/>
                <w:szCs w:val="22"/>
                <w:lang w:eastAsia="zh-CN"/>
              </w:rPr>
            </w:pPr>
            <w:bookmarkStart w:id="2142" w:name="lt_pId4637"/>
            <w:r w:rsidRPr="00DF5606">
              <w:rPr>
                <w:rFonts w:hint="eastAsia"/>
                <w:sz w:val="22"/>
                <w:szCs w:val="22"/>
                <w:lang w:eastAsia="zh-CN"/>
              </w:rPr>
              <w:t>家庭网络传输标准概述和工作计划</w:t>
            </w:r>
            <w:r w:rsidR="001E47A3" w:rsidRPr="00DF5606">
              <w:rPr>
                <w:rFonts w:ascii="SimSun" w:hAnsi="SimSun" w:hint="eastAsia"/>
                <w:sz w:val="22"/>
                <w:szCs w:val="22"/>
                <w:lang w:eastAsia="zh-CN"/>
              </w:rPr>
              <w:t>（</w:t>
            </w:r>
            <w:r w:rsidR="002536B7" w:rsidRPr="00DF5606">
              <w:rPr>
                <w:rFonts w:hint="eastAsia"/>
                <w:sz w:val="22"/>
                <w:szCs w:val="22"/>
                <w:lang w:eastAsia="zh-CN"/>
              </w:rPr>
              <w:t>第</w:t>
            </w:r>
            <w:r w:rsidR="002536B7" w:rsidRPr="00DF5606">
              <w:rPr>
                <w:rFonts w:hint="eastAsia"/>
                <w:sz w:val="22"/>
                <w:szCs w:val="22"/>
                <w:lang w:eastAsia="zh-CN"/>
              </w:rPr>
              <w:t>7</w:t>
            </w:r>
            <w:r w:rsidR="002536B7" w:rsidRPr="00DF5606">
              <w:rPr>
                <w:rFonts w:hint="eastAsia"/>
                <w:sz w:val="22"/>
                <w:szCs w:val="22"/>
                <w:lang w:eastAsia="zh-CN"/>
              </w:rPr>
              <w:t>版，</w:t>
            </w:r>
            <w:r w:rsidR="002536B7" w:rsidRPr="00DF5606">
              <w:rPr>
                <w:rFonts w:hint="eastAsia"/>
                <w:sz w:val="22"/>
                <w:szCs w:val="22"/>
                <w:lang w:eastAsia="zh-CN"/>
              </w:rPr>
              <w:t>2018</w:t>
            </w:r>
            <w:r w:rsidR="002536B7" w:rsidRPr="00DF5606">
              <w:rPr>
                <w:rFonts w:hint="eastAsia"/>
                <w:sz w:val="22"/>
                <w:szCs w:val="22"/>
                <w:lang w:eastAsia="zh-CN"/>
              </w:rPr>
              <w:t>年</w:t>
            </w:r>
            <w:r w:rsidR="002536B7" w:rsidRPr="00DF5606">
              <w:rPr>
                <w:rFonts w:hint="eastAsia"/>
                <w:sz w:val="22"/>
                <w:szCs w:val="22"/>
                <w:lang w:eastAsia="zh-CN"/>
              </w:rPr>
              <w:t>2</w:t>
            </w:r>
            <w:r w:rsidR="002536B7" w:rsidRPr="00DF5606">
              <w:rPr>
                <w:rFonts w:hint="eastAsia"/>
                <w:sz w:val="22"/>
                <w:szCs w:val="22"/>
                <w:lang w:eastAsia="zh-CN"/>
              </w:rPr>
              <w:t>月</w:t>
            </w:r>
            <w:r w:rsidR="005C35F4" w:rsidRPr="00DF5606">
              <w:rPr>
                <w:rFonts w:ascii="SimSun" w:hAnsi="SimSun"/>
                <w:sz w:val="22"/>
                <w:szCs w:val="22"/>
                <w:lang w:eastAsia="zh-CN"/>
              </w:rPr>
              <w:t>）</w:t>
            </w:r>
            <w:bookmarkEnd w:id="2142"/>
          </w:p>
        </w:tc>
      </w:tr>
      <w:tr w:rsidR="00937A04" w14:paraId="7E1FD2A2" w14:textId="77777777" w:rsidTr="00DA706A">
        <w:trPr>
          <w:cantSplit/>
          <w:jc w:val="center"/>
        </w:trPr>
        <w:tc>
          <w:tcPr>
            <w:tcW w:w="1545" w:type="dxa"/>
            <w:shd w:val="clear" w:color="auto" w:fill="auto"/>
          </w:tcPr>
          <w:p w14:paraId="75BE8BB7" w14:textId="77777777" w:rsidR="00937A04" w:rsidRPr="00DF5606" w:rsidRDefault="00937A04" w:rsidP="00937A04">
            <w:pPr>
              <w:pStyle w:val="Tabletext"/>
              <w:rPr>
                <w:sz w:val="22"/>
                <w:szCs w:val="22"/>
                <w:lang w:eastAsia="zh-CN"/>
              </w:rPr>
            </w:pPr>
          </w:p>
        </w:tc>
        <w:tc>
          <w:tcPr>
            <w:tcW w:w="1275" w:type="dxa"/>
            <w:shd w:val="clear" w:color="auto" w:fill="auto"/>
          </w:tcPr>
          <w:p w14:paraId="2A02E9BC" w14:textId="77777777" w:rsidR="00937A04" w:rsidRPr="00DF5606" w:rsidRDefault="00937A04" w:rsidP="00937A04">
            <w:pPr>
              <w:pStyle w:val="Tabletext"/>
              <w:rPr>
                <w:sz w:val="22"/>
                <w:szCs w:val="22"/>
              </w:rPr>
            </w:pPr>
            <w:r w:rsidRPr="00DF5606">
              <w:rPr>
                <w:sz w:val="22"/>
                <w:szCs w:val="22"/>
              </w:rPr>
              <w:t>2017-06-30</w:t>
            </w:r>
          </w:p>
        </w:tc>
        <w:tc>
          <w:tcPr>
            <w:tcW w:w="993" w:type="dxa"/>
            <w:shd w:val="clear" w:color="auto" w:fill="auto"/>
          </w:tcPr>
          <w:p w14:paraId="4CCDADAF" w14:textId="246AE180"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098CEAFE" w14:textId="3816F09E" w:rsidR="00937A04" w:rsidRPr="00DA706A" w:rsidRDefault="00E51C5C" w:rsidP="00937A04">
            <w:pPr>
              <w:pStyle w:val="Tabletext"/>
              <w:rPr>
                <w:sz w:val="22"/>
                <w:szCs w:val="22"/>
                <w:lang w:eastAsia="zh-CN"/>
              </w:rPr>
            </w:pPr>
            <w:bookmarkStart w:id="2143" w:name="lt_pId4640"/>
            <w:r w:rsidRPr="00DA706A">
              <w:rPr>
                <w:rFonts w:hint="eastAsia"/>
                <w:sz w:val="22"/>
                <w:szCs w:val="22"/>
                <w:lang w:eastAsia="zh-CN"/>
              </w:rPr>
              <w:t>家庭网络传输标准概述和工作计划</w:t>
            </w:r>
            <w:r w:rsidR="001E47A3" w:rsidRPr="00DA706A">
              <w:rPr>
                <w:rFonts w:ascii="SimSun" w:hAnsi="SimSun" w:hint="eastAsia"/>
                <w:sz w:val="22"/>
                <w:szCs w:val="22"/>
                <w:lang w:eastAsia="zh-CN"/>
              </w:rPr>
              <w:t>（</w:t>
            </w:r>
            <w:r w:rsidR="002536B7" w:rsidRPr="00DA706A">
              <w:rPr>
                <w:rFonts w:hint="eastAsia"/>
                <w:sz w:val="22"/>
                <w:szCs w:val="22"/>
                <w:lang w:eastAsia="zh-CN"/>
              </w:rPr>
              <w:t>第</w:t>
            </w:r>
            <w:r w:rsidR="002536B7" w:rsidRPr="00DA706A">
              <w:rPr>
                <w:rFonts w:hint="eastAsia"/>
                <w:sz w:val="22"/>
                <w:szCs w:val="22"/>
                <w:lang w:eastAsia="zh-CN"/>
              </w:rPr>
              <w:t>6</w:t>
            </w:r>
            <w:r w:rsidR="002536B7" w:rsidRPr="00DA706A">
              <w:rPr>
                <w:rFonts w:hint="eastAsia"/>
                <w:sz w:val="22"/>
                <w:szCs w:val="22"/>
                <w:lang w:eastAsia="zh-CN"/>
              </w:rPr>
              <w:t>版，</w:t>
            </w:r>
            <w:r w:rsidR="002536B7" w:rsidRPr="00DA706A">
              <w:rPr>
                <w:rFonts w:hint="eastAsia"/>
                <w:sz w:val="22"/>
                <w:szCs w:val="22"/>
                <w:lang w:eastAsia="zh-CN"/>
              </w:rPr>
              <w:t>2017</w:t>
            </w:r>
            <w:r w:rsidR="002536B7" w:rsidRPr="00DA706A">
              <w:rPr>
                <w:rFonts w:hint="eastAsia"/>
                <w:sz w:val="22"/>
                <w:szCs w:val="22"/>
                <w:lang w:eastAsia="zh-CN"/>
              </w:rPr>
              <w:t>年</w:t>
            </w:r>
            <w:r w:rsidR="002536B7" w:rsidRPr="00DA706A">
              <w:rPr>
                <w:rFonts w:hint="eastAsia"/>
                <w:sz w:val="22"/>
                <w:szCs w:val="22"/>
                <w:lang w:eastAsia="zh-CN"/>
              </w:rPr>
              <w:t>6</w:t>
            </w:r>
            <w:r w:rsidR="002536B7" w:rsidRPr="00DA706A">
              <w:rPr>
                <w:rFonts w:hint="eastAsia"/>
                <w:sz w:val="22"/>
                <w:szCs w:val="22"/>
                <w:lang w:eastAsia="zh-CN"/>
              </w:rPr>
              <w:t>月</w:t>
            </w:r>
            <w:r w:rsidR="005C35F4" w:rsidRPr="00DA706A">
              <w:rPr>
                <w:rFonts w:ascii="SimSun" w:hAnsi="SimSun"/>
                <w:sz w:val="22"/>
                <w:szCs w:val="22"/>
                <w:lang w:eastAsia="zh-CN"/>
              </w:rPr>
              <w:t>）</w:t>
            </w:r>
            <w:bookmarkEnd w:id="2143"/>
          </w:p>
        </w:tc>
      </w:tr>
      <w:tr w:rsidR="00937A04" w14:paraId="49CC9C11" w14:textId="77777777" w:rsidTr="00DA706A">
        <w:trPr>
          <w:cantSplit/>
          <w:jc w:val="center"/>
        </w:trPr>
        <w:tc>
          <w:tcPr>
            <w:tcW w:w="1545" w:type="dxa"/>
            <w:shd w:val="clear" w:color="auto" w:fill="auto"/>
          </w:tcPr>
          <w:p w14:paraId="25E0922E" w14:textId="77777777" w:rsidR="00937A04" w:rsidRPr="00DF5606" w:rsidRDefault="00937A04" w:rsidP="00937A04">
            <w:pPr>
              <w:pStyle w:val="Tabletext"/>
              <w:rPr>
                <w:sz w:val="22"/>
                <w:szCs w:val="22"/>
                <w:lang w:eastAsia="zh-CN"/>
              </w:rPr>
            </w:pPr>
          </w:p>
        </w:tc>
        <w:tc>
          <w:tcPr>
            <w:tcW w:w="1275" w:type="dxa"/>
            <w:shd w:val="clear" w:color="auto" w:fill="auto"/>
          </w:tcPr>
          <w:p w14:paraId="3354B5F8" w14:textId="77777777" w:rsidR="00937A04" w:rsidRPr="00DF5606" w:rsidRDefault="00937A04" w:rsidP="00937A04">
            <w:pPr>
              <w:pStyle w:val="Tabletext"/>
              <w:rPr>
                <w:sz w:val="22"/>
                <w:szCs w:val="22"/>
              </w:rPr>
            </w:pPr>
            <w:r w:rsidRPr="00DF5606">
              <w:rPr>
                <w:sz w:val="22"/>
                <w:szCs w:val="22"/>
              </w:rPr>
              <w:t>2019-07-12</w:t>
            </w:r>
          </w:p>
        </w:tc>
        <w:tc>
          <w:tcPr>
            <w:tcW w:w="993" w:type="dxa"/>
            <w:shd w:val="clear" w:color="auto" w:fill="auto"/>
          </w:tcPr>
          <w:p w14:paraId="53D5BAF7" w14:textId="1536B4D1"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497287B2" w14:textId="75BF9698" w:rsidR="00937A04" w:rsidRPr="00DA706A" w:rsidRDefault="00937A04" w:rsidP="00937A04">
            <w:pPr>
              <w:pStyle w:val="Tabletext"/>
              <w:rPr>
                <w:sz w:val="22"/>
                <w:szCs w:val="22"/>
                <w:lang w:eastAsia="zh-CN"/>
              </w:rPr>
            </w:pPr>
            <w:bookmarkStart w:id="2144" w:name="lt_pId4643"/>
            <w:r w:rsidRPr="00DA706A">
              <w:rPr>
                <w:rFonts w:hint="eastAsia"/>
                <w:sz w:val="22"/>
                <w:szCs w:val="22"/>
                <w:lang w:eastAsia="zh-CN"/>
              </w:rPr>
              <w:t>智能电网</w:t>
            </w:r>
            <w:r w:rsidR="002536B7" w:rsidRPr="00DA706A">
              <w:rPr>
                <w:rFonts w:hint="eastAsia"/>
                <w:sz w:val="22"/>
                <w:szCs w:val="22"/>
                <w:lang w:eastAsia="zh-CN"/>
              </w:rPr>
              <w:t>概述</w:t>
            </w:r>
            <w:r w:rsidRPr="00DA706A">
              <w:rPr>
                <w:rFonts w:hint="eastAsia"/>
                <w:sz w:val="22"/>
                <w:szCs w:val="22"/>
                <w:lang w:eastAsia="zh-CN"/>
              </w:rPr>
              <w:t>和工作计划</w:t>
            </w:r>
            <w:r w:rsidR="001E47A3" w:rsidRPr="00DA706A">
              <w:rPr>
                <w:rFonts w:ascii="SimSun" w:hAnsi="SimSun"/>
                <w:sz w:val="22"/>
                <w:szCs w:val="22"/>
                <w:lang w:eastAsia="zh-CN"/>
              </w:rPr>
              <w:t>（</w:t>
            </w:r>
            <w:r w:rsidR="002536B7" w:rsidRPr="00DA706A">
              <w:rPr>
                <w:rFonts w:hint="eastAsia"/>
                <w:sz w:val="22"/>
                <w:szCs w:val="22"/>
                <w:lang w:eastAsia="zh-CN"/>
              </w:rPr>
              <w:t>第</w:t>
            </w:r>
            <w:r w:rsidRPr="00DA706A">
              <w:rPr>
                <w:sz w:val="22"/>
                <w:szCs w:val="22"/>
                <w:lang w:eastAsia="zh-CN"/>
              </w:rPr>
              <w:t>8</w:t>
            </w:r>
            <w:r w:rsidR="002536B7" w:rsidRPr="00DA706A">
              <w:rPr>
                <w:rFonts w:hint="eastAsia"/>
                <w:sz w:val="22"/>
                <w:szCs w:val="22"/>
                <w:lang w:eastAsia="zh-CN"/>
              </w:rPr>
              <w:t>期</w:t>
            </w:r>
            <w:r w:rsidR="005C35F4" w:rsidRPr="00DA706A">
              <w:rPr>
                <w:rFonts w:ascii="SimSun" w:hAnsi="SimSun"/>
                <w:sz w:val="22"/>
                <w:szCs w:val="22"/>
                <w:lang w:eastAsia="zh-CN"/>
              </w:rPr>
              <w:t>）</w:t>
            </w:r>
            <w:bookmarkEnd w:id="2144"/>
          </w:p>
        </w:tc>
      </w:tr>
      <w:tr w:rsidR="00937A04" w14:paraId="719A3F3C" w14:textId="77777777" w:rsidTr="00DA706A">
        <w:trPr>
          <w:cantSplit/>
          <w:jc w:val="center"/>
        </w:trPr>
        <w:tc>
          <w:tcPr>
            <w:tcW w:w="1545" w:type="dxa"/>
            <w:shd w:val="clear" w:color="auto" w:fill="auto"/>
          </w:tcPr>
          <w:p w14:paraId="498C214D" w14:textId="77777777" w:rsidR="00937A04" w:rsidRPr="00DF5606" w:rsidRDefault="00937A04" w:rsidP="00937A04">
            <w:pPr>
              <w:pStyle w:val="Tabletext"/>
              <w:rPr>
                <w:sz w:val="22"/>
                <w:szCs w:val="22"/>
                <w:lang w:eastAsia="zh-CN"/>
              </w:rPr>
            </w:pPr>
          </w:p>
        </w:tc>
        <w:tc>
          <w:tcPr>
            <w:tcW w:w="1275" w:type="dxa"/>
            <w:shd w:val="clear" w:color="auto" w:fill="auto"/>
          </w:tcPr>
          <w:p w14:paraId="1FE65ABF" w14:textId="77777777" w:rsidR="00937A04" w:rsidRPr="00DF5606" w:rsidRDefault="00937A04" w:rsidP="00937A04">
            <w:pPr>
              <w:pStyle w:val="Tabletext"/>
              <w:rPr>
                <w:sz w:val="22"/>
                <w:szCs w:val="22"/>
              </w:rPr>
            </w:pPr>
            <w:r w:rsidRPr="00DF5606">
              <w:rPr>
                <w:sz w:val="22"/>
                <w:szCs w:val="22"/>
              </w:rPr>
              <w:t>2018-10-19</w:t>
            </w:r>
          </w:p>
        </w:tc>
        <w:tc>
          <w:tcPr>
            <w:tcW w:w="993" w:type="dxa"/>
            <w:shd w:val="clear" w:color="auto" w:fill="auto"/>
          </w:tcPr>
          <w:p w14:paraId="633407B5" w14:textId="5A2260EA"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5E189F0B" w14:textId="3A15E416" w:rsidR="00937A04" w:rsidRPr="00DA706A" w:rsidRDefault="002536B7" w:rsidP="00937A04">
            <w:pPr>
              <w:pStyle w:val="Tabletext"/>
              <w:rPr>
                <w:sz w:val="22"/>
                <w:szCs w:val="22"/>
                <w:lang w:eastAsia="zh-CN"/>
              </w:rPr>
            </w:pPr>
            <w:r w:rsidRPr="00DA706A">
              <w:rPr>
                <w:rFonts w:hint="eastAsia"/>
                <w:sz w:val="22"/>
                <w:szCs w:val="22"/>
                <w:lang w:eastAsia="zh-CN"/>
              </w:rPr>
              <w:t>智能电网概述和工作计划</w:t>
            </w:r>
            <w:r w:rsidR="001E47A3" w:rsidRPr="00DA706A">
              <w:rPr>
                <w:rFonts w:ascii="SimSun" w:hAnsi="SimSun"/>
                <w:sz w:val="22"/>
                <w:szCs w:val="22"/>
                <w:lang w:eastAsia="zh-CN"/>
              </w:rPr>
              <w:t>（</w:t>
            </w:r>
            <w:r w:rsidRPr="00DA706A">
              <w:rPr>
                <w:rFonts w:hint="eastAsia"/>
                <w:sz w:val="22"/>
                <w:szCs w:val="22"/>
                <w:lang w:eastAsia="zh-CN"/>
              </w:rPr>
              <w:t>第</w:t>
            </w:r>
            <w:r w:rsidRPr="00DA706A">
              <w:rPr>
                <w:sz w:val="22"/>
                <w:szCs w:val="22"/>
                <w:lang w:eastAsia="zh-CN"/>
              </w:rPr>
              <w:t>7</w:t>
            </w:r>
            <w:r w:rsidRPr="00DA706A">
              <w:rPr>
                <w:rFonts w:hint="eastAsia"/>
                <w:sz w:val="22"/>
                <w:szCs w:val="22"/>
                <w:lang w:eastAsia="zh-CN"/>
              </w:rPr>
              <w:t>期</w:t>
            </w:r>
            <w:r w:rsidR="005C35F4" w:rsidRPr="00DA706A">
              <w:rPr>
                <w:rFonts w:ascii="SimSun" w:hAnsi="SimSun"/>
                <w:sz w:val="22"/>
                <w:szCs w:val="22"/>
                <w:lang w:eastAsia="zh-CN"/>
              </w:rPr>
              <w:t>）</w:t>
            </w:r>
          </w:p>
        </w:tc>
      </w:tr>
      <w:tr w:rsidR="00937A04" w14:paraId="09211206" w14:textId="77777777" w:rsidTr="00DA706A">
        <w:trPr>
          <w:cantSplit/>
          <w:jc w:val="center"/>
        </w:trPr>
        <w:tc>
          <w:tcPr>
            <w:tcW w:w="1545" w:type="dxa"/>
            <w:shd w:val="clear" w:color="auto" w:fill="auto"/>
          </w:tcPr>
          <w:p w14:paraId="4578E39F" w14:textId="77777777" w:rsidR="00937A04" w:rsidRPr="00DF5606" w:rsidRDefault="00937A04" w:rsidP="00937A04">
            <w:pPr>
              <w:pStyle w:val="Tabletext"/>
              <w:rPr>
                <w:sz w:val="22"/>
                <w:szCs w:val="22"/>
                <w:lang w:eastAsia="zh-CN"/>
              </w:rPr>
            </w:pPr>
          </w:p>
        </w:tc>
        <w:tc>
          <w:tcPr>
            <w:tcW w:w="1275" w:type="dxa"/>
            <w:shd w:val="clear" w:color="auto" w:fill="auto"/>
          </w:tcPr>
          <w:p w14:paraId="49C12A4C" w14:textId="77777777" w:rsidR="00937A04" w:rsidRPr="00DF5606" w:rsidRDefault="00937A04" w:rsidP="00937A04">
            <w:pPr>
              <w:pStyle w:val="Tabletext"/>
              <w:rPr>
                <w:sz w:val="22"/>
                <w:szCs w:val="22"/>
              </w:rPr>
            </w:pPr>
            <w:r w:rsidRPr="00DF5606">
              <w:rPr>
                <w:sz w:val="22"/>
                <w:szCs w:val="22"/>
              </w:rPr>
              <w:t>2018-02-09</w:t>
            </w:r>
          </w:p>
        </w:tc>
        <w:tc>
          <w:tcPr>
            <w:tcW w:w="993" w:type="dxa"/>
            <w:shd w:val="clear" w:color="auto" w:fill="auto"/>
          </w:tcPr>
          <w:p w14:paraId="12806FCB" w14:textId="622E0A76"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644D6B7A" w14:textId="7C10FAFA" w:rsidR="00937A04" w:rsidRPr="00DA706A" w:rsidRDefault="002536B7" w:rsidP="00937A04">
            <w:pPr>
              <w:pStyle w:val="Tabletext"/>
              <w:rPr>
                <w:sz w:val="22"/>
                <w:szCs w:val="22"/>
                <w:lang w:eastAsia="zh-CN"/>
              </w:rPr>
            </w:pPr>
            <w:r w:rsidRPr="00DA706A">
              <w:rPr>
                <w:rFonts w:hint="eastAsia"/>
                <w:sz w:val="22"/>
                <w:szCs w:val="22"/>
                <w:lang w:eastAsia="zh-CN"/>
              </w:rPr>
              <w:t>智能电网概述和工作计划</w:t>
            </w:r>
            <w:r w:rsidR="001E47A3" w:rsidRPr="00DA706A">
              <w:rPr>
                <w:rFonts w:ascii="SimSun" w:hAnsi="SimSun"/>
                <w:sz w:val="22"/>
                <w:szCs w:val="22"/>
                <w:lang w:eastAsia="zh-CN"/>
              </w:rPr>
              <w:t>（</w:t>
            </w:r>
            <w:r w:rsidRPr="00DA706A">
              <w:rPr>
                <w:rFonts w:hint="eastAsia"/>
                <w:sz w:val="22"/>
                <w:szCs w:val="22"/>
                <w:lang w:eastAsia="zh-CN"/>
              </w:rPr>
              <w:t>第</w:t>
            </w:r>
            <w:r w:rsidRPr="00DA706A">
              <w:rPr>
                <w:sz w:val="22"/>
                <w:szCs w:val="22"/>
                <w:lang w:eastAsia="zh-CN"/>
              </w:rPr>
              <w:t>6</w:t>
            </w:r>
            <w:r w:rsidRPr="00DA706A">
              <w:rPr>
                <w:rFonts w:hint="eastAsia"/>
                <w:sz w:val="22"/>
                <w:szCs w:val="22"/>
                <w:lang w:eastAsia="zh-CN"/>
              </w:rPr>
              <w:t>期</w:t>
            </w:r>
            <w:r w:rsidR="005C35F4" w:rsidRPr="00DA706A">
              <w:rPr>
                <w:rFonts w:ascii="SimSun" w:hAnsi="SimSun"/>
                <w:sz w:val="22"/>
                <w:szCs w:val="22"/>
                <w:lang w:eastAsia="zh-CN"/>
              </w:rPr>
              <w:t>）</w:t>
            </w:r>
          </w:p>
        </w:tc>
      </w:tr>
      <w:tr w:rsidR="00937A04" w14:paraId="6285D1C8" w14:textId="77777777" w:rsidTr="00DA706A">
        <w:trPr>
          <w:cantSplit/>
          <w:jc w:val="center"/>
        </w:trPr>
        <w:tc>
          <w:tcPr>
            <w:tcW w:w="1545" w:type="dxa"/>
            <w:shd w:val="clear" w:color="auto" w:fill="auto"/>
          </w:tcPr>
          <w:p w14:paraId="54BD1678" w14:textId="77777777" w:rsidR="00937A04" w:rsidRPr="00DF5606" w:rsidRDefault="00937A04" w:rsidP="00937A04">
            <w:pPr>
              <w:pStyle w:val="Tabletext"/>
              <w:rPr>
                <w:sz w:val="22"/>
                <w:szCs w:val="22"/>
                <w:lang w:eastAsia="zh-CN"/>
              </w:rPr>
            </w:pPr>
          </w:p>
        </w:tc>
        <w:tc>
          <w:tcPr>
            <w:tcW w:w="1275" w:type="dxa"/>
            <w:shd w:val="clear" w:color="auto" w:fill="auto"/>
          </w:tcPr>
          <w:p w14:paraId="7513CC76" w14:textId="77777777" w:rsidR="00937A04" w:rsidRPr="00DF5606" w:rsidRDefault="00937A04" w:rsidP="00937A04">
            <w:pPr>
              <w:pStyle w:val="Tabletext"/>
              <w:rPr>
                <w:sz w:val="22"/>
                <w:szCs w:val="22"/>
              </w:rPr>
            </w:pPr>
            <w:r w:rsidRPr="00DF5606">
              <w:rPr>
                <w:sz w:val="22"/>
                <w:szCs w:val="22"/>
              </w:rPr>
              <w:t>2021-12-17</w:t>
            </w:r>
          </w:p>
        </w:tc>
        <w:tc>
          <w:tcPr>
            <w:tcW w:w="993" w:type="dxa"/>
            <w:shd w:val="clear" w:color="auto" w:fill="auto"/>
          </w:tcPr>
          <w:p w14:paraId="1397C707" w14:textId="0B4701C5"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40BB0A45" w14:textId="5AE6E59C" w:rsidR="00937A04" w:rsidRPr="00DF5606" w:rsidRDefault="002536B7" w:rsidP="00937A04">
            <w:pPr>
              <w:pStyle w:val="Tabletext"/>
              <w:rPr>
                <w:sz w:val="22"/>
                <w:szCs w:val="22"/>
                <w:lang w:eastAsia="zh-CN"/>
              </w:rPr>
            </w:pPr>
            <w:r w:rsidRPr="00DF5606">
              <w:rPr>
                <w:rFonts w:hint="eastAsia"/>
                <w:sz w:val="22"/>
                <w:szCs w:val="22"/>
                <w:lang w:eastAsia="zh-CN"/>
              </w:rPr>
              <w:t>光传输网络和技术标准化工作计划（第</w:t>
            </w:r>
            <w:r w:rsidRPr="00DF5606">
              <w:rPr>
                <w:rFonts w:hint="eastAsia"/>
                <w:sz w:val="22"/>
                <w:szCs w:val="22"/>
                <w:lang w:eastAsia="zh-CN"/>
              </w:rPr>
              <w:t>30</w:t>
            </w:r>
            <w:r w:rsidRPr="00DF5606">
              <w:rPr>
                <w:rFonts w:hint="eastAsia"/>
                <w:sz w:val="22"/>
                <w:szCs w:val="22"/>
                <w:lang w:eastAsia="zh-CN"/>
              </w:rPr>
              <w:t>期</w:t>
            </w:r>
            <w:r w:rsidR="005C35F4" w:rsidRPr="00DF5606">
              <w:rPr>
                <w:rFonts w:ascii="SimSun" w:hAnsi="SimSun" w:hint="eastAsia"/>
                <w:sz w:val="22"/>
                <w:szCs w:val="22"/>
                <w:lang w:eastAsia="zh-CN"/>
              </w:rPr>
              <w:t>）</w:t>
            </w:r>
          </w:p>
        </w:tc>
      </w:tr>
      <w:tr w:rsidR="00937A04" w14:paraId="5DD4AA30" w14:textId="77777777" w:rsidTr="00DA706A">
        <w:trPr>
          <w:cantSplit/>
          <w:jc w:val="center"/>
        </w:trPr>
        <w:tc>
          <w:tcPr>
            <w:tcW w:w="1545" w:type="dxa"/>
            <w:shd w:val="clear" w:color="auto" w:fill="auto"/>
          </w:tcPr>
          <w:p w14:paraId="42CDC1E5" w14:textId="77777777" w:rsidR="00937A04" w:rsidRPr="00DF5606" w:rsidRDefault="00937A04" w:rsidP="00937A04">
            <w:pPr>
              <w:pStyle w:val="Tabletext"/>
              <w:rPr>
                <w:sz w:val="22"/>
                <w:szCs w:val="22"/>
                <w:lang w:eastAsia="zh-CN"/>
              </w:rPr>
            </w:pPr>
          </w:p>
        </w:tc>
        <w:tc>
          <w:tcPr>
            <w:tcW w:w="1275" w:type="dxa"/>
            <w:shd w:val="clear" w:color="auto" w:fill="auto"/>
          </w:tcPr>
          <w:p w14:paraId="6A9438AB" w14:textId="77777777" w:rsidR="00937A04" w:rsidRPr="00DF5606" w:rsidRDefault="00937A04" w:rsidP="00937A04">
            <w:pPr>
              <w:pStyle w:val="Tabletext"/>
              <w:rPr>
                <w:sz w:val="22"/>
                <w:szCs w:val="22"/>
              </w:rPr>
            </w:pPr>
            <w:r w:rsidRPr="00DF5606">
              <w:rPr>
                <w:sz w:val="22"/>
                <w:szCs w:val="22"/>
              </w:rPr>
              <w:t>2021-04-23</w:t>
            </w:r>
          </w:p>
        </w:tc>
        <w:tc>
          <w:tcPr>
            <w:tcW w:w="993" w:type="dxa"/>
            <w:shd w:val="clear" w:color="auto" w:fill="auto"/>
          </w:tcPr>
          <w:p w14:paraId="534EE717" w14:textId="41D6C6FF"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15043792" w14:textId="07E63616" w:rsidR="00937A04" w:rsidRPr="00DF5606" w:rsidRDefault="002536B7" w:rsidP="00937A04">
            <w:pPr>
              <w:pStyle w:val="Tabletext"/>
              <w:rPr>
                <w:sz w:val="22"/>
                <w:szCs w:val="22"/>
                <w:lang w:eastAsia="zh-CN"/>
              </w:rPr>
            </w:pPr>
            <w:r w:rsidRPr="00DF5606">
              <w:rPr>
                <w:rFonts w:hint="eastAsia"/>
                <w:sz w:val="22"/>
                <w:szCs w:val="22"/>
                <w:lang w:eastAsia="zh-CN"/>
              </w:rPr>
              <w:t>光传输网络和技术标准化工作计划（第</w:t>
            </w:r>
            <w:r w:rsidRPr="00DF5606">
              <w:rPr>
                <w:sz w:val="22"/>
                <w:szCs w:val="22"/>
                <w:lang w:eastAsia="zh-CN"/>
              </w:rPr>
              <w:t>29</w:t>
            </w:r>
            <w:r w:rsidRPr="00DF5606">
              <w:rPr>
                <w:rFonts w:hint="eastAsia"/>
                <w:sz w:val="22"/>
                <w:szCs w:val="22"/>
                <w:lang w:eastAsia="zh-CN"/>
              </w:rPr>
              <w:t>期</w:t>
            </w:r>
            <w:r w:rsidR="005C35F4" w:rsidRPr="00DF5606">
              <w:rPr>
                <w:rFonts w:ascii="SimSun" w:hAnsi="SimSun" w:hint="eastAsia"/>
                <w:sz w:val="22"/>
                <w:szCs w:val="22"/>
                <w:lang w:eastAsia="zh-CN"/>
              </w:rPr>
              <w:t>）</w:t>
            </w:r>
          </w:p>
        </w:tc>
      </w:tr>
      <w:tr w:rsidR="00937A04" w14:paraId="1276CCE7" w14:textId="77777777" w:rsidTr="00DA706A">
        <w:trPr>
          <w:cantSplit/>
          <w:jc w:val="center"/>
        </w:trPr>
        <w:tc>
          <w:tcPr>
            <w:tcW w:w="1545" w:type="dxa"/>
            <w:shd w:val="clear" w:color="auto" w:fill="auto"/>
          </w:tcPr>
          <w:p w14:paraId="4291DE96" w14:textId="77777777" w:rsidR="00937A04" w:rsidRPr="00DF5606" w:rsidRDefault="00937A04" w:rsidP="00937A04">
            <w:pPr>
              <w:pStyle w:val="Tabletext"/>
              <w:rPr>
                <w:sz w:val="22"/>
                <w:szCs w:val="22"/>
                <w:lang w:eastAsia="zh-CN"/>
              </w:rPr>
            </w:pPr>
          </w:p>
        </w:tc>
        <w:tc>
          <w:tcPr>
            <w:tcW w:w="1275" w:type="dxa"/>
            <w:shd w:val="clear" w:color="auto" w:fill="auto"/>
          </w:tcPr>
          <w:p w14:paraId="7114F096" w14:textId="77777777" w:rsidR="00937A04" w:rsidRPr="00DF5606" w:rsidRDefault="00937A04" w:rsidP="00937A04">
            <w:pPr>
              <w:pStyle w:val="Tabletext"/>
              <w:rPr>
                <w:sz w:val="22"/>
                <w:szCs w:val="22"/>
              </w:rPr>
            </w:pPr>
            <w:r w:rsidRPr="00DF5606">
              <w:rPr>
                <w:sz w:val="22"/>
                <w:szCs w:val="22"/>
              </w:rPr>
              <w:t>2020-09-18</w:t>
            </w:r>
          </w:p>
        </w:tc>
        <w:tc>
          <w:tcPr>
            <w:tcW w:w="993" w:type="dxa"/>
            <w:shd w:val="clear" w:color="auto" w:fill="auto"/>
          </w:tcPr>
          <w:p w14:paraId="4B5EB15D" w14:textId="0F0EC6A6"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0AC714D4" w14:textId="2B05FBF3" w:rsidR="00937A04" w:rsidRPr="00DF5606" w:rsidRDefault="002536B7" w:rsidP="00937A04">
            <w:pPr>
              <w:pStyle w:val="Tabletext"/>
              <w:rPr>
                <w:sz w:val="22"/>
                <w:szCs w:val="22"/>
                <w:lang w:eastAsia="zh-CN"/>
              </w:rPr>
            </w:pPr>
            <w:r w:rsidRPr="00DF5606">
              <w:rPr>
                <w:rFonts w:hint="eastAsia"/>
                <w:sz w:val="22"/>
                <w:szCs w:val="22"/>
                <w:lang w:eastAsia="zh-CN"/>
              </w:rPr>
              <w:t>光传输网络和技术标准化工作计划（第</w:t>
            </w:r>
            <w:r w:rsidRPr="00DF5606">
              <w:rPr>
                <w:sz w:val="22"/>
                <w:szCs w:val="22"/>
                <w:lang w:eastAsia="zh-CN"/>
              </w:rPr>
              <w:t>28</w:t>
            </w:r>
            <w:r w:rsidRPr="00DF5606">
              <w:rPr>
                <w:rFonts w:hint="eastAsia"/>
                <w:sz w:val="22"/>
                <w:szCs w:val="22"/>
                <w:lang w:eastAsia="zh-CN"/>
              </w:rPr>
              <w:t>期</w:t>
            </w:r>
            <w:r w:rsidR="005C35F4" w:rsidRPr="00DF5606">
              <w:rPr>
                <w:rFonts w:ascii="SimSun" w:hAnsi="SimSun" w:hint="eastAsia"/>
                <w:sz w:val="22"/>
                <w:szCs w:val="22"/>
                <w:lang w:eastAsia="zh-CN"/>
              </w:rPr>
              <w:t>）</w:t>
            </w:r>
          </w:p>
        </w:tc>
      </w:tr>
      <w:tr w:rsidR="00937A04" w14:paraId="32D71A09" w14:textId="77777777" w:rsidTr="00DA706A">
        <w:trPr>
          <w:cantSplit/>
          <w:jc w:val="center"/>
        </w:trPr>
        <w:tc>
          <w:tcPr>
            <w:tcW w:w="1545" w:type="dxa"/>
            <w:shd w:val="clear" w:color="auto" w:fill="auto"/>
          </w:tcPr>
          <w:p w14:paraId="729F831F" w14:textId="77777777" w:rsidR="00937A04" w:rsidRPr="00DF5606" w:rsidRDefault="00937A04" w:rsidP="00937A04">
            <w:pPr>
              <w:pStyle w:val="Tabletext"/>
              <w:rPr>
                <w:sz w:val="22"/>
                <w:szCs w:val="22"/>
                <w:lang w:eastAsia="zh-CN"/>
              </w:rPr>
            </w:pPr>
          </w:p>
        </w:tc>
        <w:tc>
          <w:tcPr>
            <w:tcW w:w="1275" w:type="dxa"/>
            <w:shd w:val="clear" w:color="auto" w:fill="auto"/>
          </w:tcPr>
          <w:p w14:paraId="6C7627DB" w14:textId="77777777" w:rsidR="00937A04" w:rsidRPr="00DF5606" w:rsidRDefault="00937A04" w:rsidP="00937A04">
            <w:pPr>
              <w:pStyle w:val="Tabletext"/>
              <w:rPr>
                <w:sz w:val="22"/>
                <w:szCs w:val="22"/>
              </w:rPr>
            </w:pPr>
            <w:r w:rsidRPr="00DF5606">
              <w:rPr>
                <w:sz w:val="22"/>
                <w:szCs w:val="22"/>
              </w:rPr>
              <w:t>2020-02-07</w:t>
            </w:r>
          </w:p>
        </w:tc>
        <w:tc>
          <w:tcPr>
            <w:tcW w:w="993" w:type="dxa"/>
            <w:shd w:val="clear" w:color="auto" w:fill="auto"/>
          </w:tcPr>
          <w:p w14:paraId="0BE3F678" w14:textId="0008EBBB"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43732173" w14:textId="179CFE10" w:rsidR="00937A04" w:rsidRPr="00DF5606" w:rsidRDefault="002536B7" w:rsidP="00937A04">
            <w:pPr>
              <w:pStyle w:val="Tabletext"/>
              <w:rPr>
                <w:sz w:val="22"/>
                <w:szCs w:val="22"/>
                <w:lang w:eastAsia="zh-CN"/>
              </w:rPr>
            </w:pPr>
            <w:r w:rsidRPr="00DF5606">
              <w:rPr>
                <w:rFonts w:hint="eastAsia"/>
                <w:sz w:val="22"/>
                <w:szCs w:val="22"/>
                <w:lang w:eastAsia="zh-CN"/>
              </w:rPr>
              <w:t>光传输网络和技术标准化工作计划（第</w:t>
            </w:r>
            <w:r w:rsidRPr="00DF5606">
              <w:rPr>
                <w:sz w:val="22"/>
                <w:szCs w:val="22"/>
                <w:lang w:eastAsia="zh-CN"/>
              </w:rPr>
              <w:t>27</w:t>
            </w:r>
            <w:r w:rsidRPr="00DF5606">
              <w:rPr>
                <w:rFonts w:hint="eastAsia"/>
                <w:sz w:val="22"/>
                <w:szCs w:val="22"/>
                <w:lang w:eastAsia="zh-CN"/>
              </w:rPr>
              <w:t>期</w:t>
            </w:r>
            <w:r w:rsidR="005C35F4" w:rsidRPr="00DF5606">
              <w:rPr>
                <w:rFonts w:ascii="SimSun" w:hAnsi="SimSun" w:hint="eastAsia"/>
                <w:sz w:val="22"/>
                <w:szCs w:val="22"/>
                <w:lang w:eastAsia="zh-CN"/>
              </w:rPr>
              <w:t>）</w:t>
            </w:r>
          </w:p>
        </w:tc>
      </w:tr>
      <w:tr w:rsidR="00937A04" w14:paraId="26CD5521" w14:textId="77777777" w:rsidTr="00DA706A">
        <w:trPr>
          <w:cantSplit/>
          <w:jc w:val="center"/>
        </w:trPr>
        <w:tc>
          <w:tcPr>
            <w:tcW w:w="1545" w:type="dxa"/>
            <w:shd w:val="clear" w:color="auto" w:fill="auto"/>
          </w:tcPr>
          <w:p w14:paraId="010E9C45" w14:textId="77777777" w:rsidR="00937A04" w:rsidRPr="00DF5606" w:rsidRDefault="00937A04" w:rsidP="00937A04">
            <w:pPr>
              <w:pStyle w:val="Tabletext"/>
              <w:rPr>
                <w:sz w:val="22"/>
                <w:szCs w:val="22"/>
                <w:lang w:eastAsia="zh-CN"/>
              </w:rPr>
            </w:pPr>
          </w:p>
        </w:tc>
        <w:tc>
          <w:tcPr>
            <w:tcW w:w="1275" w:type="dxa"/>
            <w:shd w:val="clear" w:color="auto" w:fill="auto"/>
          </w:tcPr>
          <w:p w14:paraId="288DC41B" w14:textId="77777777" w:rsidR="00937A04" w:rsidRPr="00DF5606" w:rsidRDefault="00937A04" w:rsidP="00937A04">
            <w:pPr>
              <w:pStyle w:val="Tabletext"/>
              <w:rPr>
                <w:sz w:val="22"/>
                <w:szCs w:val="22"/>
              </w:rPr>
            </w:pPr>
            <w:r w:rsidRPr="00DF5606">
              <w:rPr>
                <w:sz w:val="22"/>
                <w:szCs w:val="22"/>
              </w:rPr>
              <w:t>2019-09-06</w:t>
            </w:r>
          </w:p>
        </w:tc>
        <w:tc>
          <w:tcPr>
            <w:tcW w:w="993" w:type="dxa"/>
            <w:shd w:val="clear" w:color="auto" w:fill="auto"/>
          </w:tcPr>
          <w:p w14:paraId="61A90CC2" w14:textId="73CC5D9C"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2D5B68B9" w14:textId="47AE9CC0" w:rsidR="00937A04" w:rsidRPr="00DF5606" w:rsidRDefault="002536B7" w:rsidP="00937A04">
            <w:pPr>
              <w:pStyle w:val="Tabletext"/>
              <w:rPr>
                <w:sz w:val="22"/>
                <w:szCs w:val="22"/>
                <w:lang w:eastAsia="zh-CN"/>
              </w:rPr>
            </w:pPr>
            <w:r w:rsidRPr="00DF5606">
              <w:rPr>
                <w:rFonts w:hint="eastAsia"/>
                <w:sz w:val="22"/>
                <w:szCs w:val="22"/>
                <w:lang w:eastAsia="zh-CN"/>
              </w:rPr>
              <w:t>光传输网络和技术标准化工作计划（第</w:t>
            </w:r>
            <w:r w:rsidRPr="00DF5606">
              <w:rPr>
                <w:sz w:val="22"/>
                <w:szCs w:val="22"/>
                <w:lang w:eastAsia="zh-CN"/>
              </w:rPr>
              <w:t>26</w:t>
            </w:r>
            <w:r w:rsidRPr="00DF5606">
              <w:rPr>
                <w:rFonts w:hint="eastAsia"/>
                <w:sz w:val="22"/>
                <w:szCs w:val="22"/>
                <w:lang w:eastAsia="zh-CN"/>
              </w:rPr>
              <w:t>期</w:t>
            </w:r>
            <w:r w:rsidR="005C35F4" w:rsidRPr="00DF5606">
              <w:rPr>
                <w:rFonts w:ascii="SimSun" w:hAnsi="SimSun" w:hint="eastAsia"/>
                <w:sz w:val="22"/>
                <w:szCs w:val="22"/>
                <w:lang w:eastAsia="zh-CN"/>
              </w:rPr>
              <w:t>）</w:t>
            </w:r>
          </w:p>
        </w:tc>
      </w:tr>
      <w:tr w:rsidR="00937A04" w14:paraId="2EEF6982" w14:textId="77777777" w:rsidTr="00DA706A">
        <w:trPr>
          <w:cantSplit/>
          <w:jc w:val="center"/>
        </w:trPr>
        <w:tc>
          <w:tcPr>
            <w:tcW w:w="1545" w:type="dxa"/>
            <w:shd w:val="clear" w:color="auto" w:fill="auto"/>
          </w:tcPr>
          <w:p w14:paraId="2E479740" w14:textId="77777777" w:rsidR="00937A04" w:rsidRPr="00DF5606" w:rsidRDefault="00937A04" w:rsidP="00937A04">
            <w:pPr>
              <w:pStyle w:val="Tabletext"/>
              <w:rPr>
                <w:sz w:val="22"/>
                <w:szCs w:val="22"/>
                <w:lang w:eastAsia="zh-CN"/>
              </w:rPr>
            </w:pPr>
          </w:p>
        </w:tc>
        <w:tc>
          <w:tcPr>
            <w:tcW w:w="1275" w:type="dxa"/>
            <w:shd w:val="clear" w:color="auto" w:fill="auto"/>
          </w:tcPr>
          <w:p w14:paraId="0B8237F0" w14:textId="77777777" w:rsidR="00937A04" w:rsidRPr="00DF5606" w:rsidRDefault="00937A04" w:rsidP="00937A04">
            <w:pPr>
              <w:pStyle w:val="Tabletext"/>
              <w:rPr>
                <w:sz w:val="22"/>
                <w:szCs w:val="22"/>
              </w:rPr>
            </w:pPr>
            <w:r w:rsidRPr="00DF5606">
              <w:rPr>
                <w:sz w:val="22"/>
                <w:szCs w:val="22"/>
              </w:rPr>
              <w:t>2018-12-06</w:t>
            </w:r>
          </w:p>
        </w:tc>
        <w:tc>
          <w:tcPr>
            <w:tcW w:w="993" w:type="dxa"/>
            <w:shd w:val="clear" w:color="auto" w:fill="auto"/>
          </w:tcPr>
          <w:p w14:paraId="1DA8A2D2" w14:textId="0D6A00A0"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697B0158" w14:textId="0E7A0252" w:rsidR="00937A04" w:rsidRPr="00DF5606" w:rsidRDefault="002536B7" w:rsidP="00937A04">
            <w:pPr>
              <w:pStyle w:val="Tabletext"/>
              <w:rPr>
                <w:sz w:val="22"/>
                <w:szCs w:val="22"/>
                <w:lang w:eastAsia="zh-CN"/>
              </w:rPr>
            </w:pPr>
            <w:r w:rsidRPr="00DF5606">
              <w:rPr>
                <w:rFonts w:hint="eastAsia"/>
                <w:sz w:val="22"/>
                <w:szCs w:val="22"/>
                <w:lang w:eastAsia="zh-CN"/>
              </w:rPr>
              <w:t>光传输网络和技术标准化工作计划（第</w:t>
            </w:r>
            <w:r w:rsidRPr="00DF5606">
              <w:rPr>
                <w:sz w:val="22"/>
                <w:szCs w:val="22"/>
                <w:lang w:eastAsia="zh-CN"/>
              </w:rPr>
              <w:t>25</w:t>
            </w:r>
            <w:r w:rsidRPr="00DF5606">
              <w:rPr>
                <w:rFonts w:hint="eastAsia"/>
                <w:sz w:val="22"/>
                <w:szCs w:val="22"/>
                <w:lang w:eastAsia="zh-CN"/>
              </w:rPr>
              <w:t>期</w:t>
            </w:r>
            <w:r w:rsidR="005C35F4" w:rsidRPr="00DF5606">
              <w:rPr>
                <w:rFonts w:ascii="SimSun" w:hAnsi="SimSun" w:hint="eastAsia"/>
                <w:sz w:val="22"/>
                <w:szCs w:val="22"/>
                <w:lang w:eastAsia="zh-CN"/>
              </w:rPr>
              <w:t>）</w:t>
            </w:r>
          </w:p>
        </w:tc>
      </w:tr>
      <w:tr w:rsidR="00937A04" w14:paraId="3E918F46" w14:textId="77777777" w:rsidTr="00DA706A">
        <w:trPr>
          <w:cantSplit/>
          <w:jc w:val="center"/>
        </w:trPr>
        <w:tc>
          <w:tcPr>
            <w:tcW w:w="1545" w:type="dxa"/>
            <w:shd w:val="clear" w:color="auto" w:fill="auto"/>
          </w:tcPr>
          <w:p w14:paraId="31AF6037" w14:textId="77777777" w:rsidR="00937A04" w:rsidRPr="00DF5606" w:rsidRDefault="00937A04" w:rsidP="00937A04">
            <w:pPr>
              <w:pStyle w:val="Tabletext"/>
              <w:rPr>
                <w:sz w:val="22"/>
                <w:szCs w:val="22"/>
                <w:lang w:eastAsia="zh-CN"/>
              </w:rPr>
            </w:pPr>
          </w:p>
        </w:tc>
        <w:tc>
          <w:tcPr>
            <w:tcW w:w="1275" w:type="dxa"/>
            <w:shd w:val="clear" w:color="auto" w:fill="auto"/>
          </w:tcPr>
          <w:p w14:paraId="300AFC77" w14:textId="77777777" w:rsidR="00937A04" w:rsidRPr="00DF5606" w:rsidRDefault="00937A04" w:rsidP="00937A04">
            <w:pPr>
              <w:pStyle w:val="Tabletext"/>
              <w:rPr>
                <w:sz w:val="22"/>
                <w:szCs w:val="22"/>
              </w:rPr>
            </w:pPr>
            <w:r w:rsidRPr="00DF5606">
              <w:rPr>
                <w:sz w:val="22"/>
                <w:szCs w:val="22"/>
              </w:rPr>
              <w:t>2018-02-09</w:t>
            </w:r>
          </w:p>
        </w:tc>
        <w:tc>
          <w:tcPr>
            <w:tcW w:w="993" w:type="dxa"/>
            <w:shd w:val="clear" w:color="auto" w:fill="auto"/>
          </w:tcPr>
          <w:p w14:paraId="30843CF2" w14:textId="3305B9A1"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5C22CFFA" w14:textId="386576B2" w:rsidR="00937A04" w:rsidRPr="00DF5606" w:rsidRDefault="002536B7" w:rsidP="00937A04">
            <w:pPr>
              <w:pStyle w:val="Tabletext"/>
              <w:rPr>
                <w:sz w:val="22"/>
                <w:szCs w:val="22"/>
                <w:lang w:eastAsia="zh-CN"/>
              </w:rPr>
            </w:pPr>
            <w:r w:rsidRPr="00DF5606">
              <w:rPr>
                <w:rFonts w:hint="eastAsia"/>
                <w:sz w:val="22"/>
                <w:szCs w:val="22"/>
                <w:lang w:eastAsia="zh-CN"/>
              </w:rPr>
              <w:t>光传输网络和技术标准化工作计划（第</w:t>
            </w:r>
            <w:r w:rsidRPr="00DF5606">
              <w:rPr>
                <w:sz w:val="22"/>
                <w:szCs w:val="22"/>
                <w:lang w:eastAsia="zh-CN"/>
              </w:rPr>
              <w:t>24</w:t>
            </w:r>
            <w:r w:rsidRPr="00DF5606">
              <w:rPr>
                <w:rFonts w:hint="eastAsia"/>
                <w:sz w:val="22"/>
                <w:szCs w:val="22"/>
                <w:lang w:eastAsia="zh-CN"/>
              </w:rPr>
              <w:t>期</w:t>
            </w:r>
            <w:r w:rsidR="005C35F4" w:rsidRPr="00DF5606">
              <w:rPr>
                <w:rFonts w:ascii="SimSun" w:hAnsi="SimSun" w:hint="eastAsia"/>
                <w:sz w:val="22"/>
                <w:szCs w:val="22"/>
                <w:lang w:eastAsia="zh-CN"/>
              </w:rPr>
              <w:t>）</w:t>
            </w:r>
          </w:p>
        </w:tc>
      </w:tr>
      <w:tr w:rsidR="00937A04" w14:paraId="628B76F5" w14:textId="77777777" w:rsidTr="00DA706A">
        <w:trPr>
          <w:cantSplit/>
          <w:jc w:val="center"/>
        </w:trPr>
        <w:tc>
          <w:tcPr>
            <w:tcW w:w="1545" w:type="dxa"/>
            <w:shd w:val="clear" w:color="auto" w:fill="auto"/>
          </w:tcPr>
          <w:p w14:paraId="71324805" w14:textId="77777777" w:rsidR="00937A04" w:rsidRPr="00DF5606" w:rsidRDefault="00937A04" w:rsidP="00937A04">
            <w:pPr>
              <w:pStyle w:val="Tabletext"/>
              <w:rPr>
                <w:sz w:val="22"/>
                <w:szCs w:val="22"/>
                <w:lang w:eastAsia="zh-CN"/>
              </w:rPr>
            </w:pPr>
          </w:p>
        </w:tc>
        <w:tc>
          <w:tcPr>
            <w:tcW w:w="1275" w:type="dxa"/>
            <w:shd w:val="clear" w:color="auto" w:fill="auto"/>
          </w:tcPr>
          <w:p w14:paraId="3101CE9F" w14:textId="77777777" w:rsidR="00937A04" w:rsidRPr="00DF5606" w:rsidRDefault="00937A04" w:rsidP="00937A04">
            <w:pPr>
              <w:pStyle w:val="Tabletext"/>
              <w:rPr>
                <w:sz w:val="22"/>
                <w:szCs w:val="22"/>
              </w:rPr>
            </w:pPr>
            <w:r w:rsidRPr="00DF5606">
              <w:rPr>
                <w:sz w:val="22"/>
                <w:szCs w:val="22"/>
              </w:rPr>
              <w:t>2017-06-30</w:t>
            </w:r>
          </w:p>
        </w:tc>
        <w:tc>
          <w:tcPr>
            <w:tcW w:w="993" w:type="dxa"/>
            <w:shd w:val="clear" w:color="auto" w:fill="auto"/>
          </w:tcPr>
          <w:p w14:paraId="2D606555" w14:textId="453035C1" w:rsidR="00937A04" w:rsidRPr="00DF5606" w:rsidRDefault="00937A04" w:rsidP="00937A04">
            <w:pPr>
              <w:pStyle w:val="Tabletext"/>
              <w:rPr>
                <w:sz w:val="22"/>
                <w:szCs w:val="22"/>
              </w:rPr>
            </w:pPr>
            <w:r w:rsidRPr="00DF5606">
              <w:rPr>
                <w:rFonts w:hint="eastAsia"/>
                <w:sz w:val="22"/>
                <w:szCs w:val="22"/>
                <w:lang w:val="fr-FR" w:eastAsia="zh-CN"/>
              </w:rPr>
              <w:t>已修订</w:t>
            </w:r>
          </w:p>
        </w:tc>
        <w:tc>
          <w:tcPr>
            <w:tcW w:w="5953" w:type="dxa"/>
            <w:shd w:val="clear" w:color="auto" w:fill="auto"/>
          </w:tcPr>
          <w:p w14:paraId="661C30DD" w14:textId="0FE5ACB5" w:rsidR="00937A04" w:rsidRPr="00DF5606" w:rsidRDefault="002536B7" w:rsidP="00937A04">
            <w:pPr>
              <w:pStyle w:val="Tabletext"/>
              <w:rPr>
                <w:sz w:val="22"/>
                <w:szCs w:val="22"/>
                <w:lang w:eastAsia="zh-CN"/>
              </w:rPr>
            </w:pPr>
            <w:r w:rsidRPr="00DF5606">
              <w:rPr>
                <w:rFonts w:hint="eastAsia"/>
                <w:sz w:val="22"/>
                <w:szCs w:val="22"/>
                <w:lang w:eastAsia="zh-CN"/>
              </w:rPr>
              <w:t>光传输网络和技术标准化工作计划（第</w:t>
            </w:r>
            <w:r w:rsidRPr="00DF5606">
              <w:rPr>
                <w:sz w:val="22"/>
                <w:szCs w:val="22"/>
                <w:lang w:eastAsia="zh-CN"/>
              </w:rPr>
              <w:t>23</w:t>
            </w:r>
            <w:r w:rsidRPr="00DF5606">
              <w:rPr>
                <w:rFonts w:hint="eastAsia"/>
                <w:sz w:val="22"/>
                <w:szCs w:val="22"/>
                <w:lang w:eastAsia="zh-CN"/>
              </w:rPr>
              <w:t>期</w:t>
            </w:r>
            <w:r w:rsidR="005C35F4" w:rsidRPr="00DF5606">
              <w:rPr>
                <w:rFonts w:ascii="SimSun" w:hAnsi="SimSun" w:hint="eastAsia"/>
                <w:sz w:val="22"/>
                <w:szCs w:val="22"/>
                <w:lang w:eastAsia="zh-CN"/>
              </w:rPr>
              <w:t>）</w:t>
            </w:r>
          </w:p>
        </w:tc>
      </w:tr>
    </w:tbl>
    <w:p w14:paraId="1B5F8BB1" w14:textId="77777777" w:rsidR="008A76E2" w:rsidRDefault="008A76E2" w:rsidP="008A76E2">
      <w:pPr>
        <w:rPr>
          <w:lang w:eastAsia="zh-CN"/>
        </w:rPr>
      </w:pPr>
    </w:p>
    <w:p w14:paraId="0814BC05" w14:textId="77777777" w:rsidR="00737044" w:rsidRPr="008A76E2" w:rsidRDefault="00737044" w:rsidP="00737044">
      <w:pPr>
        <w:rPr>
          <w:highlight w:val="yellow"/>
          <w:lang w:eastAsia="zh-CN"/>
        </w:rPr>
      </w:pPr>
    </w:p>
    <w:p w14:paraId="1E7DC6DD" w14:textId="77777777" w:rsidR="00737044" w:rsidRPr="00F46161" w:rsidRDefault="00737044" w:rsidP="00737044">
      <w:pPr>
        <w:rPr>
          <w:lang w:val="en-US" w:eastAsia="zh-CN"/>
        </w:rPr>
      </w:pPr>
      <w:r w:rsidRPr="00F46161">
        <w:rPr>
          <w:lang w:val="en-US" w:eastAsia="zh-CN"/>
        </w:rPr>
        <w:br w:type="page"/>
      </w:r>
    </w:p>
    <w:p w14:paraId="5A42C4DB" w14:textId="01161135" w:rsidR="00737044" w:rsidRPr="00A94697" w:rsidRDefault="00737044" w:rsidP="00CE1C8E">
      <w:pPr>
        <w:pStyle w:val="AnnexNo"/>
        <w:outlineLvl w:val="0"/>
        <w:rPr>
          <w:lang w:eastAsia="zh-CN"/>
        </w:rPr>
      </w:pPr>
      <w:bookmarkStart w:id="2145" w:name="_Toc449693718"/>
      <w:bookmarkStart w:id="2146" w:name="_Toc94620462"/>
      <w:bookmarkStart w:id="2147" w:name="_Toc328400213"/>
      <w:bookmarkStart w:id="2148" w:name="_Toc445983190"/>
      <w:r>
        <w:rPr>
          <w:rFonts w:hint="eastAsia"/>
          <w:lang w:val="es-ES" w:eastAsia="zh-CN"/>
        </w:rPr>
        <w:lastRenderedPageBreak/>
        <w:t>附件</w:t>
      </w:r>
      <w:r w:rsidRPr="00910BB7">
        <w:rPr>
          <w:lang w:val="es-ES" w:eastAsia="zh-CN"/>
        </w:rPr>
        <w:t>2</w:t>
      </w:r>
      <w:bookmarkEnd w:id="2145"/>
      <w:bookmarkEnd w:id="2146"/>
    </w:p>
    <w:p w14:paraId="4E86E4B8" w14:textId="20C86325" w:rsidR="00737044" w:rsidRPr="001B100A" w:rsidRDefault="00737044" w:rsidP="00CE1C8E">
      <w:pPr>
        <w:pStyle w:val="Annextitle"/>
        <w:outlineLvl w:val="0"/>
        <w:rPr>
          <w:b w:val="0"/>
          <w:bCs/>
          <w:szCs w:val="28"/>
          <w:lang w:val="es-ES" w:eastAsia="zh-CN"/>
        </w:rPr>
      </w:pPr>
      <w:bookmarkStart w:id="2149" w:name="_Toc449693719"/>
      <w:bookmarkStart w:id="2150" w:name="_Toc94620463"/>
      <w:r>
        <w:rPr>
          <w:rFonts w:hint="eastAsia"/>
          <w:lang w:val="es-ES" w:eastAsia="zh-CN"/>
        </w:rPr>
        <w:t>第</w:t>
      </w:r>
      <w:bookmarkEnd w:id="2147"/>
      <w:bookmarkEnd w:id="2148"/>
      <w:bookmarkEnd w:id="2149"/>
      <w:r>
        <w:rPr>
          <w:rFonts w:hint="eastAsia"/>
          <w:lang w:val="es-ES" w:eastAsia="zh-CN"/>
        </w:rPr>
        <w:t>1</w:t>
      </w:r>
      <w:r>
        <w:rPr>
          <w:lang w:val="es-ES" w:eastAsia="zh-CN"/>
        </w:rPr>
        <w:t>5</w:t>
      </w:r>
      <w:r>
        <w:rPr>
          <w:rFonts w:hint="eastAsia"/>
          <w:lang w:val="es-ES" w:eastAsia="zh-CN"/>
        </w:rPr>
        <w:t>研究组</w:t>
      </w:r>
      <w:r>
        <w:rPr>
          <w:lang w:val="es-ES" w:eastAsia="zh-CN"/>
        </w:rPr>
        <w:t>职责及牵头研究组作用的拟议更新</w:t>
      </w:r>
      <w:r>
        <w:rPr>
          <w:lang w:val="es-ES" w:eastAsia="zh-CN"/>
        </w:rPr>
        <w:br/>
      </w:r>
      <w:r>
        <w:rPr>
          <w:rFonts w:hint="eastAsia"/>
          <w:bCs/>
          <w:szCs w:val="28"/>
          <w:lang w:val="es-ES" w:eastAsia="zh-CN"/>
        </w:rPr>
        <w:t>（</w:t>
      </w:r>
      <w:r>
        <w:rPr>
          <w:rFonts w:hint="eastAsia"/>
          <w:bCs/>
          <w:szCs w:val="28"/>
          <w:lang w:val="es-ES" w:eastAsia="zh-CN"/>
        </w:rPr>
        <w:t>WTSA</w:t>
      </w:r>
      <w:r>
        <w:rPr>
          <w:rFonts w:hint="eastAsia"/>
          <w:bCs/>
          <w:szCs w:val="28"/>
          <w:lang w:val="es-ES" w:eastAsia="zh-CN"/>
        </w:rPr>
        <w:t>第</w:t>
      </w:r>
      <w:r>
        <w:rPr>
          <w:rFonts w:hint="eastAsia"/>
          <w:bCs/>
          <w:szCs w:val="28"/>
          <w:lang w:val="es-ES" w:eastAsia="zh-CN"/>
        </w:rPr>
        <w:t>2</w:t>
      </w:r>
      <w:r>
        <w:rPr>
          <w:rFonts w:hint="eastAsia"/>
          <w:bCs/>
          <w:szCs w:val="28"/>
          <w:lang w:val="es-ES" w:eastAsia="zh-CN"/>
        </w:rPr>
        <w:t>号</w:t>
      </w:r>
      <w:r>
        <w:rPr>
          <w:bCs/>
          <w:szCs w:val="28"/>
          <w:lang w:val="es-ES" w:eastAsia="zh-CN"/>
        </w:rPr>
        <w:t>决议</w:t>
      </w:r>
      <w:r w:rsidR="005C35F4" w:rsidRPr="005C35F4">
        <w:rPr>
          <w:rFonts w:ascii="SimSun" w:hAnsi="SimSun" w:hint="eastAsia"/>
          <w:bCs/>
          <w:szCs w:val="28"/>
          <w:lang w:val="es-ES" w:eastAsia="zh-CN"/>
        </w:rPr>
        <w:t>）</w:t>
      </w:r>
      <w:bookmarkEnd w:id="2150"/>
    </w:p>
    <w:p w14:paraId="2801348C" w14:textId="31BD8315" w:rsidR="00737044" w:rsidRPr="001B100A" w:rsidRDefault="00737044" w:rsidP="00737044">
      <w:pPr>
        <w:pStyle w:val="Normalaftertitle0"/>
        <w:ind w:firstLineChars="200" w:firstLine="480"/>
        <w:rPr>
          <w:lang w:val="es-ES" w:eastAsia="zh-CN"/>
        </w:rPr>
      </w:pPr>
      <w:r>
        <w:rPr>
          <w:rFonts w:hint="eastAsia"/>
          <w:lang w:val="es-ES" w:eastAsia="zh-CN"/>
        </w:rPr>
        <w:t>以下</w:t>
      </w:r>
      <w:r>
        <w:rPr>
          <w:lang w:val="es-ES" w:eastAsia="zh-CN"/>
        </w:rPr>
        <w:t>为在</w:t>
      </w:r>
      <w:hyperlink r:id="rId414" w:history="1">
        <w:r w:rsidR="00F163AC" w:rsidRPr="00C86911">
          <w:rPr>
            <w:rStyle w:val="Hyperlink"/>
            <w:lang w:eastAsia="zh-CN"/>
          </w:rPr>
          <w:t>WTSA-</w:t>
        </w:r>
        <w:r w:rsidR="00F163AC">
          <w:rPr>
            <w:rStyle w:val="Hyperlink"/>
            <w:lang w:eastAsia="zh-CN"/>
          </w:rPr>
          <w:t>16</w:t>
        </w:r>
        <w:r w:rsidR="00F163AC">
          <w:rPr>
            <w:rStyle w:val="Hyperlink"/>
            <w:rFonts w:hint="eastAsia"/>
            <w:lang w:eastAsia="zh-CN"/>
          </w:rPr>
          <w:t>第</w:t>
        </w:r>
        <w:r w:rsidR="00865E2C">
          <w:rPr>
            <w:rStyle w:val="Hyperlink"/>
            <w:rFonts w:hint="eastAsia"/>
            <w:lang w:eastAsia="zh-CN"/>
          </w:rPr>
          <w:t>2</w:t>
        </w:r>
        <w:r w:rsidR="00F163AC">
          <w:rPr>
            <w:rStyle w:val="Hyperlink"/>
            <w:rFonts w:hint="eastAsia"/>
            <w:lang w:eastAsia="zh-CN"/>
          </w:rPr>
          <w:t>号决议</w:t>
        </w:r>
      </w:hyperlink>
      <w:r>
        <w:rPr>
          <w:lang w:val="es-ES" w:eastAsia="zh-CN"/>
        </w:rPr>
        <w:t>相关部分基础上，第</w:t>
      </w:r>
      <w:r>
        <w:rPr>
          <w:lang w:val="es-ES" w:eastAsia="zh-CN"/>
        </w:rPr>
        <w:t>15</w:t>
      </w:r>
      <w:r>
        <w:rPr>
          <w:rFonts w:hint="eastAsia"/>
          <w:lang w:val="es-ES" w:eastAsia="zh-CN"/>
        </w:rPr>
        <w:t>研究组</w:t>
      </w:r>
      <w:r>
        <w:rPr>
          <w:lang w:val="es-ES" w:eastAsia="zh-CN"/>
        </w:rPr>
        <w:t>在本研究期最后一次会议上</w:t>
      </w:r>
      <w:r>
        <w:rPr>
          <w:rFonts w:hint="eastAsia"/>
          <w:lang w:val="es-ES" w:eastAsia="zh-CN"/>
        </w:rPr>
        <w:t>同意</w:t>
      </w:r>
      <w:r>
        <w:rPr>
          <w:lang w:val="es-ES" w:eastAsia="zh-CN"/>
        </w:rPr>
        <w:t>的、有关第</w:t>
      </w:r>
      <w:r>
        <w:rPr>
          <w:rFonts w:hint="eastAsia"/>
          <w:lang w:val="es-ES" w:eastAsia="zh-CN"/>
        </w:rPr>
        <w:t>15</w:t>
      </w:r>
      <w:r>
        <w:rPr>
          <w:rFonts w:hint="eastAsia"/>
          <w:lang w:val="es-ES" w:eastAsia="zh-CN"/>
        </w:rPr>
        <w:t>研究组</w:t>
      </w:r>
      <w:r>
        <w:rPr>
          <w:lang w:val="es-ES" w:eastAsia="zh-CN"/>
        </w:rPr>
        <w:t>职责和牵头研究组作用的拟议变更。</w:t>
      </w:r>
    </w:p>
    <w:p w14:paraId="2CAA7D21" w14:textId="0179169B" w:rsidR="00C74F93" w:rsidRPr="00C74F93" w:rsidRDefault="00865E2C" w:rsidP="00FF3622">
      <w:pPr>
        <w:pStyle w:val="AnnexNo"/>
        <w:rPr>
          <w:rFonts w:eastAsia="Times New Roman"/>
          <w:caps w:val="0"/>
          <w:lang w:eastAsia="zh-CN"/>
        </w:rPr>
      </w:pPr>
      <w:bookmarkStart w:id="2151" w:name="_Toc304457409"/>
      <w:bookmarkStart w:id="2152" w:name="_Toc324435678"/>
      <w:r>
        <w:rPr>
          <w:rFonts w:asciiTheme="minorEastAsia" w:eastAsiaTheme="minorEastAsia" w:hAnsiTheme="minorEastAsia" w:hint="eastAsia"/>
          <w:caps w:val="0"/>
          <w:lang w:eastAsia="zh-CN"/>
        </w:rPr>
        <w:t>（</w:t>
      </w:r>
      <w:r w:rsidR="00835D7D" w:rsidRPr="00865E2C">
        <w:rPr>
          <w:rFonts w:hint="eastAsia"/>
          <w:lang w:eastAsia="zh-CN"/>
        </w:rPr>
        <w:t>第</w:t>
      </w:r>
      <w:r w:rsidR="00835D7D" w:rsidRPr="00865E2C">
        <w:rPr>
          <w:rFonts w:hint="eastAsia"/>
          <w:lang w:eastAsia="zh-CN"/>
        </w:rPr>
        <w:t>2</w:t>
      </w:r>
      <w:r w:rsidR="00835D7D" w:rsidRPr="00865E2C">
        <w:rPr>
          <w:rFonts w:hint="eastAsia"/>
          <w:lang w:eastAsia="zh-CN"/>
        </w:rPr>
        <w:t>号</w:t>
      </w:r>
      <w:r w:rsidR="00835D7D">
        <w:rPr>
          <w:rFonts w:ascii="SimSun" w:hAnsi="SimSun" w:cs="SimSun" w:hint="eastAsia"/>
          <w:lang w:eastAsia="zh-CN"/>
        </w:rPr>
        <w:t>决议</w:t>
      </w:r>
      <w:r w:rsidR="006A2B58">
        <w:rPr>
          <w:rFonts w:ascii="SimSun" w:hAnsi="SimSun" w:cs="SimSun" w:hint="eastAsia"/>
          <w:lang w:eastAsia="zh-CN"/>
        </w:rPr>
        <w:t>（</w:t>
      </w:r>
      <w:r w:rsidR="00C74F93" w:rsidRPr="00C74F93">
        <w:rPr>
          <w:rFonts w:eastAsia="Times New Roman"/>
          <w:lang w:eastAsia="zh-CN"/>
        </w:rPr>
        <w:t>2022</w:t>
      </w:r>
      <w:r w:rsidR="00835D7D">
        <w:rPr>
          <w:rFonts w:ascii="SimSun" w:hAnsi="SimSun" w:cs="SimSun" w:hint="eastAsia"/>
          <w:lang w:eastAsia="zh-CN"/>
        </w:rPr>
        <w:t>年，日内瓦，修订版</w:t>
      </w:r>
      <w:r w:rsidR="005C35F4" w:rsidRPr="005C35F4">
        <w:rPr>
          <w:rFonts w:ascii="SimSun" w:hAnsi="SimSun"/>
          <w:caps w:val="0"/>
          <w:lang w:eastAsia="zh-CN"/>
        </w:rPr>
        <w:t>））</w:t>
      </w:r>
      <w:r>
        <w:rPr>
          <w:rFonts w:eastAsia="Times New Roman"/>
          <w:caps w:val="0"/>
          <w:lang w:eastAsia="zh-CN"/>
        </w:rPr>
        <w:br/>
      </w:r>
      <w:r w:rsidR="00835D7D">
        <w:rPr>
          <w:rFonts w:ascii="SimSun" w:hAnsi="SimSun" w:cs="SimSun" w:hint="eastAsia"/>
          <w:caps w:val="0"/>
          <w:lang w:eastAsia="zh-CN"/>
        </w:rPr>
        <w:t>附件</w:t>
      </w:r>
      <w:r w:rsidR="00835D7D" w:rsidRPr="00C74F93">
        <w:rPr>
          <w:rFonts w:eastAsia="Times New Roman"/>
          <w:caps w:val="0"/>
          <w:lang w:eastAsia="zh-CN"/>
        </w:rPr>
        <w:t>A</w:t>
      </w:r>
    </w:p>
    <w:p w14:paraId="5149A032" w14:textId="77777777" w:rsidR="00737044" w:rsidRPr="009B0C3A" w:rsidRDefault="00737044" w:rsidP="00737044">
      <w:pPr>
        <w:pStyle w:val="Normalaftertitle0"/>
        <w:rPr>
          <w:lang w:val="es-ES" w:eastAsia="zh-CN"/>
        </w:rPr>
      </w:pPr>
      <w:r>
        <w:rPr>
          <w:rFonts w:hint="eastAsia"/>
          <w:lang w:val="es-ES" w:eastAsia="zh-CN"/>
        </w:rPr>
        <w:t>第</w:t>
      </w:r>
      <w:r>
        <w:rPr>
          <w:rFonts w:hint="eastAsia"/>
          <w:lang w:val="es-ES" w:eastAsia="zh-CN"/>
        </w:rPr>
        <w:t>1</w:t>
      </w:r>
      <w:r>
        <w:rPr>
          <w:rFonts w:hint="eastAsia"/>
          <w:lang w:val="es-ES" w:eastAsia="zh-CN"/>
        </w:rPr>
        <w:t>部分</w:t>
      </w:r>
      <w:r>
        <w:rPr>
          <w:rFonts w:hint="eastAsia"/>
          <w:lang w:val="es-ES" w:eastAsia="zh-CN"/>
        </w:rPr>
        <w:t xml:space="preserve"> </w:t>
      </w:r>
      <w:r w:rsidRPr="004C3855">
        <w:rPr>
          <w:lang w:val="es-ES" w:eastAsia="zh-CN"/>
        </w:rPr>
        <w:t>–</w:t>
      </w:r>
      <w:r>
        <w:rPr>
          <w:lang w:val="es-ES" w:eastAsia="zh-CN"/>
        </w:rPr>
        <w:t xml:space="preserve"> </w:t>
      </w:r>
      <w:r>
        <w:rPr>
          <w:lang w:val="es-ES" w:eastAsia="zh-CN"/>
        </w:rPr>
        <w:t>研究领域</w:t>
      </w:r>
      <w:bookmarkStart w:id="2153" w:name="_Toc509631359"/>
      <w:bookmarkStart w:id="2154" w:name="_Toc509631356"/>
      <w:bookmarkEnd w:id="2151"/>
      <w:bookmarkEnd w:id="2152"/>
      <w:r>
        <w:rPr>
          <w:rFonts w:hint="eastAsia"/>
          <w:lang w:val="es-ES" w:eastAsia="zh-CN"/>
        </w:rPr>
        <w:t>概况</w:t>
      </w:r>
    </w:p>
    <w:p w14:paraId="5D75181B" w14:textId="47EAB955" w:rsidR="00293F79" w:rsidRPr="00981943" w:rsidRDefault="00293F79" w:rsidP="00981943">
      <w:pPr>
        <w:rPr>
          <w:rFonts w:ascii="Calibri" w:eastAsia="STKaiti" w:hAnsi="Calibri"/>
          <w:lang w:eastAsia="zh-CN"/>
        </w:rPr>
      </w:pPr>
      <w:bookmarkStart w:id="2155" w:name="lt_pId4681"/>
      <w:r w:rsidRPr="00981943">
        <w:rPr>
          <w:rFonts w:ascii="Calibri" w:eastAsia="STKaiti" w:hAnsi="Calibri"/>
          <w:lang w:eastAsia="zh-CN"/>
        </w:rPr>
        <w:t>[</w:t>
      </w:r>
      <w:r w:rsidR="00835D7D" w:rsidRPr="00981943">
        <w:rPr>
          <w:rFonts w:ascii="Calibri" w:eastAsia="STKaiti" w:hAnsi="Calibri" w:hint="eastAsia"/>
          <w:lang w:val="es-ES" w:eastAsia="zh-CN"/>
        </w:rPr>
        <w:t>未要求对一般研究领域进行修改</w:t>
      </w:r>
      <w:r w:rsidRPr="00981943">
        <w:rPr>
          <w:rFonts w:ascii="Calibri" w:eastAsia="STKaiti" w:hAnsi="Calibri"/>
          <w:lang w:eastAsia="zh-CN"/>
        </w:rPr>
        <w:t>]</w:t>
      </w:r>
      <w:bookmarkEnd w:id="2155"/>
    </w:p>
    <w:p w14:paraId="109386FE" w14:textId="02B93065" w:rsidR="00737044" w:rsidRPr="001B100A" w:rsidRDefault="00293F79" w:rsidP="00737044">
      <w:pPr>
        <w:pStyle w:val="Headingb"/>
        <w:rPr>
          <w:lang w:val="es-ES" w:eastAsia="zh-CN"/>
        </w:rPr>
      </w:pPr>
      <w:r w:rsidRPr="00DA16D5">
        <w:rPr>
          <w:b w:val="0"/>
          <w:lang w:eastAsia="zh-CN"/>
        </w:rPr>
        <w:t>ITU</w:t>
      </w:r>
      <w:r w:rsidRPr="00DA16D5">
        <w:rPr>
          <w:b w:val="0"/>
          <w:lang w:eastAsia="zh-CN"/>
        </w:rPr>
        <w:noBreakHyphen/>
        <w:t>T</w:t>
      </w:r>
      <w:r w:rsidR="00737044">
        <w:rPr>
          <w:rFonts w:hint="eastAsia"/>
          <w:lang w:val="es-ES" w:eastAsia="zh-CN"/>
        </w:rPr>
        <w:t>第</w:t>
      </w:r>
      <w:bookmarkEnd w:id="2153"/>
      <w:r w:rsidR="00737044">
        <w:rPr>
          <w:lang w:val="es-ES" w:eastAsia="zh-CN"/>
        </w:rPr>
        <w:t>15</w:t>
      </w:r>
      <w:r w:rsidR="00737044">
        <w:rPr>
          <w:rFonts w:hint="eastAsia"/>
          <w:lang w:val="es-ES" w:eastAsia="zh-CN"/>
        </w:rPr>
        <w:t>研究组</w:t>
      </w:r>
    </w:p>
    <w:p w14:paraId="06AE762C" w14:textId="77777777" w:rsidR="00737044" w:rsidRPr="009B0C3A" w:rsidRDefault="00737044" w:rsidP="00737044">
      <w:pPr>
        <w:pStyle w:val="Headingb"/>
        <w:rPr>
          <w:lang w:eastAsia="zh-CN"/>
        </w:rPr>
      </w:pPr>
      <w:r w:rsidRPr="009B0C3A">
        <w:rPr>
          <w:rFonts w:hint="eastAsia"/>
          <w:lang w:eastAsia="zh-CN"/>
        </w:rPr>
        <w:t>用于传输、接入及家庭的网络、技术和基础设施</w:t>
      </w:r>
    </w:p>
    <w:p w14:paraId="6DF83CCA" w14:textId="2F3A4B8E" w:rsidR="00737044" w:rsidRPr="00CF6068" w:rsidRDefault="00F87B1B" w:rsidP="00737044">
      <w:pPr>
        <w:ind w:firstLineChars="200" w:firstLine="480"/>
        <w:rPr>
          <w:lang w:eastAsia="zh-CN"/>
        </w:rPr>
      </w:pPr>
      <w:r w:rsidRPr="00A5696D">
        <w:rPr>
          <w:rFonts w:hint="eastAsia"/>
          <w:lang w:eastAsia="zh-CN"/>
        </w:rPr>
        <w:t>ITU-T</w:t>
      </w:r>
      <w:r w:rsidR="00737044" w:rsidRPr="00A5696D">
        <w:rPr>
          <w:rFonts w:hint="eastAsia"/>
          <w:lang w:eastAsia="zh-CN"/>
        </w:rPr>
        <w:t>第</w:t>
      </w:r>
      <w:r w:rsidR="00737044" w:rsidRPr="00A5696D">
        <w:rPr>
          <w:rFonts w:hint="eastAsia"/>
          <w:lang w:eastAsia="zh-CN"/>
        </w:rPr>
        <w:t>15</w:t>
      </w:r>
      <w:r w:rsidR="00737044" w:rsidRPr="00A5696D">
        <w:rPr>
          <w:rFonts w:hint="eastAsia"/>
          <w:lang w:eastAsia="zh-CN"/>
        </w:rPr>
        <w:t>研究组负责开发光传输网络、接入网络、家庭网络、电力设施网络基础设施、系统、设备、光纤和光缆</w:t>
      </w:r>
      <w:r w:rsidR="00737044">
        <w:rPr>
          <w:rFonts w:hint="eastAsia"/>
          <w:lang w:eastAsia="zh-CN"/>
        </w:rPr>
        <w:t>。包括</w:t>
      </w:r>
      <w:r w:rsidR="00737044" w:rsidRPr="00A5696D">
        <w:rPr>
          <w:rFonts w:hint="eastAsia"/>
          <w:lang w:eastAsia="zh-CN"/>
        </w:rPr>
        <w:t>相关的安装、维护、管理、测试、仪器仪表、测量技术和控制面板技术的标准，以推动向智能传输网络演变，</w:t>
      </w:r>
      <w:r w:rsidR="00737044">
        <w:rPr>
          <w:rFonts w:hint="eastAsia"/>
          <w:lang w:eastAsia="zh-CN"/>
        </w:rPr>
        <w:t>包括</w:t>
      </w:r>
      <w:r w:rsidR="00737044" w:rsidRPr="00A5696D">
        <w:rPr>
          <w:rFonts w:hint="eastAsia"/>
          <w:lang w:eastAsia="zh-CN"/>
        </w:rPr>
        <w:t>为智能电网应用提供支持。</w:t>
      </w:r>
      <w:bookmarkStart w:id="2156" w:name="_Toc304457410"/>
      <w:bookmarkStart w:id="2157" w:name="_Toc324411236"/>
      <w:bookmarkStart w:id="2158" w:name="_Toc324435679"/>
      <w:bookmarkEnd w:id="2154"/>
    </w:p>
    <w:p w14:paraId="6741042C" w14:textId="2BE4429B" w:rsidR="00737044" w:rsidRPr="001B100A" w:rsidRDefault="00737044" w:rsidP="00737044">
      <w:pPr>
        <w:pStyle w:val="Normalaftertitle0"/>
        <w:rPr>
          <w:lang w:val="es-ES" w:eastAsia="zh-CN"/>
        </w:rPr>
      </w:pPr>
      <w:r>
        <w:rPr>
          <w:rFonts w:hint="eastAsia"/>
          <w:lang w:val="es-ES" w:eastAsia="zh-CN"/>
        </w:rPr>
        <w:t>第</w:t>
      </w:r>
      <w:r>
        <w:rPr>
          <w:rFonts w:hint="eastAsia"/>
          <w:lang w:val="es-ES" w:eastAsia="zh-CN"/>
        </w:rPr>
        <w:t>2</w:t>
      </w:r>
      <w:r>
        <w:rPr>
          <w:rFonts w:hint="eastAsia"/>
          <w:lang w:val="es-ES" w:eastAsia="zh-CN"/>
        </w:rPr>
        <w:t>部分</w:t>
      </w:r>
      <w:r>
        <w:rPr>
          <w:rFonts w:hint="eastAsia"/>
          <w:lang w:val="es-ES" w:eastAsia="zh-CN"/>
        </w:rPr>
        <w:t xml:space="preserve"> </w:t>
      </w:r>
      <w:r w:rsidRPr="004C3855">
        <w:rPr>
          <w:lang w:val="es-ES" w:eastAsia="zh-CN"/>
        </w:rPr>
        <w:t>–</w:t>
      </w:r>
      <w:r>
        <w:rPr>
          <w:lang w:val="es-ES" w:eastAsia="zh-CN"/>
        </w:rPr>
        <w:t xml:space="preserve"> </w:t>
      </w:r>
      <w:r>
        <w:rPr>
          <w:rFonts w:hint="eastAsia"/>
          <w:lang w:val="es-ES" w:eastAsia="zh-CN"/>
        </w:rPr>
        <w:t>具体</w:t>
      </w:r>
      <w:r>
        <w:rPr>
          <w:lang w:val="es-ES" w:eastAsia="zh-CN"/>
        </w:rPr>
        <w:t>研究</w:t>
      </w:r>
      <w:r>
        <w:rPr>
          <w:rFonts w:hint="eastAsia"/>
          <w:lang w:val="es-ES" w:eastAsia="zh-CN"/>
        </w:rPr>
        <w:t>领域</w:t>
      </w:r>
      <w:r>
        <w:rPr>
          <w:lang w:val="es-ES" w:eastAsia="zh-CN"/>
        </w:rPr>
        <w:t>的牵头</w:t>
      </w:r>
      <w:bookmarkEnd w:id="2156"/>
      <w:bookmarkEnd w:id="2157"/>
      <w:bookmarkEnd w:id="2158"/>
      <w:r w:rsidR="00F163AC">
        <w:rPr>
          <w:rFonts w:hint="eastAsia"/>
          <w:lang w:val="es-ES" w:eastAsia="zh-CN"/>
        </w:rPr>
        <w:t>ITU-T</w:t>
      </w:r>
      <w:r w:rsidR="00F163AC">
        <w:rPr>
          <w:rFonts w:hint="eastAsia"/>
          <w:lang w:val="es-ES" w:eastAsia="zh-CN"/>
        </w:rPr>
        <w:t>研究组</w:t>
      </w:r>
    </w:p>
    <w:p w14:paraId="27F69C9F" w14:textId="7F2D0AD7" w:rsidR="00737044" w:rsidRPr="009520BD" w:rsidDel="005E33E0" w:rsidRDefault="004B1F08" w:rsidP="00737044">
      <w:pPr>
        <w:pStyle w:val="enumlev1"/>
        <w:rPr>
          <w:del w:id="2159" w:author="LI, Ziqian" w:date="2022-01-24T12:59:00Z"/>
          <w:lang w:val="es-ES" w:eastAsia="zh-CN"/>
        </w:rPr>
      </w:pPr>
      <w:bookmarkStart w:id="2160" w:name="lt_pId4687"/>
      <w:r w:rsidRPr="00DA16D5">
        <w:rPr>
          <w:lang w:eastAsia="zh-CN"/>
        </w:rPr>
        <w:t>SG15</w:t>
      </w:r>
      <w:bookmarkEnd w:id="2160"/>
      <w:r w:rsidRPr="00DA16D5">
        <w:rPr>
          <w:lang w:eastAsia="zh-CN"/>
        </w:rPr>
        <w:tab/>
      </w:r>
      <w:r w:rsidR="00737044" w:rsidRPr="008546FC">
        <w:rPr>
          <w:lang w:eastAsia="zh-CN"/>
        </w:rPr>
        <w:t>接入网络传输牵头研究组</w:t>
      </w:r>
      <w:r w:rsidR="0016105B">
        <w:rPr>
          <w:lang w:eastAsia="zh-CN"/>
        </w:rPr>
        <w:br/>
      </w:r>
      <w:r w:rsidR="00737044" w:rsidRPr="00D34788">
        <w:rPr>
          <w:rFonts w:hint="eastAsia"/>
          <w:lang w:eastAsia="zh-CN"/>
        </w:rPr>
        <w:t>家庭联网</w:t>
      </w:r>
      <w:r w:rsidR="00737044" w:rsidRPr="008546FC">
        <w:rPr>
          <w:lang w:eastAsia="zh-CN"/>
        </w:rPr>
        <w:t>牵头研究组</w:t>
      </w:r>
      <w:r w:rsidR="0016105B">
        <w:rPr>
          <w:lang w:eastAsia="zh-CN"/>
        </w:rPr>
        <w:br/>
      </w:r>
      <w:r w:rsidR="00737044" w:rsidRPr="008546FC">
        <w:rPr>
          <w:lang w:eastAsia="zh-CN"/>
        </w:rPr>
        <w:t>光技术牵头研究组</w:t>
      </w:r>
      <w:r w:rsidR="0016105B">
        <w:rPr>
          <w:lang w:eastAsia="zh-CN"/>
        </w:rPr>
        <w:br/>
      </w:r>
      <w:del w:id="2161" w:author="LI, Ziqian" w:date="2022-01-24T12:59:00Z">
        <w:r w:rsidR="00053C36" w:rsidDel="005E33E0">
          <w:fldChar w:fldCharType="begin"/>
        </w:r>
        <w:r w:rsidR="00053C36" w:rsidDel="005E33E0">
          <w:rPr>
            <w:lang w:eastAsia="zh-CN"/>
          </w:rPr>
          <w:delInstrText xml:space="preserve"> HYPERLINK "http://handle.itu.int/11.1002/sg15/docs/smartgrid-workplan" </w:delInstrText>
        </w:r>
        <w:r w:rsidR="00053C36" w:rsidDel="005E33E0">
          <w:fldChar w:fldCharType="separate"/>
        </w:r>
        <w:r w:rsidR="00737044" w:rsidRPr="005068CB" w:rsidDel="005E33E0">
          <w:rPr>
            <w:lang w:eastAsia="zh-CN"/>
          </w:rPr>
          <w:delText>智能电网</w:delText>
        </w:r>
        <w:r w:rsidR="00053C36" w:rsidDel="005E33E0">
          <w:rPr>
            <w:lang w:eastAsia="zh-CN"/>
          </w:rPr>
          <w:fldChar w:fldCharType="end"/>
        </w:r>
        <w:bookmarkStart w:id="2162" w:name="_Toc304457411"/>
        <w:bookmarkStart w:id="2163" w:name="_Toc324411237"/>
        <w:bookmarkStart w:id="2164" w:name="_Toc324435680"/>
        <w:r w:rsidR="00737044" w:rsidRPr="00CF6068" w:rsidDel="005E33E0">
          <w:rPr>
            <w:rFonts w:hint="eastAsia"/>
            <w:lang w:eastAsia="zh-CN"/>
          </w:rPr>
          <w:delText>牵头研究组</w:delText>
        </w:r>
      </w:del>
    </w:p>
    <w:p w14:paraId="3AE3443F" w14:textId="77777777" w:rsidR="00737044" w:rsidRDefault="00737044" w:rsidP="00737044">
      <w:pPr>
        <w:tabs>
          <w:tab w:val="clear" w:pos="1134"/>
          <w:tab w:val="clear" w:pos="1871"/>
          <w:tab w:val="clear" w:pos="2268"/>
        </w:tabs>
        <w:overflowPunct/>
        <w:autoSpaceDE/>
        <w:autoSpaceDN/>
        <w:adjustRightInd/>
        <w:spacing w:before="0"/>
        <w:textAlignment w:val="auto"/>
        <w:rPr>
          <w:rFonts w:eastAsiaTheme="minorEastAsia"/>
          <w:b/>
          <w:szCs w:val="24"/>
          <w:lang w:val="ru-RU" w:eastAsia="zh-CN"/>
        </w:rPr>
      </w:pPr>
      <w:r>
        <w:rPr>
          <w:rFonts w:eastAsiaTheme="minorEastAsia"/>
          <w:szCs w:val="24"/>
          <w:lang w:val="ru-RU" w:eastAsia="zh-CN"/>
        </w:rPr>
        <w:br w:type="page"/>
      </w:r>
    </w:p>
    <w:p w14:paraId="38D72F6A" w14:textId="06CDCA79" w:rsidR="00D0410F" w:rsidRPr="00D0410F" w:rsidRDefault="00D0410F" w:rsidP="00D0410F">
      <w:pPr>
        <w:pStyle w:val="AnnexNo"/>
        <w:rPr>
          <w:rFonts w:eastAsiaTheme="minorEastAsia"/>
          <w:szCs w:val="28"/>
          <w:lang w:val="ru-RU" w:eastAsia="zh-CN"/>
        </w:rPr>
      </w:pPr>
      <w:bookmarkStart w:id="2165" w:name="_Hlk94175175"/>
      <w:r>
        <w:rPr>
          <w:rFonts w:ascii="SimSun" w:hAnsi="SimSun" w:cs="SimSun" w:hint="eastAsia"/>
          <w:lang w:eastAsia="zh-CN"/>
        </w:rPr>
        <w:lastRenderedPageBreak/>
        <w:t>（</w:t>
      </w:r>
      <w:r w:rsidR="00835D7D" w:rsidRPr="00D0410F">
        <w:rPr>
          <w:rFonts w:ascii="SimSun" w:hAnsi="SimSun" w:cs="SimSun" w:hint="eastAsia"/>
          <w:lang w:eastAsia="zh-CN"/>
        </w:rPr>
        <w:t>第</w:t>
      </w:r>
      <w:r w:rsidR="00835D7D" w:rsidRPr="00D0410F">
        <w:rPr>
          <w:lang w:eastAsia="zh-CN"/>
        </w:rPr>
        <w:t>2</w:t>
      </w:r>
      <w:r w:rsidR="00835D7D" w:rsidRPr="00D0410F">
        <w:rPr>
          <w:rFonts w:ascii="SimSun" w:hAnsi="SimSun" w:cs="SimSun" w:hint="eastAsia"/>
          <w:lang w:eastAsia="zh-CN"/>
        </w:rPr>
        <w:t>号决议</w:t>
      </w:r>
      <w:r>
        <w:rPr>
          <w:rFonts w:ascii="SimSun" w:hAnsi="SimSun" w:cs="SimSun" w:hint="eastAsia"/>
          <w:lang w:eastAsia="zh-CN"/>
        </w:rPr>
        <w:t>（</w:t>
      </w:r>
      <w:r w:rsidR="00835D7D" w:rsidRPr="00D0410F">
        <w:rPr>
          <w:rFonts w:eastAsia="Times New Roman"/>
          <w:lang w:eastAsia="zh-CN"/>
        </w:rPr>
        <w:t>2022</w:t>
      </w:r>
      <w:r w:rsidR="00835D7D" w:rsidRPr="00D0410F">
        <w:rPr>
          <w:rFonts w:ascii="SimSun" w:hAnsi="SimSun" w:cs="SimSun" w:hint="eastAsia"/>
          <w:lang w:eastAsia="zh-CN"/>
        </w:rPr>
        <w:t>年，日内瓦，修订版</w:t>
      </w:r>
      <w:r w:rsidR="005C35F4" w:rsidRPr="00D0410F">
        <w:rPr>
          <w:rFonts w:ascii="SimSun" w:hAnsi="SimSun"/>
          <w:caps w:val="0"/>
          <w:lang w:eastAsia="zh-CN"/>
        </w:rPr>
        <w:t>））</w:t>
      </w:r>
      <w:bookmarkEnd w:id="2165"/>
      <w:r w:rsidRPr="00D0410F">
        <w:rPr>
          <w:rFonts w:eastAsia="Times New Roman"/>
          <w:caps w:val="0"/>
          <w:lang w:eastAsia="zh-CN"/>
        </w:rPr>
        <w:br/>
      </w:r>
      <w:r w:rsidR="00835D7D" w:rsidRPr="00D0410F">
        <w:rPr>
          <w:rFonts w:eastAsiaTheme="minorEastAsia" w:hint="eastAsia"/>
          <w:szCs w:val="28"/>
          <w:lang w:val="ru-RU" w:eastAsia="zh-CN"/>
        </w:rPr>
        <w:t>附件</w:t>
      </w:r>
      <w:r w:rsidR="00835D7D" w:rsidRPr="00D0410F">
        <w:rPr>
          <w:rFonts w:eastAsiaTheme="minorEastAsia"/>
          <w:szCs w:val="28"/>
          <w:lang w:val="ru-RU" w:eastAsia="zh-CN"/>
        </w:rPr>
        <w:t>B</w:t>
      </w:r>
    </w:p>
    <w:p w14:paraId="3BBDFF7A" w14:textId="4B04D6E6" w:rsidR="00737044" w:rsidRPr="00D0410F" w:rsidRDefault="00737044" w:rsidP="00D0410F">
      <w:pPr>
        <w:pStyle w:val="Annextitle"/>
        <w:rPr>
          <w:rFonts w:eastAsia="Times New Roman"/>
          <w:lang w:eastAsia="zh-CN"/>
        </w:rPr>
      </w:pPr>
      <w:r w:rsidRPr="00D0410F">
        <w:rPr>
          <w:rFonts w:ascii="SimSun" w:hAnsi="SimSun" w:cs="SimSun" w:hint="eastAsia"/>
          <w:lang w:eastAsia="zh-CN"/>
        </w:rPr>
        <w:t>指导</w:t>
      </w:r>
      <w:r w:rsidR="002E5607" w:rsidRPr="00D0410F">
        <w:rPr>
          <w:rFonts w:eastAsia="Times New Roman" w:hint="eastAsia"/>
          <w:lang w:eastAsia="zh-CN"/>
        </w:rPr>
        <w:t>ITU-T</w:t>
      </w:r>
      <w:r w:rsidRPr="00D0410F">
        <w:rPr>
          <w:rFonts w:ascii="SimSun" w:hAnsi="SimSun" w:cs="SimSun" w:hint="eastAsia"/>
          <w:lang w:eastAsia="zh-CN"/>
        </w:rPr>
        <w:t>研究组制定</w:t>
      </w:r>
      <w:r w:rsidR="002E5607" w:rsidRPr="00D0410F">
        <w:rPr>
          <w:rFonts w:eastAsia="Times New Roman" w:hint="eastAsia"/>
          <w:lang w:eastAsia="zh-CN"/>
        </w:rPr>
        <w:t>2022</w:t>
      </w:r>
      <w:r w:rsidRPr="00D0410F">
        <w:rPr>
          <w:rFonts w:ascii="SimSun" w:hAnsi="SimSun" w:cs="SimSun" w:hint="eastAsia"/>
          <w:lang w:eastAsia="zh-CN"/>
        </w:rPr>
        <w:t>年后工作计划的要点</w:t>
      </w:r>
    </w:p>
    <w:p w14:paraId="0F111670" w14:textId="77A1544F" w:rsidR="004B1F08" w:rsidRPr="004B1F08" w:rsidRDefault="004B1F08" w:rsidP="004B1F08">
      <w:pPr>
        <w:pStyle w:val="Headingb"/>
        <w:rPr>
          <w:lang w:val="ru-RU" w:eastAsia="zh-CN"/>
        </w:rPr>
      </w:pPr>
      <w:bookmarkStart w:id="2166" w:name="lt_pId4695"/>
      <w:bookmarkEnd w:id="2162"/>
      <w:bookmarkEnd w:id="2163"/>
      <w:bookmarkEnd w:id="2164"/>
      <w:r w:rsidRPr="00336705">
        <w:rPr>
          <w:lang w:val="es-ES" w:eastAsia="zh-CN"/>
        </w:rPr>
        <w:t>ITU</w:t>
      </w:r>
      <w:r w:rsidRPr="004B1F08">
        <w:rPr>
          <w:lang w:val="ru-RU" w:eastAsia="zh-CN"/>
        </w:rPr>
        <w:noBreakHyphen/>
      </w:r>
      <w:r w:rsidRPr="00336705">
        <w:rPr>
          <w:lang w:val="es-ES" w:eastAsia="zh-CN"/>
        </w:rPr>
        <w:t>T</w:t>
      </w:r>
      <w:r w:rsidR="003E0B4A">
        <w:rPr>
          <w:rFonts w:hint="eastAsia"/>
          <w:lang w:val="es-ES" w:eastAsia="zh-CN"/>
        </w:rPr>
        <w:t>第</w:t>
      </w:r>
      <w:r w:rsidRPr="004B1F08">
        <w:rPr>
          <w:lang w:val="ru-RU" w:eastAsia="zh-CN"/>
        </w:rPr>
        <w:t>15</w:t>
      </w:r>
      <w:bookmarkEnd w:id="2166"/>
      <w:r w:rsidR="003E0B4A">
        <w:rPr>
          <w:rFonts w:hint="eastAsia"/>
          <w:lang w:val="ru-RU" w:eastAsia="zh-CN"/>
        </w:rPr>
        <w:t>研究组</w:t>
      </w:r>
    </w:p>
    <w:p w14:paraId="02FEB5F4" w14:textId="355CFE28" w:rsidR="00737044" w:rsidRPr="003E651C" w:rsidRDefault="00737044" w:rsidP="00737044">
      <w:pPr>
        <w:ind w:firstLineChars="200" w:firstLine="480"/>
        <w:rPr>
          <w:lang w:val="en-US" w:eastAsia="zh-CN"/>
        </w:rPr>
      </w:pPr>
      <w:r w:rsidRPr="00336705">
        <w:rPr>
          <w:rFonts w:hint="eastAsia"/>
          <w:lang w:val="es-ES" w:eastAsia="zh-CN"/>
        </w:rPr>
        <w:t>ITU-T</w:t>
      </w:r>
      <w:r w:rsidRPr="00EF2FAF">
        <w:rPr>
          <w:rFonts w:hint="eastAsia"/>
          <w:lang w:eastAsia="zh-CN"/>
        </w:rPr>
        <w:t>第</w:t>
      </w:r>
      <w:r w:rsidRPr="00336705">
        <w:rPr>
          <w:rFonts w:hint="eastAsia"/>
          <w:lang w:val="es-ES" w:eastAsia="zh-CN"/>
        </w:rPr>
        <w:t>15</w:t>
      </w:r>
      <w:r>
        <w:rPr>
          <w:rFonts w:hint="eastAsia"/>
          <w:lang w:eastAsia="zh-CN"/>
        </w:rPr>
        <w:t>研究组在</w:t>
      </w:r>
      <w:r w:rsidRPr="00336705">
        <w:rPr>
          <w:rFonts w:hint="eastAsia"/>
          <w:lang w:val="es-ES" w:eastAsia="zh-CN"/>
        </w:rPr>
        <w:t>ITU-T</w:t>
      </w:r>
      <w:r>
        <w:rPr>
          <w:rFonts w:hint="eastAsia"/>
          <w:lang w:eastAsia="zh-CN"/>
        </w:rPr>
        <w:t>重点负责</w:t>
      </w:r>
      <w:r w:rsidRPr="00992819">
        <w:rPr>
          <w:rFonts w:hint="eastAsia"/>
          <w:lang w:eastAsia="zh-CN"/>
        </w:rPr>
        <w:t>传输、接入和家庭网络</w:t>
      </w:r>
      <w:r>
        <w:rPr>
          <w:rFonts w:hint="eastAsia"/>
          <w:lang w:eastAsia="zh-CN"/>
        </w:rPr>
        <w:t>、</w:t>
      </w:r>
      <w:r>
        <w:rPr>
          <w:lang w:eastAsia="zh-CN"/>
        </w:rPr>
        <w:t>技术</w:t>
      </w:r>
      <w:r w:rsidRPr="00EF2FAF">
        <w:rPr>
          <w:rFonts w:hint="eastAsia"/>
          <w:lang w:eastAsia="zh-CN"/>
        </w:rPr>
        <w:t>基础设施标准</w:t>
      </w:r>
      <w:r>
        <w:rPr>
          <w:rFonts w:hint="eastAsia"/>
          <w:lang w:eastAsia="zh-CN"/>
        </w:rPr>
        <w:t>的</w:t>
      </w:r>
      <w:r>
        <w:rPr>
          <w:lang w:eastAsia="zh-CN"/>
        </w:rPr>
        <w:t>制定。</w:t>
      </w:r>
      <w:r w:rsidRPr="00EF2FAF">
        <w:rPr>
          <w:rFonts w:hint="eastAsia"/>
          <w:lang w:eastAsia="zh-CN"/>
        </w:rPr>
        <w:t>相关工作包括制定用于通信网中用户住所、接入部分、都市和长途部分的相关标准</w:t>
      </w:r>
      <w:r w:rsidR="003E651C">
        <w:rPr>
          <w:rFonts w:hint="eastAsia"/>
          <w:lang w:eastAsia="zh-CN"/>
        </w:rPr>
        <w:t>。</w:t>
      </w:r>
    </w:p>
    <w:p w14:paraId="009701D3" w14:textId="5D12CEE7" w:rsidR="00737044" w:rsidDel="005E33E0" w:rsidRDefault="00737044" w:rsidP="00737044">
      <w:pPr>
        <w:ind w:firstLineChars="200" w:firstLine="480"/>
        <w:rPr>
          <w:del w:id="2167" w:author="LI, Ziqian" w:date="2022-01-24T13:00:00Z"/>
          <w:lang w:eastAsia="zh-CN"/>
        </w:rPr>
      </w:pPr>
      <w:del w:id="2168" w:author="LI, Ziqian" w:date="2022-01-24T13:00:00Z">
        <w:r w:rsidRPr="000875C5" w:rsidDel="005E33E0">
          <w:rPr>
            <w:rFonts w:hint="eastAsia"/>
            <w:lang w:eastAsia="zh-CN"/>
          </w:rPr>
          <w:delText>在这个框架内，研究组将处理光纤和线缆性能、现场部署和</w:delText>
        </w:r>
        <w:r w:rsidDel="005E33E0">
          <w:rPr>
            <w:rFonts w:hint="eastAsia"/>
            <w:lang w:eastAsia="zh-CN"/>
          </w:rPr>
          <w:delText>安装</w:delText>
        </w:r>
        <w:r w:rsidRPr="000875C5" w:rsidDel="005E33E0">
          <w:rPr>
            <w:rFonts w:hint="eastAsia"/>
            <w:lang w:eastAsia="zh-CN"/>
          </w:rPr>
          <w:delText>等</w:delText>
        </w:r>
        <w:r w:rsidDel="005E33E0">
          <w:rPr>
            <w:rFonts w:hint="eastAsia"/>
            <w:lang w:eastAsia="zh-CN"/>
          </w:rPr>
          <w:delText>所有</w:delText>
        </w:r>
        <w:r w:rsidRPr="000875C5" w:rsidDel="005E33E0">
          <w:rPr>
            <w:rFonts w:hint="eastAsia"/>
            <w:lang w:eastAsia="zh-CN"/>
          </w:rPr>
          <w:delText>方面</w:delText>
        </w:r>
        <w:r w:rsidDel="005E33E0">
          <w:rPr>
            <w:rFonts w:hint="eastAsia"/>
            <w:lang w:eastAsia="zh-CN"/>
          </w:rPr>
          <w:delText>，同时</w:delText>
        </w:r>
        <w:r w:rsidDel="005E33E0">
          <w:rPr>
            <w:lang w:eastAsia="zh-CN"/>
          </w:rPr>
          <w:delText>考虑到新</w:delText>
        </w:r>
        <w:r w:rsidDel="005E33E0">
          <w:rPr>
            <w:rFonts w:hint="eastAsia"/>
            <w:lang w:eastAsia="zh-CN"/>
          </w:rPr>
          <w:delText>光纤</w:delText>
        </w:r>
        <w:r w:rsidDel="005E33E0">
          <w:rPr>
            <w:lang w:eastAsia="zh-CN"/>
          </w:rPr>
          <w:delText>技术和新应用</w:delText>
        </w:r>
        <w:r w:rsidDel="005E33E0">
          <w:rPr>
            <w:rFonts w:hint="eastAsia"/>
            <w:lang w:eastAsia="zh-CN"/>
          </w:rPr>
          <w:delText>产生</w:delText>
        </w:r>
        <w:r w:rsidDel="005E33E0">
          <w:rPr>
            <w:lang w:eastAsia="zh-CN"/>
          </w:rPr>
          <w:delText>的新规范需求</w:delText>
        </w:r>
        <w:r w:rsidDel="005E33E0">
          <w:rPr>
            <w:rFonts w:hint="eastAsia"/>
            <w:lang w:eastAsia="zh-CN"/>
          </w:rPr>
          <w:delText>。现场部署</w:delText>
        </w:r>
        <w:r w:rsidDel="005E33E0">
          <w:rPr>
            <w:lang w:eastAsia="zh-CN"/>
          </w:rPr>
          <w:delText>和安装活动</w:delText>
        </w:r>
        <w:r w:rsidDel="005E33E0">
          <w:rPr>
            <w:rFonts w:hint="eastAsia"/>
            <w:lang w:eastAsia="zh-CN"/>
          </w:rPr>
          <w:delText>将针对</w:delText>
        </w:r>
        <w:r w:rsidRPr="000875C5" w:rsidDel="005E33E0">
          <w:rPr>
            <w:rFonts w:hint="eastAsia"/>
            <w:lang w:eastAsia="zh-CN"/>
          </w:rPr>
          <w:delText>可靠性和安全</w:delText>
        </w:r>
        <w:r w:rsidDel="005E33E0">
          <w:rPr>
            <w:rFonts w:hint="eastAsia"/>
            <w:lang w:eastAsia="zh-CN"/>
          </w:rPr>
          <w:delText>方面以及</w:delText>
        </w:r>
        <w:r w:rsidRPr="000875C5" w:rsidDel="005E33E0">
          <w:rPr>
            <w:rFonts w:hint="eastAsia"/>
            <w:lang w:eastAsia="zh-CN"/>
          </w:rPr>
          <w:delText>诸如减少挖掘、对交通造成的问题和</w:delText>
        </w:r>
        <w:r w:rsidDel="005E33E0">
          <w:rPr>
            <w:rFonts w:hint="eastAsia"/>
            <w:lang w:eastAsia="zh-CN"/>
          </w:rPr>
          <w:delText>建设</w:delText>
        </w:r>
        <w:r w:rsidRPr="000875C5" w:rsidDel="005E33E0">
          <w:rPr>
            <w:rFonts w:hint="eastAsia"/>
            <w:lang w:eastAsia="zh-CN"/>
          </w:rPr>
          <w:delText>噪音</w:delText>
        </w:r>
        <w:r w:rsidDel="005E33E0">
          <w:rPr>
            <w:rFonts w:hint="eastAsia"/>
            <w:lang w:eastAsia="zh-CN"/>
          </w:rPr>
          <w:delText>的</w:delText>
        </w:r>
        <w:r w:rsidDel="005E33E0">
          <w:rPr>
            <w:lang w:eastAsia="zh-CN"/>
          </w:rPr>
          <w:delText>产生</w:delText>
        </w:r>
        <w:r w:rsidRPr="000875C5" w:rsidDel="005E33E0">
          <w:rPr>
            <w:rFonts w:hint="eastAsia"/>
            <w:lang w:eastAsia="zh-CN"/>
          </w:rPr>
          <w:delText>等社会问题。还将涉及</w:delText>
        </w:r>
        <w:r w:rsidDel="005E33E0">
          <w:rPr>
            <w:rFonts w:hint="eastAsia"/>
            <w:lang w:eastAsia="zh-CN"/>
          </w:rPr>
          <w:delText>新技术</w:delText>
        </w:r>
        <w:r w:rsidDel="005E33E0">
          <w:rPr>
            <w:lang w:eastAsia="zh-CN"/>
          </w:rPr>
          <w:delText>的调研和标准化以便</w:delText>
        </w:r>
        <w:r w:rsidDel="005E33E0">
          <w:rPr>
            <w:rFonts w:hint="eastAsia"/>
            <w:lang w:eastAsia="zh-CN"/>
          </w:rPr>
          <w:delText>使</w:delText>
        </w:r>
        <w:r w:rsidDel="005E33E0">
          <w:rPr>
            <w:lang w:eastAsia="zh-CN"/>
          </w:rPr>
          <w:delText>线缆安装更加快捷、经济高效和安全</w:delText>
        </w:r>
        <w:r w:rsidDel="005E33E0">
          <w:rPr>
            <w:rFonts w:hint="eastAsia"/>
            <w:lang w:eastAsia="zh-CN"/>
          </w:rPr>
          <w:delText>。物理基础设施</w:delText>
        </w:r>
        <w:r w:rsidDel="005E33E0">
          <w:rPr>
            <w:lang w:eastAsia="zh-CN"/>
          </w:rPr>
          <w:delText>的规划</w:delText>
        </w:r>
        <w:r w:rsidRPr="000875C5" w:rsidDel="005E33E0">
          <w:rPr>
            <w:rFonts w:hint="eastAsia"/>
            <w:lang w:eastAsia="zh-CN"/>
          </w:rPr>
          <w:delText>维护和管理</w:delText>
        </w:r>
        <w:r w:rsidDel="005E33E0">
          <w:rPr>
            <w:rFonts w:hint="eastAsia"/>
            <w:lang w:eastAsia="zh-CN"/>
          </w:rPr>
          <w:delText>将</w:delText>
        </w:r>
        <w:r w:rsidDel="005E33E0">
          <w:rPr>
            <w:lang w:eastAsia="zh-CN"/>
          </w:rPr>
          <w:delText>考虑到</w:delText>
        </w:r>
        <w:r w:rsidRPr="000875C5" w:rsidDel="005E33E0">
          <w:rPr>
            <w:rFonts w:hint="eastAsia"/>
            <w:lang w:eastAsia="zh-CN"/>
          </w:rPr>
          <w:delText>新兴技术的优越性</w:delText>
        </w:r>
        <w:r w:rsidDel="005E33E0">
          <w:rPr>
            <w:rFonts w:hint="eastAsia"/>
            <w:lang w:eastAsia="zh-CN"/>
          </w:rPr>
          <w:delText>。研究</w:delText>
        </w:r>
        <w:r w:rsidDel="005E33E0">
          <w:rPr>
            <w:lang w:eastAsia="zh-CN"/>
          </w:rPr>
          <w:delText>还将涉及提高网络复原力和灾后恢复解决方案。</w:delText>
        </w:r>
      </w:del>
    </w:p>
    <w:p w14:paraId="3C2DA743" w14:textId="11D1C738" w:rsidR="00737044" w:rsidRDefault="00737044" w:rsidP="00737044">
      <w:pPr>
        <w:ind w:firstLineChars="200" w:firstLine="480"/>
        <w:rPr>
          <w:lang w:eastAsia="zh-CN"/>
        </w:rPr>
      </w:pPr>
      <w:r w:rsidRPr="009363E9">
        <w:rPr>
          <w:rFonts w:hint="eastAsia"/>
          <w:lang w:eastAsia="zh-CN"/>
        </w:rPr>
        <w:t>研究的重点是为大容量（太比特）光传输网络（</w:t>
      </w:r>
      <w:r w:rsidRPr="009363E9">
        <w:rPr>
          <w:rFonts w:hint="eastAsia"/>
          <w:lang w:eastAsia="zh-CN"/>
        </w:rPr>
        <w:t>OTN</w:t>
      </w:r>
      <w:r w:rsidRPr="009363E9">
        <w:rPr>
          <w:rFonts w:hint="eastAsia"/>
          <w:lang w:eastAsia="zh-CN"/>
        </w:rPr>
        <w:t>）基础设施及高速率（多兆比特和吉比特）网络接入和</w:t>
      </w:r>
      <w:r>
        <w:rPr>
          <w:rFonts w:hint="eastAsia"/>
          <w:lang w:eastAsia="zh-CN"/>
        </w:rPr>
        <w:t>家庭联网</w:t>
      </w:r>
      <w:r>
        <w:rPr>
          <w:lang w:eastAsia="zh-CN"/>
        </w:rPr>
        <w:t>提供</w:t>
      </w:r>
      <w:r w:rsidRPr="009363E9">
        <w:rPr>
          <w:rFonts w:hint="eastAsia"/>
          <w:lang w:eastAsia="zh-CN"/>
        </w:rPr>
        <w:t>全球标准。这包括网络、系统和设备管理、传输网络</w:t>
      </w:r>
      <w:r w:rsidR="008A5E10">
        <w:rPr>
          <w:rFonts w:hint="eastAsia"/>
          <w:lang w:eastAsia="zh-CN"/>
        </w:rPr>
        <w:t>架构</w:t>
      </w:r>
      <w:r w:rsidRPr="009363E9">
        <w:rPr>
          <w:rFonts w:hint="eastAsia"/>
          <w:lang w:eastAsia="zh-CN"/>
        </w:rPr>
        <w:t>和网络层互</w:t>
      </w:r>
      <w:r w:rsidR="008A5E10">
        <w:rPr>
          <w:rFonts w:hint="eastAsia"/>
          <w:lang w:eastAsia="zh-CN"/>
        </w:rPr>
        <w:t>通</w:t>
      </w:r>
      <w:r w:rsidRPr="009363E9">
        <w:rPr>
          <w:rFonts w:hint="eastAsia"/>
          <w:lang w:eastAsia="zh-CN"/>
        </w:rPr>
        <w:t>建模的有关工作。</w:t>
      </w:r>
      <w:r w:rsidRPr="00E04A5F">
        <w:rPr>
          <w:lang w:eastAsia="zh-CN"/>
        </w:rPr>
        <w:t>该组目前特别关注的是</w:t>
      </w:r>
      <w:del w:id="2169" w:author="Lei, Yonghong" w:date="2022-01-28T16:44:00Z">
        <w:r w:rsidRPr="00E04A5F" w:rsidDel="00B33F3F">
          <w:rPr>
            <w:lang w:eastAsia="zh-CN"/>
          </w:rPr>
          <w:delText>向</w:delText>
        </w:r>
        <w:r w:rsidDel="00B33F3F">
          <w:rPr>
            <w:rFonts w:hint="eastAsia"/>
            <w:lang w:eastAsia="zh-CN"/>
          </w:rPr>
          <w:delText>作为演进中下一代（</w:delText>
        </w:r>
        <w:r w:rsidDel="00B33F3F">
          <w:rPr>
            <w:rFonts w:hint="eastAsia"/>
            <w:lang w:eastAsia="zh-CN"/>
          </w:rPr>
          <w:delText>NGN</w:delText>
        </w:r>
        <w:r w:rsidDel="00B33F3F">
          <w:rPr>
            <w:rFonts w:hint="eastAsia"/>
            <w:lang w:eastAsia="zh-CN"/>
          </w:rPr>
          <w:delText>）</w:delText>
        </w:r>
        <w:r w:rsidDel="00B33F3F">
          <w:rPr>
            <w:lang w:eastAsia="zh-CN"/>
          </w:rPr>
          <w:delText>和未来网络</w:delText>
        </w:r>
        <w:r w:rsidDel="00B33F3F">
          <w:rPr>
            <w:rFonts w:hint="eastAsia"/>
            <w:lang w:eastAsia="zh-CN"/>
          </w:rPr>
          <w:delText>一部分的分组</w:delText>
        </w:r>
        <w:r w:rsidRPr="00E04A5F" w:rsidDel="00B33F3F">
          <w:rPr>
            <w:lang w:eastAsia="zh-CN"/>
          </w:rPr>
          <w:delText>网络过渡的</w:delText>
        </w:r>
      </w:del>
      <w:r>
        <w:rPr>
          <w:rFonts w:hint="eastAsia"/>
          <w:lang w:eastAsia="zh-CN"/>
        </w:rPr>
        <w:t>日新月异</w:t>
      </w:r>
      <w:r w:rsidRPr="00E04A5F">
        <w:rPr>
          <w:lang w:eastAsia="zh-CN"/>
        </w:rPr>
        <w:t>的电信环境</w:t>
      </w:r>
      <w:r>
        <w:rPr>
          <w:rFonts w:hint="eastAsia"/>
          <w:lang w:eastAsia="zh-CN"/>
        </w:rPr>
        <w:t>，</w:t>
      </w:r>
      <w:ins w:id="2170" w:author="Lei, Yonghong" w:date="2022-01-28T16:45:00Z">
        <w:r w:rsidR="00B33F3F">
          <w:rPr>
            <w:rFonts w:hint="eastAsia"/>
            <w:lang w:eastAsia="zh-CN"/>
          </w:rPr>
          <w:t>例如支持</w:t>
        </w:r>
      </w:ins>
      <w:del w:id="2171" w:author="Lei, Yonghong" w:date="2022-01-28T16:44:00Z">
        <w:r w:rsidDel="00B33F3F">
          <w:rPr>
            <w:lang w:eastAsia="zh-CN"/>
          </w:rPr>
          <w:delText>包括</w:delText>
        </w:r>
      </w:del>
      <w:del w:id="2172" w:author="Lei, Yonghong" w:date="2022-01-28T16:45:00Z">
        <w:r w:rsidDel="00B33F3F">
          <w:rPr>
            <w:lang w:eastAsia="zh-CN"/>
          </w:rPr>
          <w:delText>为满足</w:delText>
        </w:r>
      </w:del>
      <w:r>
        <w:rPr>
          <w:lang w:eastAsia="zh-CN"/>
        </w:rPr>
        <w:t>移动通信</w:t>
      </w:r>
      <w:ins w:id="2173" w:author="Lei, Yonghong" w:date="2022-01-28T16:45:00Z">
        <w:r w:rsidR="00B33F3F">
          <w:rPr>
            <w:rFonts w:hint="eastAsia"/>
            <w:lang w:eastAsia="zh-CN"/>
          </w:rPr>
          <w:t>网络</w:t>
        </w:r>
      </w:ins>
      <w:r>
        <w:rPr>
          <w:lang w:eastAsia="zh-CN"/>
        </w:rPr>
        <w:t>不断变化的需求</w:t>
      </w:r>
      <w:del w:id="2174" w:author="Lei, Yonghong" w:date="2022-01-28T16:46:00Z">
        <w:r w:rsidDel="00B33F3F">
          <w:rPr>
            <w:lang w:eastAsia="zh-CN"/>
          </w:rPr>
          <w:delText>的网络</w:delText>
        </w:r>
      </w:del>
      <w:r w:rsidRPr="00E04A5F">
        <w:rPr>
          <w:lang w:eastAsia="zh-CN"/>
        </w:rPr>
        <w:t>。</w:t>
      </w:r>
    </w:p>
    <w:p w14:paraId="3E769B3D" w14:textId="11453DC9" w:rsidR="00737044" w:rsidRDefault="00737044" w:rsidP="00737044">
      <w:pPr>
        <w:ind w:firstLineChars="200" w:firstLine="480"/>
        <w:rPr>
          <w:lang w:eastAsia="zh-CN"/>
        </w:rPr>
      </w:pPr>
      <w:r w:rsidRPr="00775486">
        <w:rPr>
          <w:rFonts w:hint="eastAsia"/>
          <w:lang w:eastAsia="zh-CN"/>
        </w:rPr>
        <w:t>该研究组涉及的接入网络技术包括无源光纤网络（</w:t>
      </w:r>
      <w:r w:rsidRPr="00775486">
        <w:rPr>
          <w:rFonts w:hint="eastAsia"/>
          <w:lang w:eastAsia="zh-CN"/>
        </w:rPr>
        <w:t>PON</w:t>
      </w:r>
      <w:r w:rsidRPr="00775486">
        <w:rPr>
          <w:rFonts w:hint="eastAsia"/>
          <w:lang w:eastAsia="zh-CN"/>
        </w:rPr>
        <w:t>）、点对点光纤及铜质数字用户线技术，包括</w:t>
      </w:r>
      <w:r w:rsidRPr="00775486">
        <w:rPr>
          <w:rFonts w:hint="eastAsia"/>
          <w:lang w:eastAsia="zh-CN"/>
        </w:rPr>
        <w:t>ADSL</w:t>
      </w:r>
      <w:r w:rsidRPr="00775486">
        <w:rPr>
          <w:rFonts w:hint="eastAsia"/>
          <w:lang w:eastAsia="zh-CN"/>
        </w:rPr>
        <w:t>、</w:t>
      </w:r>
      <w:r w:rsidRPr="00775486">
        <w:rPr>
          <w:rFonts w:hint="eastAsia"/>
          <w:lang w:eastAsia="zh-CN"/>
        </w:rPr>
        <w:t>VDSL</w:t>
      </w:r>
      <w:r w:rsidRPr="00775486">
        <w:rPr>
          <w:rFonts w:hint="eastAsia"/>
          <w:lang w:eastAsia="zh-CN"/>
        </w:rPr>
        <w:t>、</w:t>
      </w:r>
      <w:r w:rsidRPr="00775486">
        <w:rPr>
          <w:rFonts w:hint="eastAsia"/>
          <w:lang w:eastAsia="zh-CN"/>
        </w:rPr>
        <w:t>HDSL</w:t>
      </w:r>
      <w:r>
        <w:rPr>
          <w:rFonts w:hint="eastAsia"/>
          <w:lang w:eastAsia="zh-CN"/>
        </w:rPr>
        <w:t>、</w:t>
      </w:r>
      <w:r w:rsidRPr="00FB135F">
        <w:rPr>
          <w:lang w:eastAsia="zh-CN"/>
        </w:rPr>
        <w:t>SHDSL</w:t>
      </w:r>
      <w:ins w:id="2175" w:author="Lei, Yonghong" w:date="2022-01-28T16:48:00Z">
        <w:r w:rsidR="00B33F3F">
          <w:rPr>
            <w:rFonts w:hint="eastAsia"/>
            <w:lang w:eastAsia="zh-CN"/>
          </w:rPr>
          <w:t>、</w:t>
        </w:r>
      </w:ins>
      <w:del w:id="2176" w:author="Lei, Yonghong" w:date="2022-01-28T16:47:00Z">
        <w:r w:rsidDel="00B33F3F">
          <w:rPr>
            <w:rFonts w:hint="eastAsia"/>
            <w:lang w:eastAsia="zh-CN"/>
          </w:rPr>
          <w:delText>和</w:delText>
        </w:r>
      </w:del>
      <w:r>
        <w:rPr>
          <w:rFonts w:hint="eastAsia"/>
          <w:lang w:eastAsia="zh-CN"/>
        </w:rPr>
        <w:t>G.</w:t>
      </w:r>
      <w:r>
        <w:rPr>
          <w:lang w:eastAsia="zh-CN"/>
        </w:rPr>
        <w:t>fast</w:t>
      </w:r>
      <w:ins w:id="2177" w:author="Lei, Yonghong" w:date="2022-01-28T16:48:00Z">
        <w:r w:rsidR="00B33F3F">
          <w:rPr>
            <w:rFonts w:hint="eastAsia"/>
            <w:lang w:eastAsia="zh-CN"/>
          </w:rPr>
          <w:t>和</w:t>
        </w:r>
        <w:r w:rsidR="00B33F3F">
          <w:rPr>
            <w:lang w:eastAsia="zh-CN"/>
          </w:rPr>
          <w:t>MGfast</w:t>
        </w:r>
      </w:ins>
      <w:r>
        <w:rPr>
          <w:rFonts w:hint="eastAsia"/>
          <w:lang w:eastAsia="zh-CN"/>
        </w:rPr>
        <w:t>。这些接入</w:t>
      </w:r>
      <w:r>
        <w:rPr>
          <w:lang w:eastAsia="zh-CN"/>
        </w:rPr>
        <w:t>技术即可用于传统应用，也可用于诸如宽带无线和数据中心互</w:t>
      </w:r>
      <w:r>
        <w:rPr>
          <w:rFonts w:hint="eastAsia"/>
          <w:lang w:eastAsia="zh-CN"/>
        </w:rPr>
        <w:t>连</w:t>
      </w:r>
      <w:r>
        <w:rPr>
          <w:lang w:eastAsia="zh-CN"/>
        </w:rPr>
        <w:t>等新兴业务的</w:t>
      </w:r>
      <w:r>
        <w:rPr>
          <w:rFonts w:hint="eastAsia"/>
          <w:lang w:eastAsia="zh-CN"/>
        </w:rPr>
        <w:t>后端</w:t>
      </w:r>
      <w:r>
        <w:rPr>
          <w:lang w:eastAsia="zh-CN"/>
        </w:rPr>
        <w:t>和前端回程网络。</w:t>
      </w:r>
      <w:r>
        <w:rPr>
          <w:rFonts w:hint="eastAsia"/>
          <w:lang w:eastAsia="zh-CN"/>
        </w:rPr>
        <w:t>家庭</w:t>
      </w:r>
      <w:r>
        <w:rPr>
          <w:lang w:eastAsia="zh-CN"/>
        </w:rPr>
        <w:t>联网</w:t>
      </w:r>
      <w:r>
        <w:rPr>
          <w:rFonts w:hint="eastAsia"/>
          <w:lang w:eastAsia="zh-CN"/>
        </w:rPr>
        <w:t>技术</w:t>
      </w:r>
      <w:r w:rsidRPr="00775486">
        <w:rPr>
          <w:rFonts w:hint="eastAsia"/>
          <w:lang w:eastAsia="zh-CN"/>
        </w:rPr>
        <w:t>包括有线宽带、有线窄带和无线窄带</w:t>
      </w:r>
      <w:ins w:id="2178" w:author="Lei, Yonghong" w:date="2022-01-28T16:47:00Z">
        <w:r w:rsidR="00B33F3F">
          <w:rPr>
            <w:rFonts w:hint="eastAsia"/>
            <w:lang w:eastAsia="zh-CN"/>
          </w:rPr>
          <w:t>、光纤和自由空间光通信</w:t>
        </w:r>
      </w:ins>
      <w:r w:rsidRPr="00775486">
        <w:rPr>
          <w:rFonts w:hint="eastAsia"/>
          <w:lang w:eastAsia="zh-CN"/>
        </w:rPr>
        <w:t>。从接入和家庭网络两方面为智能电网应用提供支持。</w:t>
      </w:r>
    </w:p>
    <w:p w14:paraId="672E3B17" w14:textId="6F21B697" w:rsidR="00737044" w:rsidRDefault="00737044" w:rsidP="00C63331">
      <w:pPr>
        <w:ind w:firstLineChars="200" w:firstLine="480"/>
        <w:rPr>
          <w:lang w:eastAsia="zh-CN"/>
        </w:rPr>
      </w:pPr>
      <w:r w:rsidRPr="00775486">
        <w:rPr>
          <w:rFonts w:hint="eastAsia"/>
          <w:lang w:eastAsia="zh-CN"/>
        </w:rPr>
        <w:t>研究的网络、系统和设备特性包括</w:t>
      </w:r>
      <w:ins w:id="2179" w:author="Lei, Yonghong" w:date="2022-01-28T16:49:00Z">
        <w:r w:rsidR="001301A8">
          <w:rPr>
            <w:rFonts w:hint="eastAsia"/>
            <w:lang w:eastAsia="zh-CN"/>
          </w:rPr>
          <w:t>：</w:t>
        </w:r>
      </w:ins>
      <w:r w:rsidRPr="00775486">
        <w:rPr>
          <w:rFonts w:hint="eastAsia"/>
          <w:lang w:eastAsia="zh-CN"/>
        </w:rPr>
        <w:t>路由、交换、接口、复用器</w:t>
      </w:r>
      <w:del w:id="2180" w:author="Lei, Yonghong" w:date="2022-01-28T16:50:00Z">
        <w:r w:rsidRPr="00775486" w:rsidDel="001301A8">
          <w:rPr>
            <w:rFonts w:hint="eastAsia"/>
            <w:lang w:eastAsia="zh-CN"/>
          </w:rPr>
          <w:delText>、</w:delText>
        </w:r>
      </w:del>
      <w:ins w:id="2181" w:author="Lei, Yonghong" w:date="2022-01-28T16:50:00Z">
        <w:r w:rsidR="001301A8">
          <w:rPr>
            <w:rFonts w:hint="eastAsia"/>
            <w:lang w:eastAsia="zh-CN"/>
          </w:rPr>
          <w:t>；安全传输、网络同步（包括频率、时间和</w:t>
        </w:r>
      </w:ins>
      <w:ins w:id="2182" w:author="Lei, Yonghong" w:date="2022-01-28T16:51:00Z">
        <w:r w:rsidR="001301A8">
          <w:rPr>
            <w:rFonts w:hint="eastAsia"/>
            <w:lang w:eastAsia="zh-CN"/>
          </w:rPr>
          <w:t>相位</w:t>
        </w:r>
      </w:ins>
      <w:ins w:id="2183" w:author="Lei, Yonghong" w:date="2022-01-28T16:50:00Z">
        <w:r w:rsidR="001301A8">
          <w:rPr>
            <w:rFonts w:hint="eastAsia"/>
            <w:lang w:eastAsia="zh-CN"/>
          </w:rPr>
          <w:t>）</w:t>
        </w:r>
      </w:ins>
      <w:ins w:id="2184" w:author="Lei, Yonghong" w:date="2022-01-28T16:51:00Z">
        <w:r w:rsidR="001301A8">
          <w:rPr>
            <w:rFonts w:hint="eastAsia"/>
            <w:lang w:eastAsia="zh-CN"/>
          </w:rPr>
          <w:t>；</w:t>
        </w:r>
      </w:ins>
      <w:r w:rsidRPr="00775486">
        <w:rPr>
          <w:rFonts w:hint="eastAsia"/>
          <w:lang w:eastAsia="zh-CN"/>
        </w:rPr>
        <w:t>交叉连接</w:t>
      </w:r>
      <w:ins w:id="2185" w:author="Lei, Yonghong" w:date="2022-01-28T16:51:00Z">
        <w:r w:rsidR="001301A8">
          <w:rPr>
            <w:rFonts w:hint="eastAsia"/>
            <w:lang w:eastAsia="zh-CN"/>
          </w:rPr>
          <w:t>（光交叉连接（</w:t>
        </w:r>
        <w:r w:rsidR="001301A8">
          <w:rPr>
            <w:lang w:eastAsia="zh-CN"/>
          </w:rPr>
          <w:t>OXC</w:t>
        </w:r>
        <w:r w:rsidR="001301A8">
          <w:rPr>
            <w:rFonts w:hint="eastAsia"/>
            <w:lang w:eastAsia="zh-CN"/>
          </w:rPr>
          <w:t>））</w:t>
        </w:r>
      </w:ins>
      <w:r w:rsidRPr="00775486">
        <w:rPr>
          <w:rFonts w:hint="eastAsia"/>
          <w:lang w:eastAsia="zh-CN"/>
        </w:rPr>
        <w:t>、上</w:t>
      </w:r>
      <w:r w:rsidRPr="00775486">
        <w:rPr>
          <w:rFonts w:hint="eastAsia"/>
          <w:lang w:eastAsia="zh-CN"/>
        </w:rPr>
        <w:t>/</w:t>
      </w:r>
      <w:r w:rsidRPr="00775486">
        <w:rPr>
          <w:rFonts w:hint="eastAsia"/>
          <w:lang w:eastAsia="zh-CN"/>
        </w:rPr>
        <w:t>下分叉多路复用器</w:t>
      </w:r>
      <w:ins w:id="2186" w:author="Lei, Yonghong" w:date="2022-01-28T16:52:00Z">
        <w:r w:rsidR="001301A8">
          <w:rPr>
            <w:rFonts w:hint="eastAsia"/>
            <w:lang w:eastAsia="zh-CN"/>
          </w:rPr>
          <w:t>（包括固定或可重新配置的</w:t>
        </w:r>
        <w:r w:rsidR="001301A8" w:rsidRPr="00775486">
          <w:rPr>
            <w:rFonts w:hint="eastAsia"/>
            <w:lang w:eastAsia="zh-CN"/>
          </w:rPr>
          <w:t>上</w:t>
        </w:r>
        <w:r w:rsidR="001301A8" w:rsidRPr="00775486">
          <w:rPr>
            <w:rFonts w:hint="eastAsia"/>
            <w:lang w:eastAsia="zh-CN"/>
          </w:rPr>
          <w:t>/</w:t>
        </w:r>
        <w:r w:rsidR="001301A8" w:rsidRPr="00775486">
          <w:rPr>
            <w:rFonts w:hint="eastAsia"/>
            <w:lang w:eastAsia="zh-CN"/>
          </w:rPr>
          <w:t>下分叉多路复用器</w:t>
        </w:r>
      </w:ins>
      <w:ins w:id="2187" w:author="Lei, Yonghong" w:date="2022-01-28T16:53:00Z">
        <w:r w:rsidR="001301A8">
          <w:rPr>
            <w:rFonts w:hint="eastAsia"/>
            <w:lang w:eastAsia="zh-CN"/>
          </w:rPr>
          <w:t>（</w:t>
        </w:r>
        <w:r w:rsidR="001301A8">
          <w:rPr>
            <w:lang w:eastAsia="zh-CN"/>
          </w:rPr>
          <w:t>ROADM</w:t>
        </w:r>
        <w:r w:rsidR="001301A8">
          <w:rPr>
            <w:rFonts w:hint="eastAsia"/>
            <w:lang w:eastAsia="zh-CN"/>
          </w:rPr>
          <w:t>）</w:t>
        </w:r>
      </w:ins>
      <w:ins w:id="2188" w:author="Lei, Yonghong" w:date="2022-01-28T16:52:00Z">
        <w:r w:rsidR="001301A8">
          <w:rPr>
            <w:rFonts w:hint="eastAsia"/>
            <w:lang w:eastAsia="zh-CN"/>
          </w:rPr>
          <w:t>）</w:t>
        </w:r>
      </w:ins>
      <w:r w:rsidRPr="00775486">
        <w:rPr>
          <w:rFonts w:hint="eastAsia"/>
          <w:lang w:eastAsia="zh-CN"/>
        </w:rPr>
        <w:t>、放大器、收发</w:t>
      </w:r>
      <w:r w:rsidR="001301A8">
        <w:rPr>
          <w:rFonts w:hint="eastAsia"/>
          <w:lang w:eastAsia="zh-CN"/>
        </w:rPr>
        <w:t>信</w:t>
      </w:r>
      <w:r w:rsidRPr="00775486">
        <w:rPr>
          <w:rFonts w:hint="eastAsia"/>
          <w:lang w:eastAsia="zh-CN"/>
        </w:rPr>
        <w:t>机、中继器、再生器</w:t>
      </w:r>
      <w:del w:id="2189" w:author="Lei, Yonghong" w:date="2022-01-28T16:53:00Z">
        <w:r w:rsidRPr="00775486" w:rsidDel="001301A8">
          <w:rPr>
            <w:rFonts w:hint="eastAsia"/>
            <w:lang w:eastAsia="zh-CN"/>
          </w:rPr>
          <w:delText>、</w:delText>
        </w:r>
      </w:del>
      <w:ins w:id="2190" w:author="Lei, Yonghong" w:date="2022-01-28T16:54:00Z">
        <w:r w:rsidR="001301A8">
          <w:rPr>
            <w:rFonts w:hint="eastAsia"/>
            <w:lang w:eastAsia="zh-CN"/>
          </w:rPr>
          <w:t>；</w:t>
        </w:r>
      </w:ins>
      <w:r w:rsidRPr="00775486">
        <w:rPr>
          <w:rFonts w:hint="eastAsia"/>
          <w:lang w:eastAsia="zh-CN"/>
        </w:rPr>
        <w:t>多层网络保护交换和恢复</w:t>
      </w:r>
      <w:del w:id="2191" w:author="Lei, Yonghong" w:date="2022-01-28T16:54:00Z">
        <w:r w:rsidRPr="00775486" w:rsidDel="001301A8">
          <w:rPr>
            <w:rFonts w:hint="eastAsia"/>
            <w:lang w:eastAsia="zh-CN"/>
          </w:rPr>
          <w:delText>、</w:delText>
        </w:r>
      </w:del>
      <w:ins w:id="2192" w:author="Lei, Yonghong" w:date="2022-01-28T16:54:00Z">
        <w:r w:rsidR="001301A8">
          <w:rPr>
            <w:rFonts w:hint="eastAsia"/>
            <w:lang w:eastAsia="zh-CN"/>
          </w:rPr>
          <w:t>；</w:t>
        </w:r>
      </w:ins>
      <w:r w:rsidR="00410F0C">
        <w:rPr>
          <w:rFonts w:hint="eastAsia"/>
          <w:lang w:eastAsia="zh-CN"/>
        </w:rPr>
        <w:t>操作</w:t>
      </w:r>
      <w:r w:rsidRPr="00775486">
        <w:rPr>
          <w:rFonts w:hint="eastAsia"/>
          <w:lang w:eastAsia="zh-CN"/>
        </w:rPr>
        <w:t>、管理和维护（</w:t>
      </w:r>
      <w:r w:rsidRPr="00775486">
        <w:rPr>
          <w:rFonts w:hint="eastAsia"/>
          <w:lang w:eastAsia="zh-CN"/>
        </w:rPr>
        <w:t>OAM</w:t>
      </w:r>
      <w:r w:rsidRPr="00775486">
        <w:rPr>
          <w:rFonts w:hint="eastAsia"/>
          <w:lang w:eastAsia="zh-CN"/>
        </w:rPr>
        <w:t>）</w:t>
      </w:r>
      <w:del w:id="2193" w:author="Lei, Yonghong" w:date="2022-01-28T16:54:00Z">
        <w:r w:rsidRPr="00775486" w:rsidDel="00410F0C">
          <w:rPr>
            <w:rFonts w:hint="eastAsia"/>
            <w:lang w:eastAsia="zh-CN"/>
          </w:rPr>
          <w:delText>、</w:delText>
        </w:r>
      </w:del>
      <w:ins w:id="2194" w:author="Lei, Yonghong" w:date="2022-01-28T16:55:00Z">
        <w:r w:rsidR="00410F0C">
          <w:rPr>
            <w:rFonts w:hint="eastAsia"/>
            <w:lang w:eastAsia="zh-CN"/>
          </w:rPr>
          <w:t>；</w:t>
        </w:r>
      </w:ins>
      <w:del w:id="2195" w:author="Lei, Yonghong" w:date="2022-01-28T16:55:00Z">
        <w:r w:rsidRPr="00775486" w:rsidDel="00410F0C">
          <w:rPr>
            <w:rFonts w:hint="eastAsia"/>
            <w:lang w:eastAsia="zh-CN"/>
          </w:rPr>
          <w:delText>网络的频率和精准</w:delText>
        </w:r>
        <w:r w:rsidDel="00410F0C">
          <w:rPr>
            <w:rFonts w:hint="eastAsia"/>
            <w:lang w:eastAsia="zh-CN"/>
          </w:rPr>
          <w:delText>时间</w:delText>
        </w:r>
        <w:r w:rsidRPr="00775486" w:rsidDel="00410F0C">
          <w:rPr>
            <w:rFonts w:hint="eastAsia"/>
            <w:lang w:eastAsia="zh-CN"/>
          </w:rPr>
          <w:delText>同步、</w:delText>
        </w:r>
      </w:del>
      <w:r w:rsidRPr="00775486">
        <w:rPr>
          <w:rFonts w:hint="eastAsia"/>
          <w:lang w:eastAsia="zh-CN"/>
        </w:rPr>
        <w:t>传输</w:t>
      </w:r>
      <w:r>
        <w:rPr>
          <w:rFonts w:hint="eastAsia"/>
          <w:lang w:eastAsia="zh-CN"/>
        </w:rPr>
        <w:t>资源</w:t>
      </w:r>
      <w:r w:rsidRPr="00775486">
        <w:rPr>
          <w:rFonts w:hint="eastAsia"/>
          <w:lang w:eastAsia="zh-CN"/>
        </w:rPr>
        <w:t>管理和控制能力，以</w:t>
      </w:r>
      <w:r>
        <w:rPr>
          <w:rFonts w:hint="eastAsia"/>
          <w:lang w:eastAsia="zh-CN"/>
        </w:rPr>
        <w:t>提高</w:t>
      </w:r>
      <w:r w:rsidRPr="00E04A5F">
        <w:rPr>
          <w:lang w:eastAsia="zh-CN"/>
        </w:rPr>
        <w:t>传输网</w:t>
      </w:r>
      <w:r>
        <w:rPr>
          <w:rFonts w:hint="eastAsia"/>
          <w:lang w:eastAsia="zh-CN"/>
        </w:rPr>
        <w:t>的</w:t>
      </w:r>
      <w:r>
        <w:rPr>
          <w:lang w:eastAsia="zh-CN"/>
        </w:rPr>
        <w:t>灵活性，实现资源优化</w:t>
      </w:r>
      <w:r>
        <w:rPr>
          <w:rFonts w:hint="eastAsia"/>
          <w:lang w:eastAsia="zh-CN"/>
        </w:rPr>
        <w:t>和</w:t>
      </w:r>
      <w:r>
        <w:rPr>
          <w:lang w:eastAsia="zh-CN"/>
        </w:rPr>
        <w:t>可扩展性（</w:t>
      </w:r>
      <w:r w:rsidRPr="00E04A5F">
        <w:rPr>
          <w:lang w:eastAsia="zh-CN"/>
        </w:rPr>
        <w:t>例如</w:t>
      </w:r>
      <w:r w:rsidRPr="00E04A5F">
        <w:rPr>
          <w:rFonts w:hint="eastAsia"/>
          <w:lang w:eastAsia="zh-CN"/>
        </w:rPr>
        <w:t>，</w:t>
      </w:r>
      <w:r w:rsidR="00410F0C">
        <w:rPr>
          <w:rFonts w:hint="eastAsia"/>
          <w:lang w:eastAsia="zh-CN"/>
        </w:rPr>
        <w:t>将</w:t>
      </w:r>
      <w:r>
        <w:rPr>
          <w:lang w:eastAsia="zh-CN"/>
        </w:rPr>
        <w:t>软件定义连网（</w:t>
      </w:r>
      <w:r>
        <w:rPr>
          <w:lang w:eastAsia="zh-CN"/>
        </w:rPr>
        <w:t>SD</w:t>
      </w:r>
      <w:r w:rsidRPr="00E04A5F">
        <w:rPr>
          <w:lang w:eastAsia="zh-CN"/>
        </w:rPr>
        <w:t>N</w:t>
      </w:r>
      <w:r>
        <w:rPr>
          <w:lang w:eastAsia="zh-CN"/>
        </w:rPr>
        <w:t>）</w:t>
      </w:r>
      <w:r w:rsidR="00410F0C">
        <w:rPr>
          <w:rFonts w:hint="eastAsia"/>
          <w:lang w:eastAsia="zh-CN"/>
        </w:rPr>
        <w:t>应用于传输网络</w:t>
      </w:r>
      <w:ins w:id="2196" w:author="Lei, Yonghong" w:date="2022-01-28T16:58:00Z">
        <w:r w:rsidR="00410F0C">
          <w:rPr>
            <w:rFonts w:hint="eastAsia"/>
            <w:lang w:eastAsia="zh-CN"/>
          </w:rPr>
          <w:t>，</w:t>
        </w:r>
        <w:r w:rsidR="00410F0C" w:rsidRPr="00410F0C">
          <w:rPr>
            <w:rFonts w:hint="eastAsia"/>
            <w:lang w:eastAsia="zh-CN"/>
          </w:rPr>
          <w:t>同时促成人工智能（</w:t>
        </w:r>
        <w:r w:rsidR="00410F0C" w:rsidRPr="00410F0C">
          <w:rPr>
            <w:rFonts w:hint="eastAsia"/>
            <w:lang w:eastAsia="zh-CN"/>
          </w:rPr>
          <w:t>AI</w:t>
        </w:r>
        <w:r w:rsidR="00410F0C" w:rsidRPr="00410F0C">
          <w:rPr>
            <w:rFonts w:hint="eastAsia"/>
            <w:lang w:eastAsia="zh-CN"/>
          </w:rPr>
          <w:t>）</w:t>
        </w:r>
        <w:r w:rsidR="00410F0C" w:rsidRPr="00410F0C">
          <w:rPr>
            <w:rFonts w:hint="eastAsia"/>
            <w:lang w:eastAsia="zh-CN"/>
          </w:rPr>
          <w:t>/</w:t>
        </w:r>
        <w:r w:rsidR="00410F0C" w:rsidRPr="00410F0C">
          <w:rPr>
            <w:rFonts w:hint="eastAsia"/>
            <w:lang w:eastAsia="zh-CN"/>
          </w:rPr>
          <w:t>机器学习（</w:t>
        </w:r>
        <w:r w:rsidR="00410F0C" w:rsidRPr="00410F0C">
          <w:rPr>
            <w:rFonts w:hint="eastAsia"/>
            <w:lang w:eastAsia="zh-CN"/>
          </w:rPr>
          <w:t>ML</w:t>
        </w:r>
        <w:r w:rsidR="00410F0C" w:rsidRPr="00410F0C">
          <w:rPr>
            <w:rFonts w:hint="eastAsia"/>
            <w:lang w:eastAsia="zh-CN"/>
          </w:rPr>
          <w:t>）的使用，以支持</w:t>
        </w:r>
        <w:r w:rsidR="00410F0C">
          <w:rPr>
            <w:rFonts w:hint="eastAsia"/>
            <w:lang w:eastAsia="zh-CN"/>
          </w:rPr>
          <w:t>传输</w:t>
        </w:r>
        <w:r w:rsidR="00410F0C" w:rsidRPr="00410F0C">
          <w:rPr>
            <w:rFonts w:hint="eastAsia"/>
            <w:lang w:eastAsia="zh-CN"/>
          </w:rPr>
          <w:t>网络</w:t>
        </w:r>
        <w:r w:rsidR="00410F0C">
          <w:rPr>
            <w:rFonts w:hint="eastAsia"/>
            <w:lang w:eastAsia="zh-CN"/>
          </w:rPr>
          <w:t>操作</w:t>
        </w:r>
        <w:r w:rsidR="00410F0C" w:rsidRPr="00410F0C">
          <w:rPr>
            <w:rFonts w:hint="eastAsia"/>
            <w:lang w:eastAsia="zh-CN"/>
          </w:rPr>
          <w:t>的自动化</w:t>
        </w:r>
      </w:ins>
      <w:r>
        <w:rPr>
          <w:rFonts w:hint="eastAsia"/>
          <w:lang w:eastAsia="zh-CN"/>
        </w:rPr>
        <w:t>）</w:t>
      </w:r>
      <w:r w:rsidRPr="00775486">
        <w:rPr>
          <w:rFonts w:hint="eastAsia"/>
          <w:lang w:eastAsia="zh-CN"/>
        </w:rPr>
        <w:t>。许多这类专题涉及到不同</w:t>
      </w:r>
      <w:ins w:id="2197" w:author="Lei, Yonghong" w:date="2022-01-28T16:59:00Z">
        <w:r w:rsidR="00410F0C" w:rsidRPr="00775486">
          <w:rPr>
            <w:rFonts w:hint="eastAsia"/>
            <w:lang w:eastAsia="zh-CN"/>
          </w:rPr>
          <w:t>介质和</w:t>
        </w:r>
      </w:ins>
      <w:r w:rsidRPr="00775486">
        <w:rPr>
          <w:rFonts w:hint="eastAsia"/>
          <w:lang w:eastAsia="zh-CN"/>
        </w:rPr>
        <w:t>传输</w:t>
      </w:r>
      <w:bookmarkStart w:id="2198" w:name="_Hlk94281589"/>
      <w:del w:id="2199" w:author="Lei, Yonghong" w:date="2022-01-28T16:59:00Z">
        <w:r w:rsidRPr="00775486" w:rsidDel="00410F0C">
          <w:rPr>
            <w:rFonts w:hint="eastAsia"/>
            <w:lang w:eastAsia="zh-CN"/>
          </w:rPr>
          <w:delText>介质和</w:delText>
        </w:r>
      </w:del>
      <w:bookmarkEnd w:id="2198"/>
      <w:r w:rsidRPr="00775486">
        <w:rPr>
          <w:rFonts w:hint="eastAsia"/>
          <w:lang w:eastAsia="zh-CN"/>
        </w:rPr>
        <w:t>技术，如金属和陆地</w:t>
      </w:r>
      <w:r w:rsidRPr="00775486">
        <w:rPr>
          <w:rFonts w:hint="eastAsia"/>
          <w:lang w:eastAsia="zh-CN"/>
        </w:rPr>
        <w:t>/</w:t>
      </w:r>
      <w:r w:rsidRPr="00775486">
        <w:rPr>
          <w:rFonts w:hint="eastAsia"/>
          <w:lang w:eastAsia="zh-CN"/>
        </w:rPr>
        <w:t>海底光缆，</w:t>
      </w:r>
      <w:ins w:id="2200" w:author="Lei, Yonghong" w:date="2022-01-28T17:01:00Z">
        <w:r w:rsidR="00C63331">
          <w:rPr>
            <w:rFonts w:hint="eastAsia"/>
            <w:lang w:eastAsia="zh-CN"/>
          </w:rPr>
          <w:t>用于固定和固定电网网络的</w:t>
        </w:r>
      </w:ins>
      <w:r w:rsidRPr="00775486">
        <w:rPr>
          <w:rFonts w:hint="eastAsia"/>
          <w:lang w:eastAsia="zh-CN"/>
        </w:rPr>
        <w:t>粗、密波分复用（</w:t>
      </w:r>
      <w:r w:rsidRPr="00775486">
        <w:rPr>
          <w:rFonts w:hint="eastAsia"/>
          <w:lang w:eastAsia="zh-CN"/>
        </w:rPr>
        <w:t>DWDM</w:t>
      </w:r>
      <w:r w:rsidRPr="00775486">
        <w:rPr>
          <w:rFonts w:hint="eastAsia"/>
          <w:lang w:eastAsia="zh-CN"/>
        </w:rPr>
        <w:t>和</w:t>
      </w:r>
      <w:r w:rsidRPr="00775486">
        <w:rPr>
          <w:rFonts w:hint="eastAsia"/>
          <w:lang w:eastAsia="zh-CN"/>
        </w:rPr>
        <w:t>CWDM</w:t>
      </w:r>
      <w:r w:rsidRPr="00775486">
        <w:rPr>
          <w:rFonts w:hint="eastAsia"/>
          <w:lang w:eastAsia="zh-CN"/>
        </w:rPr>
        <w:t>）光系统、</w:t>
      </w:r>
      <w:r>
        <w:rPr>
          <w:rFonts w:hint="eastAsia"/>
          <w:lang w:eastAsia="zh-CN"/>
        </w:rPr>
        <w:t>光</w:t>
      </w:r>
      <w:r>
        <w:rPr>
          <w:lang w:eastAsia="zh-CN"/>
        </w:rPr>
        <w:t>传输网络（</w:t>
      </w:r>
      <w:r w:rsidRPr="00E04A5F">
        <w:rPr>
          <w:lang w:eastAsia="zh-CN"/>
        </w:rPr>
        <w:t>OTN</w:t>
      </w:r>
      <w:r>
        <w:rPr>
          <w:lang w:eastAsia="zh-CN"/>
        </w:rPr>
        <w:t>）</w:t>
      </w:r>
      <w:r>
        <w:rPr>
          <w:rFonts w:hint="eastAsia"/>
          <w:lang w:eastAsia="zh-CN"/>
        </w:rPr>
        <w:t>（包括速率</w:t>
      </w:r>
      <w:r>
        <w:rPr>
          <w:lang w:eastAsia="zh-CN"/>
        </w:rPr>
        <w:t>超过</w:t>
      </w:r>
      <w:del w:id="2201" w:author="Lei, Yonghong" w:date="2022-01-28T17:02:00Z">
        <w:r w:rsidDel="00C63331">
          <w:rPr>
            <w:rFonts w:hint="eastAsia"/>
            <w:lang w:eastAsia="zh-CN"/>
          </w:rPr>
          <w:delText>100</w:delText>
        </w:r>
      </w:del>
      <w:ins w:id="2202" w:author="Lei, Yonghong" w:date="2022-01-28T17:02:00Z">
        <w:r w:rsidR="00C63331">
          <w:rPr>
            <w:lang w:eastAsia="zh-CN"/>
          </w:rPr>
          <w:t>400</w:t>
        </w:r>
      </w:ins>
      <w:ins w:id="2203" w:author="LI, Ziqian" w:date="2022-02-01T14:56:00Z">
        <w:r w:rsidR="005E2413">
          <w:rPr>
            <w:lang w:val="en-US" w:eastAsia="zh-CN"/>
          </w:rPr>
          <w:t> </w:t>
        </w:r>
      </w:ins>
      <w:r>
        <w:rPr>
          <w:lang w:eastAsia="zh-CN"/>
        </w:rPr>
        <w:t>Gb/s</w:t>
      </w:r>
      <w:r>
        <w:rPr>
          <w:rFonts w:hint="eastAsia"/>
          <w:lang w:eastAsia="zh-CN"/>
        </w:rPr>
        <w:t>的</w:t>
      </w:r>
      <w:r>
        <w:rPr>
          <w:lang w:eastAsia="zh-CN"/>
        </w:rPr>
        <w:t>OTN</w:t>
      </w:r>
      <w:r>
        <w:rPr>
          <w:lang w:eastAsia="zh-CN"/>
        </w:rPr>
        <w:t>的</w:t>
      </w:r>
      <w:r>
        <w:rPr>
          <w:rFonts w:hint="eastAsia"/>
          <w:lang w:eastAsia="zh-CN"/>
        </w:rPr>
        <w:t>演进）</w:t>
      </w:r>
      <w:r w:rsidRPr="00775486">
        <w:rPr>
          <w:rFonts w:hint="eastAsia"/>
          <w:lang w:eastAsia="zh-CN"/>
        </w:rPr>
        <w:t>、以太网和其他分组数据业务</w:t>
      </w:r>
      <w:r w:rsidR="00BE765B">
        <w:rPr>
          <w:rFonts w:hint="eastAsia"/>
          <w:lang w:eastAsia="zh-CN"/>
        </w:rPr>
        <w:t>。</w:t>
      </w:r>
    </w:p>
    <w:p w14:paraId="75561BE1" w14:textId="603588FF" w:rsidR="005E33E0" w:rsidRDefault="00E8043A" w:rsidP="00E8043A">
      <w:pPr>
        <w:ind w:firstLineChars="200" w:firstLine="480"/>
        <w:rPr>
          <w:ins w:id="2204" w:author="Author"/>
          <w:lang w:eastAsia="zh-CN"/>
        </w:rPr>
      </w:pPr>
      <w:ins w:id="2205" w:author="LI, Ziqian" w:date="2022-01-24T13:05:00Z">
        <w:r>
          <w:rPr>
            <w:rFonts w:hint="eastAsia"/>
            <w:lang w:eastAsia="zh-CN"/>
          </w:rPr>
          <w:t>研究组将处理光纤和线缆性能</w:t>
        </w:r>
      </w:ins>
      <w:ins w:id="2206" w:author="Lei, Yonghong" w:date="2022-01-28T17:06:00Z">
        <w:r w:rsidR="008C169C">
          <w:rPr>
            <w:rFonts w:hint="eastAsia"/>
            <w:lang w:eastAsia="zh-CN"/>
          </w:rPr>
          <w:t>的</w:t>
        </w:r>
      </w:ins>
      <w:ins w:id="2207" w:author="LI, Ziqian" w:date="2022-01-24T13:05:00Z">
        <w:r w:rsidR="008C169C">
          <w:rPr>
            <w:rFonts w:hint="eastAsia"/>
            <w:lang w:eastAsia="zh-CN"/>
          </w:rPr>
          <w:t>所有方面</w:t>
        </w:r>
      </w:ins>
      <w:ins w:id="2208" w:author="Lei, Yonghong" w:date="2022-01-28T17:06:00Z">
        <w:r w:rsidR="008C169C">
          <w:rPr>
            <w:rFonts w:hint="eastAsia"/>
            <w:lang w:eastAsia="zh-CN"/>
          </w:rPr>
          <w:t>工作，包括测试方法、</w:t>
        </w:r>
      </w:ins>
      <w:ins w:id="2209" w:author="LI, Ziqian" w:date="2022-01-24T13:05:00Z">
        <w:r>
          <w:rPr>
            <w:rFonts w:hint="eastAsia"/>
            <w:lang w:eastAsia="zh-CN"/>
          </w:rPr>
          <w:t>现场部署和安装等，同时</w:t>
        </w:r>
        <w:r>
          <w:rPr>
            <w:lang w:eastAsia="zh-CN"/>
          </w:rPr>
          <w:t>考虑到新</w:t>
        </w:r>
        <w:r>
          <w:rPr>
            <w:rFonts w:hint="eastAsia"/>
            <w:lang w:eastAsia="zh-CN"/>
          </w:rPr>
          <w:t>光纤</w:t>
        </w:r>
        <w:r>
          <w:rPr>
            <w:lang w:eastAsia="zh-CN"/>
          </w:rPr>
          <w:t>技术和新应用</w:t>
        </w:r>
        <w:r>
          <w:rPr>
            <w:rFonts w:hint="eastAsia"/>
            <w:lang w:eastAsia="zh-CN"/>
          </w:rPr>
          <w:t>产生</w:t>
        </w:r>
        <w:r>
          <w:rPr>
            <w:lang w:eastAsia="zh-CN"/>
          </w:rPr>
          <w:t>的新规范需求</w:t>
        </w:r>
        <w:r>
          <w:rPr>
            <w:rFonts w:hint="eastAsia"/>
            <w:lang w:eastAsia="zh-CN"/>
          </w:rPr>
          <w:t>。现场部署</w:t>
        </w:r>
        <w:r>
          <w:rPr>
            <w:lang w:eastAsia="zh-CN"/>
          </w:rPr>
          <w:t>和安装活动</w:t>
        </w:r>
        <w:r>
          <w:rPr>
            <w:rFonts w:hint="eastAsia"/>
            <w:lang w:eastAsia="zh-CN"/>
          </w:rPr>
          <w:t>将针对可靠性和安全</w:t>
        </w:r>
      </w:ins>
      <w:ins w:id="2210" w:author="Lei, Yonghong" w:date="2022-01-28T17:07:00Z">
        <w:r w:rsidR="008C169C">
          <w:rPr>
            <w:rFonts w:hint="eastAsia"/>
            <w:lang w:eastAsia="zh-CN"/>
          </w:rPr>
          <w:t>性</w:t>
        </w:r>
      </w:ins>
      <w:ins w:id="2211" w:author="LI, Ziqian" w:date="2022-01-24T13:05:00Z">
        <w:r>
          <w:rPr>
            <w:rFonts w:hint="eastAsia"/>
            <w:lang w:eastAsia="zh-CN"/>
          </w:rPr>
          <w:t>方面以及诸如减少挖掘、对交通造成的问题和建设噪音的</w:t>
        </w:r>
        <w:r>
          <w:rPr>
            <w:lang w:eastAsia="zh-CN"/>
          </w:rPr>
          <w:t>产生</w:t>
        </w:r>
        <w:r>
          <w:rPr>
            <w:rFonts w:hint="eastAsia"/>
            <w:lang w:eastAsia="zh-CN"/>
          </w:rPr>
          <w:t>等社会问题。还将涉及新技术</w:t>
        </w:r>
        <w:r>
          <w:rPr>
            <w:lang w:eastAsia="zh-CN"/>
          </w:rPr>
          <w:t>的调研和标准化以便</w:t>
        </w:r>
        <w:r>
          <w:rPr>
            <w:rFonts w:hint="eastAsia"/>
            <w:lang w:eastAsia="zh-CN"/>
          </w:rPr>
          <w:t>使</w:t>
        </w:r>
        <w:r>
          <w:rPr>
            <w:lang w:eastAsia="zh-CN"/>
          </w:rPr>
          <w:t>线缆安装更加快捷、经济高效和安全</w:t>
        </w:r>
        <w:r>
          <w:rPr>
            <w:rFonts w:hint="eastAsia"/>
            <w:lang w:eastAsia="zh-CN"/>
          </w:rPr>
          <w:t>。物理基础设施</w:t>
        </w:r>
        <w:r>
          <w:rPr>
            <w:lang w:eastAsia="zh-CN"/>
          </w:rPr>
          <w:t>的规划</w:t>
        </w:r>
      </w:ins>
      <w:ins w:id="2212" w:author="Lei, Yonghong" w:date="2022-01-28T17:09:00Z">
        <w:r w:rsidR="008C169C">
          <w:rPr>
            <w:rFonts w:hint="eastAsia"/>
            <w:lang w:eastAsia="zh-CN"/>
          </w:rPr>
          <w:t>、建设、</w:t>
        </w:r>
      </w:ins>
      <w:ins w:id="2213" w:author="LI, Ziqian" w:date="2022-01-24T13:05:00Z">
        <w:r>
          <w:rPr>
            <w:rFonts w:hint="eastAsia"/>
            <w:lang w:eastAsia="zh-CN"/>
          </w:rPr>
          <w:t>维护和管理将</w:t>
        </w:r>
        <w:r>
          <w:rPr>
            <w:lang w:eastAsia="zh-CN"/>
          </w:rPr>
          <w:t>考虑到</w:t>
        </w:r>
        <w:r>
          <w:rPr>
            <w:rFonts w:hint="eastAsia"/>
            <w:lang w:eastAsia="zh-CN"/>
          </w:rPr>
          <w:t>新兴技术的优越性。</w:t>
        </w:r>
        <w:r>
          <w:rPr>
            <w:lang w:eastAsia="zh-CN"/>
          </w:rPr>
          <w:t>还将</w:t>
        </w:r>
        <w:r>
          <w:rPr>
            <w:rFonts w:hint="eastAsia"/>
            <w:lang w:eastAsia="zh-CN"/>
          </w:rPr>
          <w:t>研究</w:t>
        </w:r>
        <w:r>
          <w:rPr>
            <w:lang w:eastAsia="zh-CN"/>
          </w:rPr>
          <w:t>涉及提高网络</w:t>
        </w:r>
      </w:ins>
      <w:ins w:id="2214" w:author="LI, Ziqian" w:date="2022-02-01T14:57:00Z">
        <w:r w:rsidR="006D4F47">
          <w:rPr>
            <w:rFonts w:hint="eastAsia"/>
            <w:lang w:eastAsia="zh-CN"/>
          </w:rPr>
          <w:t>复原力</w:t>
        </w:r>
      </w:ins>
      <w:ins w:id="2215" w:author="LI, Ziqian" w:date="2022-01-24T13:05:00Z">
        <w:r>
          <w:rPr>
            <w:lang w:eastAsia="zh-CN"/>
          </w:rPr>
          <w:t>和灾后恢复</w:t>
        </w:r>
        <w:r>
          <w:rPr>
            <w:rFonts w:hint="eastAsia"/>
            <w:lang w:eastAsia="zh-CN"/>
          </w:rPr>
          <w:t>的</w:t>
        </w:r>
      </w:ins>
      <w:ins w:id="2216" w:author="Lei, Yonghong" w:date="2022-01-28T17:10:00Z">
        <w:r w:rsidR="00584F91">
          <w:rPr>
            <w:rFonts w:hint="eastAsia"/>
            <w:lang w:eastAsia="zh-CN"/>
          </w:rPr>
          <w:t>方式方法</w:t>
        </w:r>
      </w:ins>
      <w:ins w:id="2217" w:author="LI, Ziqian" w:date="2022-01-24T13:05:00Z">
        <w:r>
          <w:rPr>
            <w:lang w:eastAsia="zh-CN"/>
          </w:rPr>
          <w:t>。</w:t>
        </w:r>
      </w:ins>
    </w:p>
    <w:p w14:paraId="739DC994" w14:textId="682333F7" w:rsidR="00737044" w:rsidRPr="00ED57EE" w:rsidRDefault="00737044" w:rsidP="00737044">
      <w:pPr>
        <w:ind w:firstLineChars="200" w:firstLine="480"/>
        <w:rPr>
          <w:lang w:eastAsia="zh-CN"/>
        </w:rPr>
      </w:pPr>
      <w:r w:rsidRPr="00775486">
        <w:rPr>
          <w:rFonts w:hint="eastAsia"/>
          <w:lang w:eastAsia="zh-CN"/>
        </w:rPr>
        <w:t>第</w:t>
      </w:r>
      <w:r w:rsidRPr="00775486">
        <w:rPr>
          <w:rFonts w:hint="eastAsia"/>
          <w:lang w:eastAsia="zh-CN"/>
        </w:rPr>
        <w:t>15</w:t>
      </w:r>
      <w:r w:rsidRPr="00775486">
        <w:rPr>
          <w:rFonts w:hint="eastAsia"/>
          <w:lang w:eastAsia="zh-CN"/>
        </w:rPr>
        <w:t>研究组在工作中将考虑国际电联其他研究组、</w:t>
      </w:r>
      <w:r w:rsidR="00584F91">
        <w:rPr>
          <w:rFonts w:hint="eastAsia"/>
          <w:lang w:eastAsia="zh-CN"/>
        </w:rPr>
        <w:t>标准制定组织（</w:t>
      </w:r>
      <w:r w:rsidR="00584F91">
        <w:rPr>
          <w:rFonts w:hint="eastAsia"/>
          <w:lang w:eastAsia="zh-CN"/>
        </w:rPr>
        <w:t>SDO</w:t>
      </w:r>
      <w:r w:rsidR="00584F91">
        <w:rPr>
          <w:rFonts w:hint="eastAsia"/>
          <w:lang w:eastAsia="zh-CN"/>
        </w:rPr>
        <w:t>）、</w:t>
      </w:r>
      <w:r w:rsidRPr="00775486">
        <w:rPr>
          <w:rFonts w:hint="eastAsia"/>
          <w:lang w:eastAsia="zh-CN"/>
        </w:rPr>
        <w:t>论坛和</w:t>
      </w:r>
      <w:r w:rsidR="00584F91">
        <w:rPr>
          <w:rFonts w:hint="eastAsia"/>
          <w:lang w:eastAsia="zh-CN"/>
        </w:rPr>
        <w:t>联盟</w:t>
      </w:r>
      <w:r w:rsidRPr="00775486">
        <w:rPr>
          <w:rFonts w:hint="eastAsia"/>
          <w:lang w:eastAsia="zh-CN"/>
        </w:rPr>
        <w:t>开展的相关工作，并</w:t>
      </w:r>
      <w:ins w:id="2218" w:author="Lei, Yonghong" w:date="2022-01-28T17:12:00Z">
        <w:r w:rsidR="00584F91">
          <w:rPr>
            <w:rFonts w:hint="eastAsia"/>
            <w:lang w:eastAsia="zh-CN"/>
          </w:rPr>
          <w:t>将</w:t>
        </w:r>
      </w:ins>
      <w:r w:rsidRPr="00775486">
        <w:rPr>
          <w:rFonts w:hint="eastAsia"/>
          <w:lang w:eastAsia="zh-CN"/>
        </w:rPr>
        <w:t>与他们协作，以避免重复劳动，同时确定全球标准制定工作中的空白点。</w:t>
      </w:r>
    </w:p>
    <w:p w14:paraId="17AEA97E" w14:textId="5BCD6FFE" w:rsidR="002A082C" w:rsidRDefault="002A082C">
      <w:pPr>
        <w:ind w:firstLineChars="200" w:firstLine="480"/>
        <w:rPr>
          <w:ins w:id="2219" w:author="Lei, Yonghong" w:date="2022-01-28T17:16:00Z"/>
          <w:lang w:eastAsia="zh-CN"/>
        </w:rPr>
        <w:pPrChange w:id="2220" w:author="LI, Ziqian" w:date="2022-02-01T14:57:00Z">
          <w:pPr/>
        </w:pPrChange>
      </w:pPr>
      <w:ins w:id="2221" w:author="Lei, Yonghong" w:date="2022-01-28T17:16:00Z">
        <w:r w:rsidRPr="00C26FDA">
          <w:rPr>
            <w:rFonts w:hint="eastAsia"/>
            <w:lang w:eastAsia="zh-CN"/>
          </w:rPr>
          <w:lastRenderedPageBreak/>
          <w:t>第</w:t>
        </w:r>
        <w:r w:rsidRPr="00C26FDA">
          <w:rPr>
            <w:rFonts w:hint="eastAsia"/>
            <w:lang w:eastAsia="zh-CN"/>
          </w:rPr>
          <w:t>15</w:t>
        </w:r>
        <w:r w:rsidRPr="00C26FDA">
          <w:rPr>
            <w:rFonts w:hint="eastAsia"/>
            <w:lang w:eastAsia="zh-CN"/>
          </w:rPr>
          <w:t>研究组制定的网络、技术和</w:t>
        </w:r>
        <w:r>
          <w:rPr>
            <w:rFonts w:hint="eastAsia"/>
            <w:lang w:eastAsia="zh-CN"/>
          </w:rPr>
          <w:t>传输</w:t>
        </w:r>
        <w:r w:rsidRPr="00C26FDA">
          <w:rPr>
            <w:rFonts w:hint="eastAsia"/>
            <w:lang w:eastAsia="zh-CN"/>
          </w:rPr>
          <w:t>、接入和家庭</w:t>
        </w:r>
        <w:r>
          <w:rPr>
            <w:rFonts w:hint="eastAsia"/>
            <w:lang w:eastAsia="zh-CN"/>
          </w:rPr>
          <w:t>网络</w:t>
        </w:r>
        <w:r w:rsidRPr="00C26FDA">
          <w:rPr>
            <w:rFonts w:hint="eastAsia"/>
            <w:lang w:eastAsia="zh-CN"/>
          </w:rPr>
          <w:t>基础设施标准与信息社会世界</w:t>
        </w:r>
        <w:r>
          <w:rPr>
            <w:rFonts w:hint="eastAsia"/>
            <w:lang w:eastAsia="zh-CN"/>
          </w:rPr>
          <w:t>峰会（</w:t>
        </w:r>
        <w:r>
          <w:rPr>
            <w:rFonts w:hint="eastAsia"/>
            <w:lang w:eastAsia="zh-CN"/>
          </w:rPr>
          <w:t>WSIS</w:t>
        </w:r>
        <w:r>
          <w:rPr>
            <w:rFonts w:hint="eastAsia"/>
            <w:lang w:eastAsia="zh-CN"/>
          </w:rPr>
          <w:t>）</w:t>
        </w:r>
        <w:r w:rsidRPr="00C26FDA">
          <w:rPr>
            <w:rFonts w:hint="eastAsia"/>
            <w:lang w:eastAsia="zh-CN"/>
          </w:rPr>
          <w:t>C2</w:t>
        </w:r>
        <w:r w:rsidRPr="00C26FDA">
          <w:rPr>
            <w:rFonts w:hint="eastAsia"/>
            <w:lang w:eastAsia="zh-CN"/>
          </w:rPr>
          <w:t>行动</w:t>
        </w:r>
        <w:r>
          <w:rPr>
            <w:rFonts w:hint="eastAsia"/>
            <w:lang w:eastAsia="zh-CN"/>
          </w:rPr>
          <w:t>方面</w:t>
        </w:r>
      </w:ins>
      <w:ins w:id="2222" w:author="LI, Ziqian" w:date="2022-02-01T14:58:00Z">
        <w:r w:rsidR="002078D3">
          <w:rPr>
            <w:rFonts w:hint="eastAsia"/>
            <w:lang w:eastAsia="zh-CN"/>
          </w:rPr>
          <w:t xml:space="preserve"> </w:t>
        </w:r>
        <w:r w:rsidR="002078D3">
          <w:rPr>
            <w:lang w:eastAsia="zh-CN"/>
          </w:rPr>
          <w:t xml:space="preserve">– </w:t>
        </w:r>
      </w:ins>
      <w:ins w:id="2223" w:author="Lei, Yonghong" w:date="2022-01-28T17:16:00Z">
        <w:r w:rsidRPr="00C26FDA">
          <w:rPr>
            <w:rFonts w:hint="eastAsia"/>
            <w:lang w:eastAsia="zh-CN"/>
          </w:rPr>
          <w:t>信息通信基础设施和联合国可持续发展目标</w:t>
        </w:r>
        <w:r>
          <w:rPr>
            <w:rFonts w:hint="eastAsia"/>
            <w:lang w:eastAsia="zh-CN"/>
          </w:rPr>
          <w:t>（</w:t>
        </w:r>
        <w:r>
          <w:rPr>
            <w:rFonts w:hint="eastAsia"/>
            <w:lang w:eastAsia="zh-CN"/>
          </w:rPr>
          <w:t>SDG</w:t>
        </w:r>
        <w:r>
          <w:rPr>
            <w:rFonts w:hint="eastAsia"/>
            <w:lang w:eastAsia="zh-CN"/>
          </w:rPr>
          <w:t>）</w:t>
        </w:r>
        <w:r w:rsidRPr="00C26FDA">
          <w:rPr>
            <w:rFonts w:hint="eastAsia"/>
            <w:lang w:eastAsia="zh-CN"/>
          </w:rPr>
          <w:t xml:space="preserve">9 </w:t>
        </w:r>
        <w:r>
          <w:rPr>
            <w:lang w:eastAsia="zh-CN"/>
          </w:rPr>
          <w:t>–</w:t>
        </w:r>
      </w:ins>
      <w:ins w:id="2224" w:author="LI, Ziqian" w:date="2022-02-01T14:58:00Z">
        <w:r w:rsidR="002078D3">
          <w:rPr>
            <w:lang w:eastAsia="zh-CN"/>
          </w:rPr>
          <w:t xml:space="preserve"> </w:t>
        </w:r>
      </w:ins>
      <w:ins w:id="2225" w:author="Lei, Yonghong" w:date="2022-01-28T17:16:00Z">
        <w:r>
          <w:rPr>
            <w:rFonts w:hint="eastAsia"/>
            <w:lang w:eastAsia="zh-CN"/>
          </w:rPr>
          <w:t>工业</w:t>
        </w:r>
        <w:r w:rsidRPr="00C26FDA">
          <w:rPr>
            <w:rFonts w:hint="eastAsia"/>
            <w:lang w:eastAsia="zh-CN"/>
          </w:rPr>
          <w:t>、创新和基础设施</w:t>
        </w:r>
      </w:ins>
      <w:ins w:id="2226" w:author="LI, Ziqian" w:date="2022-02-01T14:58:00Z">
        <w:r w:rsidR="002078D3">
          <w:rPr>
            <w:lang w:eastAsia="zh-CN"/>
          </w:rPr>
          <w:t xml:space="preserve"> – </w:t>
        </w:r>
      </w:ins>
      <w:ins w:id="2227" w:author="Lei, Yonghong" w:date="2022-01-28T17:16:00Z">
        <w:r>
          <w:rPr>
            <w:rFonts w:hint="eastAsia"/>
            <w:lang w:eastAsia="zh-CN"/>
          </w:rPr>
          <w:t>相</w:t>
        </w:r>
        <w:r w:rsidRPr="00C26FDA">
          <w:rPr>
            <w:rFonts w:hint="eastAsia"/>
            <w:lang w:eastAsia="zh-CN"/>
          </w:rPr>
          <w:t>关</w:t>
        </w:r>
        <w:r>
          <w:rPr>
            <w:rFonts w:hint="eastAsia"/>
            <w:lang w:eastAsia="zh-CN"/>
          </w:rPr>
          <w:t>。</w:t>
        </w:r>
      </w:ins>
    </w:p>
    <w:p w14:paraId="074B2602" w14:textId="44D43BBD" w:rsidR="00737044" w:rsidRDefault="00737044" w:rsidP="005E33E0">
      <w:pPr>
        <w:tabs>
          <w:tab w:val="clear" w:pos="1134"/>
          <w:tab w:val="clear" w:pos="1871"/>
          <w:tab w:val="clear" w:pos="2268"/>
        </w:tabs>
        <w:overflowPunct/>
        <w:autoSpaceDE/>
        <w:autoSpaceDN/>
        <w:adjustRightInd/>
        <w:spacing w:before="0"/>
        <w:textAlignment w:val="auto"/>
        <w:rPr>
          <w:b/>
          <w:bCs/>
          <w:lang w:val="es-ES" w:eastAsia="zh-CN"/>
        </w:rPr>
      </w:pPr>
      <w:r>
        <w:rPr>
          <w:b/>
          <w:bCs/>
          <w:lang w:val="es-ES" w:eastAsia="zh-CN"/>
        </w:rPr>
        <w:br w:type="page"/>
      </w:r>
    </w:p>
    <w:p w14:paraId="51233611" w14:textId="20194552" w:rsidR="00270821" w:rsidRPr="00D0410F" w:rsidRDefault="00270821" w:rsidP="00270821">
      <w:pPr>
        <w:pStyle w:val="AnnexNo"/>
        <w:rPr>
          <w:rFonts w:eastAsiaTheme="minorEastAsia"/>
          <w:szCs w:val="28"/>
          <w:lang w:val="ru-RU" w:eastAsia="zh-CN"/>
        </w:rPr>
      </w:pPr>
      <w:r>
        <w:rPr>
          <w:rFonts w:ascii="SimSun" w:hAnsi="SimSun" w:cs="SimSun" w:hint="eastAsia"/>
          <w:lang w:eastAsia="zh-CN"/>
        </w:rPr>
        <w:lastRenderedPageBreak/>
        <w:t>（</w:t>
      </w:r>
      <w:r w:rsidRPr="00D0410F">
        <w:rPr>
          <w:rFonts w:ascii="SimSun" w:hAnsi="SimSun" w:cs="SimSun" w:hint="eastAsia"/>
          <w:lang w:eastAsia="zh-CN"/>
        </w:rPr>
        <w:t>第</w:t>
      </w:r>
      <w:r w:rsidRPr="00D0410F">
        <w:rPr>
          <w:lang w:eastAsia="zh-CN"/>
        </w:rPr>
        <w:t>2</w:t>
      </w:r>
      <w:r w:rsidRPr="00D0410F">
        <w:rPr>
          <w:rFonts w:ascii="SimSun" w:hAnsi="SimSun" w:cs="SimSun" w:hint="eastAsia"/>
          <w:lang w:eastAsia="zh-CN"/>
        </w:rPr>
        <w:t>号决议</w:t>
      </w:r>
      <w:r>
        <w:rPr>
          <w:rFonts w:ascii="SimSun" w:hAnsi="SimSun" w:cs="SimSun" w:hint="eastAsia"/>
          <w:lang w:eastAsia="zh-CN"/>
        </w:rPr>
        <w:t>（</w:t>
      </w:r>
      <w:r w:rsidRPr="00D0410F">
        <w:rPr>
          <w:rFonts w:eastAsia="Times New Roman"/>
          <w:lang w:eastAsia="zh-CN"/>
        </w:rPr>
        <w:t>2022</w:t>
      </w:r>
      <w:r w:rsidRPr="00D0410F">
        <w:rPr>
          <w:rFonts w:ascii="SimSun" w:hAnsi="SimSun" w:cs="SimSun" w:hint="eastAsia"/>
          <w:lang w:eastAsia="zh-CN"/>
        </w:rPr>
        <w:t>年，日内瓦，修订版</w:t>
      </w:r>
      <w:r w:rsidRPr="00D0410F">
        <w:rPr>
          <w:rFonts w:ascii="SimSun" w:hAnsi="SimSun"/>
          <w:caps w:val="0"/>
          <w:lang w:eastAsia="zh-CN"/>
        </w:rPr>
        <w:t>））</w:t>
      </w:r>
      <w:r w:rsidRPr="00D0410F">
        <w:rPr>
          <w:rFonts w:eastAsia="Times New Roman"/>
          <w:caps w:val="0"/>
          <w:lang w:eastAsia="zh-CN"/>
        </w:rPr>
        <w:br/>
      </w:r>
      <w:r w:rsidRPr="00D0410F">
        <w:rPr>
          <w:rFonts w:eastAsiaTheme="minorEastAsia" w:hint="eastAsia"/>
          <w:szCs w:val="28"/>
          <w:lang w:val="ru-RU" w:eastAsia="zh-CN"/>
        </w:rPr>
        <w:t>附件</w:t>
      </w:r>
      <w:r>
        <w:rPr>
          <w:rFonts w:eastAsiaTheme="minorEastAsia" w:hint="eastAsia"/>
          <w:szCs w:val="28"/>
          <w:lang w:val="ru-RU" w:eastAsia="zh-CN"/>
        </w:rPr>
        <w:t>C</w:t>
      </w:r>
    </w:p>
    <w:p w14:paraId="68FDDC49" w14:textId="31189483" w:rsidR="00737044" w:rsidRPr="00F86D12" w:rsidRDefault="00F86D12" w:rsidP="005E0B48">
      <w:pPr>
        <w:pStyle w:val="Annextitle"/>
        <w:rPr>
          <w:rFonts w:eastAsiaTheme="minorEastAsia"/>
          <w:b w:val="0"/>
          <w:bCs/>
          <w:szCs w:val="24"/>
          <w:lang w:val="es-ES" w:eastAsia="zh-CN"/>
        </w:rPr>
      </w:pPr>
      <w:r w:rsidRPr="00F86D12">
        <w:rPr>
          <w:lang w:val="es-ES" w:eastAsia="zh-CN"/>
        </w:rPr>
        <w:t>2022-2024</w:t>
      </w:r>
      <w:r w:rsidR="00737044" w:rsidRPr="00785B0A">
        <w:rPr>
          <w:rFonts w:eastAsiaTheme="minorEastAsia"/>
          <w:szCs w:val="24"/>
          <w:lang w:val="ru-RU" w:eastAsia="zh-CN"/>
        </w:rPr>
        <w:t>年研究期由</w:t>
      </w:r>
      <w:r w:rsidR="008C691A">
        <w:rPr>
          <w:rFonts w:eastAsiaTheme="minorEastAsia" w:hint="eastAsia"/>
          <w:szCs w:val="24"/>
          <w:lang w:val="ru-RU" w:eastAsia="zh-CN"/>
        </w:rPr>
        <w:t>ITU-T</w:t>
      </w:r>
      <w:r w:rsidR="00737044" w:rsidRPr="00785B0A">
        <w:rPr>
          <w:rFonts w:eastAsiaTheme="minorEastAsia"/>
          <w:szCs w:val="24"/>
          <w:lang w:val="ru-RU" w:eastAsia="zh-CN"/>
        </w:rPr>
        <w:t>各研究组和</w:t>
      </w:r>
      <w:r w:rsidR="00737044" w:rsidRPr="00785B0A">
        <w:rPr>
          <w:rFonts w:eastAsiaTheme="minorEastAsia"/>
          <w:szCs w:val="24"/>
          <w:lang w:val="ru-RU" w:eastAsia="zh-CN"/>
        </w:rPr>
        <w:br/>
      </w:r>
      <w:r w:rsidR="00737044" w:rsidRPr="00785B0A">
        <w:rPr>
          <w:rFonts w:eastAsiaTheme="minorEastAsia"/>
          <w:szCs w:val="24"/>
          <w:lang w:val="ru-RU" w:eastAsia="zh-CN"/>
        </w:rPr>
        <w:t>电信标准化顾问组（</w:t>
      </w:r>
      <w:r w:rsidR="00737044" w:rsidRPr="00785B0A">
        <w:rPr>
          <w:rFonts w:eastAsiaTheme="minorEastAsia"/>
          <w:szCs w:val="24"/>
          <w:lang w:val="ru-RU" w:eastAsia="zh-CN"/>
        </w:rPr>
        <w:t>TSAG</w:t>
      </w:r>
      <w:r w:rsidR="00737044">
        <w:rPr>
          <w:rFonts w:eastAsiaTheme="minorEastAsia"/>
          <w:szCs w:val="24"/>
          <w:lang w:val="ru-RU" w:eastAsia="zh-CN"/>
        </w:rPr>
        <w:t>）</w:t>
      </w:r>
      <w:r w:rsidR="00737044" w:rsidRPr="00785B0A">
        <w:rPr>
          <w:rFonts w:eastAsiaTheme="minorEastAsia"/>
          <w:szCs w:val="24"/>
          <w:lang w:val="ru-RU" w:eastAsia="zh-CN"/>
        </w:rPr>
        <w:t>负责的建议书一览表</w:t>
      </w:r>
    </w:p>
    <w:p w14:paraId="6DF8DA3F" w14:textId="144302D3" w:rsidR="00737044" w:rsidRPr="00FF7393" w:rsidRDefault="00F75BF8" w:rsidP="00737044">
      <w:pPr>
        <w:pStyle w:val="Headingb"/>
        <w:rPr>
          <w:lang w:val="es-ES" w:eastAsia="zh-CN"/>
        </w:rPr>
      </w:pPr>
      <w:r w:rsidRPr="00FF7393">
        <w:rPr>
          <w:lang w:val="es-ES" w:eastAsia="zh-CN"/>
        </w:rPr>
        <w:t>ITU</w:t>
      </w:r>
      <w:r w:rsidRPr="00FF7393">
        <w:rPr>
          <w:lang w:val="es-ES" w:eastAsia="zh-CN"/>
        </w:rPr>
        <w:noBreakHyphen/>
        <w:t>T</w:t>
      </w:r>
      <w:r w:rsidR="00737044" w:rsidRPr="00B9276A">
        <w:rPr>
          <w:lang w:eastAsia="zh-CN"/>
        </w:rPr>
        <w:t>第</w:t>
      </w:r>
      <w:r w:rsidR="00737044" w:rsidRPr="00FF7393">
        <w:rPr>
          <w:lang w:val="es-ES" w:eastAsia="zh-CN"/>
        </w:rPr>
        <w:t>15</w:t>
      </w:r>
      <w:r w:rsidR="00737044" w:rsidRPr="00B9276A">
        <w:rPr>
          <w:lang w:eastAsia="zh-CN"/>
        </w:rPr>
        <w:t>研究组</w:t>
      </w:r>
    </w:p>
    <w:p w14:paraId="7ED99B25" w14:textId="77777777" w:rsidR="00737044" w:rsidRPr="00F549E6" w:rsidRDefault="00737044" w:rsidP="00737044">
      <w:pPr>
        <w:keepNext/>
        <w:keepLines/>
        <w:rPr>
          <w:lang w:val="es-ES" w:eastAsia="zh-CN"/>
        </w:rPr>
      </w:pPr>
      <w:r w:rsidRPr="00F549E6">
        <w:rPr>
          <w:rFonts w:hint="eastAsia"/>
          <w:lang w:val="es-ES" w:eastAsia="zh-CN"/>
        </w:rPr>
        <w:t xml:space="preserve">ITU-T </w:t>
      </w:r>
      <w:r w:rsidRPr="00F549E6">
        <w:rPr>
          <w:lang w:val="es-ES" w:eastAsia="zh-CN"/>
        </w:rPr>
        <w:t>G</w:t>
      </w:r>
      <w:r w:rsidRPr="00E04A5F">
        <w:rPr>
          <w:lang w:eastAsia="zh-CN"/>
        </w:rPr>
        <w:t>系列</w:t>
      </w:r>
      <w:r>
        <w:rPr>
          <w:rFonts w:hint="eastAsia"/>
          <w:lang w:val="es-ES" w:eastAsia="zh-CN"/>
        </w:rPr>
        <w:t>，</w:t>
      </w:r>
      <w:r w:rsidRPr="00E04A5F">
        <w:rPr>
          <w:lang w:eastAsia="zh-CN"/>
        </w:rPr>
        <w:t>第</w:t>
      </w:r>
      <w:r w:rsidRPr="00F549E6">
        <w:rPr>
          <w:rFonts w:hint="eastAsia"/>
          <w:lang w:val="es-ES" w:eastAsia="zh-CN"/>
        </w:rPr>
        <w:t>2</w:t>
      </w:r>
      <w:r w:rsidRPr="00E04A5F">
        <w:rPr>
          <w:lang w:eastAsia="zh-CN"/>
        </w:rPr>
        <w:t>、第</w:t>
      </w:r>
      <w:r w:rsidRPr="00F549E6">
        <w:rPr>
          <w:lang w:val="es-ES" w:eastAsia="zh-CN"/>
        </w:rPr>
        <w:t>12</w:t>
      </w:r>
      <w:r w:rsidRPr="00E04A5F">
        <w:rPr>
          <w:lang w:eastAsia="zh-CN"/>
        </w:rPr>
        <w:t>、第</w:t>
      </w:r>
      <w:r w:rsidRPr="00F549E6">
        <w:rPr>
          <w:lang w:val="es-ES" w:eastAsia="zh-CN"/>
        </w:rPr>
        <w:t>13</w:t>
      </w:r>
      <w:r w:rsidRPr="00E04A5F">
        <w:rPr>
          <w:lang w:eastAsia="zh-CN"/>
        </w:rPr>
        <w:t>和第</w:t>
      </w:r>
      <w:r w:rsidRPr="00F549E6">
        <w:rPr>
          <w:lang w:val="es-ES" w:eastAsia="zh-CN"/>
        </w:rPr>
        <w:t>16</w:t>
      </w:r>
      <w:r w:rsidRPr="00E04A5F">
        <w:rPr>
          <w:lang w:eastAsia="zh-CN"/>
        </w:rPr>
        <w:t>研究组负责的建议书除外</w:t>
      </w:r>
    </w:p>
    <w:p w14:paraId="7D21C8CF" w14:textId="77777777" w:rsidR="00737044" w:rsidRPr="0098334D" w:rsidRDefault="00737044" w:rsidP="00737044">
      <w:pPr>
        <w:rPr>
          <w:spacing w:val="-4"/>
          <w:lang w:val="es-ES"/>
        </w:rPr>
      </w:pPr>
      <w:r w:rsidRPr="0098334D">
        <w:rPr>
          <w:spacing w:val="-4"/>
          <w:lang w:val="es-ES"/>
        </w:rPr>
        <w:t>ITU-T I.326</w:t>
      </w:r>
      <w:r w:rsidRPr="0038703F">
        <w:rPr>
          <w:spacing w:val="-4"/>
        </w:rPr>
        <w:t>、</w:t>
      </w:r>
      <w:r w:rsidRPr="0098334D">
        <w:rPr>
          <w:spacing w:val="-4"/>
          <w:lang w:val="es-ES"/>
        </w:rPr>
        <w:t>ITU-T I.414</w:t>
      </w:r>
      <w:r w:rsidRPr="0038703F">
        <w:rPr>
          <w:spacing w:val="-4"/>
        </w:rPr>
        <w:t>、</w:t>
      </w:r>
      <w:r w:rsidRPr="0098334D">
        <w:rPr>
          <w:spacing w:val="-4"/>
          <w:lang w:val="es-ES"/>
        </w:rPr>
        <w:t>ITU-T I.430</w:t>
      </w:r>
      <w:r w:rsidRPr="0038703F">
        <w:rPr>
          <w:spacing w:val="-4"/>
        </w:rPr>
        <w:t>系列、</w:t>
      </w:r>
      <w:r w:rsidRPr="0098334D">
        <w:rPr>
          <w:spacing w:val="-4"/>
          <w:lang w:val="es-ES"/>
        </w:rPr>
        <w:t>ITU-T I.6</w:t>
      </w:r>
      <w:r w:rsidRPr="0098334D">
        <w:rPr>
          <w:rFonts w:hint="eastAsia"/>
          <w:spacing w:val="-4"/>
          <w:lang w:val="es-ES"/>
        </w:rPr>
        <w:t>0</w:t>
      </w:r>
      <w:r w:rsidRPr="0098334D">
        <w:rPr>
          <w:spacing w:val="-4"/>
          <w:lang w:val="es-ES"/>
        </w:rPr>
        <w:t>0</w:t>
      </w:r>
      <w:r w:rsidRPr="0038703F">
        <w:rPr>
          <w:rFonts w:hint="eastAsia"/>
          <w:spacing w:val="-4"/>
        </w:rPr>
        <w:t>系列</w:t>
      </w:r>
      <w:r w:rsidRPr="0038703F">
        <w:rPr>
          <w:spacing w:val="-4"/>
        </w:rPr>
        <w:t>和</w:t>
      </w:r>
      <w:r w:rsidRPr="0098334D">
        <w:rPr>
          <w:spacing w:val="-4"/>
          <w:lang w:val="es-ES"/>
        </w:rPr>
        <w:t>ITU-T I.700</w:t>
      </w:r>
      <w:r w:rsidRPr="0038703F">
        <w:rPr>
          <w:spacing w:val="-4"/>
        </w:rPr>
        <w:t>系列</w:t>
      </w:r>
      <w:r w:rsidRPr="0098334D">
        <w:rPr>
          <w:spacing w:val="-4"/>
          <w:lang w:val="es-ES"/>
        </w:rPr>
        <w:t>，</w:t>
      </w:r>
      <w:r w:rsidRPr="0098334D">
        <w:rPr>
          <w:rFonts w:hint="eastAsia"/>
          <w:spacing w:val="-4"/>
          <w:lang w:val="es-ES" w:eastAsia="zh-CN"/>
        </w:rPr>
        <w:t xml:space="preserve">ITU-T </w:t>
      </w:r>
      <w:r w:rsidRPr="0098334D">
        <w:rPr>
          <w:spacing w:val="-4"/>
          <w:lang w:val="es-ES"/>
        </w:rPr>
        <w:t>I.75</w:t>
      </w:r>
      <w:r w:rsidRPr="0098334D">
        <w:rPr>
          <w:rFonts w:hint="eastAsia"/>
          <w:spacing w:val="-4"/>
          <w:lang w:val="es-ES"/>
        </w:rPr>
        <w:t>0</w:t>
      </w:r>
      <w:r w:rsidRPr="0038703F">
        <w:rPr>
          <w:rFonts w:hint="eastAsia"/>
          <w:spacing w:val="-4"/>
        </w:rPr>
        <w:t>系列</w:t>
      </w:r>
      <w:r w:rsidRPr="0038703F">
        <w:rPr>
          <w:spacing w:val="-4"/>
        </w:rPr>
        <w:t>除外</w:t>
      </w:r>
    </w:p>
    <w:p w14:paraId="33E52867" w14:textId="67569B48" w:rsidR="00F75BF8" w:rsidRPr="00F75BF8" w:rsidRDefault="00677CB7" w:rsidP="00F75BF8">
      <w:pPr>
        <w:rPr>
          <w:lang w:val="fr-FR"/>
        </w:rPr>
      </w:pPr>
      <w:r>
        <w:rPr>
          <w:lang w:val="fr-FR"/>
        </w:rPr>
        <w:t>ITU-T J.190</w:t>
      </w:r>
      <w:r w:rsidR="008C691A">
        <w:rPr>
          <w:rFonts w:hint="eastAsia"/>
          <w:lang w:val="fr-FR" w:eastAsia="zh-CN"/>
        </w:rPr>
        <w:t>和</w:t>
      </w:r>
      <w:r w:rsidR="00F75BF8">
        <w:rPr>
          <w:lang w:val="fr-FR"/>
        </w:rPr>
        <w:t>ITU-T J.192</w:t>
      </w:r>
    </w:p>
    <w:p w14:paraId="14219C79" w14:textId="5C710FD1" w:rsidR="00737044" w:rsidRPr="0098334D" w:rsidRDefault="00737044" w:rsidP="00737044">
      <w:pPr>
        <w:rPr>
          <w:lang w:val="es-ES" w:eastAsia="zh-CN"/>
        </w:rPr>
      </w:pPr>
      <w:r w:rsidRPr="0098334D">
        <w:rPr>
          <w:rFonts w:hint="eastAsia"/>
          <w:lang w:val="es-ES" w:eastAsia="zh-CN"/>
        </w:rPr>
        <w:t>ITU-T L</w:t>
      </w:r>
      <w:r w:rsidRPr="00E04A5F">
        <w:rPr>
          <w:rFonts w:hint="eastAsia"/>
          <w:lang w:eastAsia="zh-CN"/>
        </w:rPr>
        <w:t>系列</w:t>
      </w:r>
      <w:r w:rsidRPr="0098334D">
        <w:rPr>
          <w:rFonts w:hint="eastAsia"/>
          <w:lang w:val="es-ES" w:eastAsia="zh-CN"/>
        </w:rPr>
        <w:t>，</w:t>
      </w:r>
      <w:r w:rsidRPr="00E04A5F">
        <w:rPr>
          <w:rFonts w:hint="eastAsia"/>
          <w:lang w:eastAsia="zh-CN"/>
        </w:rPr>
        <w:t>第</w:t>
      </w:r>
      <w:r w:rsidRPr="0098334D">
        <w:rPr>
          <w:rFonts w:hint="eastAsia"/>
          <w:lang w:val="es-ES" w:eastAsia="zh-CN"/>
        </w:rPr>
        <w:t>5</w:t>
      </w:r>
      <w:r w:rsidRPr="00E04A5F">
        <w:rPr>
          <w:rFonts w:hint="eastAsia"/>
          <w:lang w:eastAsia="zh-CN"/>
        </w:rPr>
        <w:t>研究组负责的建议书除外</w:t>
      </w:r>
    </w:p>
    <w:p w14:paraId="687C7764" w14:textId="77777777" w:rsidR="00737044" w:rsidRPr="0098334D" w:rsidRDefault="00737044" w:rsidP="00737044">
      <w:pPr>
        <w:rPr>
          <w:lang w:val="es-ES" w:eastAsia="zh-CN"/>
        </w:rPr>
      </w:pPr>
      <w:r w:rsidRPr="0098334D">
        <w:rPr>
          <w:rFonts w:hint="eastAsia"/>
          <w:lang w:val="es-ES" w:eastAsia="zh-CN"/>
        </w:rPr>
        <w:t>ITU-T O</w:t>
      </w:r>
      <w:r w:rsidRPr="00E04A5F">
        <w:rPr>
          <w:rFonts w:hint="eastAsia"/>
          <w:lang w:eastAsia="zh-CN"/>
        </w:rPr>
        <w:t>系列</w:t>
      </w:r>
      <w:r w:rsidRPr="0098334D">
        <w:rPr>
          <w:rFonts w:hint="eastAsia"/>
          <w:lang w:val="es-ES" w:eastAsia="zh-CN"/>
        </w:rPr>
        <w:t>（</w:t>
      </w:r>
      <w:r w:rsidRPr="00E04A5F">
        <w:rPr>
          <w:rFonts w:hint="eastAsia"/>
          <w:lang w:eastAsia="zh-CN"/>
        </w:rPr>
        <w:t>包括</w:t>
      </w:r>
      <w:r w:rsidRPr="0098334D">
        <w:rPr>
          <w:rFonts w:hint="eastAsia"/>
          <w:lang w:val="es-ES" w:eastAsia="zh-CN"/>
        </w:rPr>
        <w:t>ITU-T O.41/P.53</w:t>
      </w:r>
      <w:r w:rsidRPr="0098334D">
        <w:rPr>
          <w:rFonts w:hint="eastAsia"/>
          <w:lang w:val="es-ES" w:eastAsia="zh-CN"/>
        </w:rPr>
        <w:t>），</w:t>
      </w:r>
      <w:r w:rsidRPr="00E04A5F">
        <w:rPr>
          <w:rFonts w:hint="eastAsia"/>
          <w:lang w:eastAsia="zh-CN"/>
        </w:rPr>
        <w:t>第</w:t>
      </w:r>
      <w:r w:rsidRPr="0098334D">
        <w:rPr>
          <w:rFonts w:hint="eastAsia"/>
          <w:lang w:val="es-ES" w:eastAsia="zh-CN"/>
        </w:rPr>
        <w:t>2</w:t>
      </w:r>
      <w:r w:rsidRPr="00E04A5F">
        <w:rPr>
          <w:rFonts w:hint="eastAsia"/>
          <w:lang w:eastAsia="zh-CN"/>
        </w:rPr>
        <w:t>研究组负责的建议书除外</w:t>
      </w:r>
    </w:p>
    <w:p w14:paraId="09FD2254" w14:textId="3E8281BD" w:rsidR="00737044" w:rsidRPr="0098334D" w:rsidRDefault="00737044" w:rsidP="00737044">
      <w:pPr>
        <w:rPr>
          <w:lang w:val="es-ES" w:eastAsia="zh-CN"/>
        </w:rPr>
      </w:pPr>
      <w:r w:rsidRPr="0098334D">
        <w:rPr>
          <w:rFonts w:hint="eastAsia"/>
          <w:lang w:val="es-ES" w:eastAsia="zh-CN"/>
        </w:rPr>
        <w:t>ITU-T Q.49/O.22</w:t>
      </w:r>
      <w:r w:rsidRPr="00E04A5F">
        <w:rPr>
          <w:rFonts w:hint="eastAsia"/>
          <w:lang w:eastAsia="zh-CN"/>
        </w:rPr>
        <w:t>和</w:t>
      </w:r>
      <w:r w:rsidRPr="0098334D">
        <w:rPr>
          <w:lang w:val="es-ES" w:eastAsia="zh-CN"/>
        </w:rPr>
        <w:t>ITU-T Q.500</w:t>
      </w:r>
      <w:r w:rsidRPr="00E04A5F">
        <w:rPr>
          <w:lang w:eastAsia="zh-CN"/>
        </w:rPr>
        <w:t>系列</w:t>
      </w:r>
      <w:r>
        <w:rPr>
          <w:rFonts w:hint="eastAsia"/>
          <w:lang w:val="es-ES" w:eastAsia="zh-CN"/>
        </w:rPr>
        <w:t>，</w:t>
      </w:r>
      <w:r w:rsidRPr="0098334D">
        <w:rPr>
          <w:lang w:val="es-ES" w:eastAsia="zh-CN"/>
        </w:rPr>
        <w:t>ITU-T Q.513</w:t>
      </w:r>
      <w:r w:rsidRPr="00E04A5F">
        <w:rPr>
          <w:lang w:eastAsia="zh-CN"/>
        </w:rPr>
        <w:t>除外</w:t>
      </w:r>
    </w:p>
    <w:p w14:paraId="4F1AB2AD" w14:textId="77777777" w:rsidR="00737044" w:rsidRPr="0098334D" w:rsidRDefault="00737044" w:rsidP="00737044">
      <w:pPr>
        <w:rPr>
          <w:lang w:val="es-ES" w:eastAsia="zh-CN"/>
        </w:rPr>
      </w:pPr>
      <w:r w:rsidRPr="0098334D">
        <w:rPr>
          <w:rFonts w:hint="eastAsia"/>
          <w:lang w:val="es-ES" w:eastAsia="zh-CN"/>
        </w:rPr>
        <w:t xml:space="preserve">ITU-T </w:t>
      </w:r>
      <w:r w:rsidRPr="0098334D">
        <w:rPr>
          <w:lang w:val="es-ES" w:eastAsia="zh-CN"/>
        </w:rPr>
        <w:t>R</w:t>
      </w:r>
      <w:r w:rsidRPr="00E04A5F">
        <w:rPr>
          <w:lang w:eastAsia="zh-CN"/>
        </w:rPr>
        <w:t>系列建议书</w:t>
      </w:r>
      <w:r w:rsidRPr="00E04A5F">
        <w:rPr>
          <w:rFonts w:hint="eastAsia"/>
          <w:lang w:eastAsia="zh-CN"/>
        </w:rPr>
        <w:t>的充实完善</w:t>
      </w:r>
    </w:p>
    <w:p w14:paraId="4E457F99" w14:textId="7CB731FF" w:rsidR="00737044" w:rsidRPr="005C5442" w:rsidRDefault="00737044" w:rsidP="00737044">
      <w:pPr>
        <w:rPr>
          <w:lang w:val="es-ES"/>
        </w:rPr>
      </w:pPr>
      <w:r w:rsidRPr="005C5442">
        <w:rPr>
          <w:lang w:val="es-ES"/>
        </w:rPr>
        <w:t>ITU-T X.50</w:t>
      </w:r>
      <w:r w:rsidRPr="00E04A5F">
        <w:t>系列</w:t>
      </w:r>
      <w:r w:rsidR="0092208D">
        <w:rPr>
          <w:rFonts w:hint="eastAsia"/>
          <w:lang w:eastAsia="zh-CN"/>
        </w:rPr>
        <w:t>、</w:t>
      </w:r>
      <w:r w:rsidRPr="005C5442">
        <w:rPr>
          <w:lang w:val="es-ES"/>
        </w:rPr>
        <w:t>ITU-T X.85/Y.1321</w:t>
      </w:r>
      <w:r w:rsidRPr="00E04A5F">
        <w:t>、</w:t>
      </w:r>
      <w:r w:rsidRPr="005C5442">
        <w:rPr>
          <w:lang w:val="es-ES"/>
        </w:rPr>
        <w:t>ITU-T X.86/Y.1323</w:t>
      </w:r>
      <w:r w:rsidRPr="00E04A5F">
        <w:t>、</w:t>
      </w:r>
      <w:r w:rsidRPr="005C5442">
        <w:rPr>
          <w:lang w:val="es-ES"/>
        </w:rPr>
        <w:t>ITU-T X.87/Y.1324</w:t>
      </w:r>
    </w:p>
    <w:p w14:paraId="5B3CE7DF" w14:textId="77777777" w:rsidR="00737044" w:rsidRPr="00B870F1" w:rsidRDefault="00737044" w:rsidP="00737044">
      <w:pPr>
        <w:rPr>
          <w:lang w:val="fr-FR"/>
        </w:rPr>
      </w:pPr>
      <w:r w:rsidRPr="00B870F1">
        <w:rPr>
          <w:rFonts w:hint="eastAsia"/>
          <w:lang w:val="fr-FR" w:eastAsia="zh-CN"/>
        </w:rPr>
        <w:t xml:space="preserve">ITU-T </w:t>
      </w:r>
      <w:r w:rsidRPr="00B870F1">
        <w:rPr>
          <w:lang w:val="fr-FR"/>
        </w:rPr>
        <w:t>V.38</w:t>
      </w:r>
      <w:r w:rsidRPr="00E04A5F">
        <w:t>、</w:t>
      </w:r>
      <w:r w:rsidRPr="00B870F1">
        <w:rPr>
          <w:rFonts w:hint="eastAsia"/>
          <w:lang w:val="fr-FR" w:eastAsia="zh-CN"/>
        </w:rPr>
        <w:t xml:space="preserve">ITU-T </w:t>
      </w:r>
      <w:r w:rsidRPr="00B870F1">
        <w:rPr>
          <w:rFonts w:hint="eastAsia"/>
          <w:lang w:val="fr-FR"/>
        </w:rPr>
        <w:t>V.55/O.71</w:t>
      </w:r>
      <w:r w:rsidRPr="00E04A5F">
        <w:rPr>
          <w:rFonts w:hint="eastAsia"/>
        </w:rPr>
        <w:t>、</w:t>
      </w:r>
      <w:r w:rsidRPr="00B870F1">
        <w:rPr>
          <w:rFonts w:hint="eastAsia"/>
          <w:lang w:val="fr-FR" w:eastAsia="zh-CN"/>
        </w:rPr>
        <w:t xml:space="preserve">ITU-T </w:t>
      </w:r>
      <w:r w:rsidRPr="00B870F1">
        <w:rPr>
          <w:lang w:val="fr-FR"/>
        </w:rPr>
        <w:t>V.300</w:t>
      </w:r>
    </w:p>
    <w:p w14:paraId="4A98474E" w14:textId="77777777" w:rsidR="00737044" w:rsidRPr="005D36BD" w:rsidRDefault="00737044" w:rsidP="00737044">
      <w:pPr>
        <w:ind w:right="170"/>
        <w:rPr>
          <w:lang w:val="fr-CH"/>
        </w:rPr>
      </w:pPr>
      <w:r w:rsidRPr="00B870F1">
        <w:rPr>
          <w:rFonts w:hint="eastAsia"/>
          <w:lang w:val="fr-FR" w:eastAsia="zh-CN"/>
        </w:rPr>
        <w:t xml:space="preserve">ITU-T </w:t>
      </w:r>
      <w:r w:rsidRPr="00B870F1">
        <w:rPr>
          <w:lang w:val="fr-FR"/>
        </w:rPr>
        <w:t>Y.1300</w:t>
      </w:r>
      <w:r w:rsidRPr="00B870F1">
        <w:rPr>
          <w:rFonts w:hint="eastAsia"/>
          <w:lang w:val="fr-FR"/>
        </w:rPr>
        <w:t>-</w:t>
      </w:r>
      <w:r w:rsidRPr="00B870F1">
        <w:rPr>
          <w:rFonts w:hint="eastAsia"/>
          <w:lang w:val="fr-FR" w:eastAsia="zh-CN"/>
        </w:rPr>
        <w:t xml:space="preserve">ITU-T </w:t>
      </w:r>
      <w:r w:rsidRPr="00B870F1">
        <w:rPr>
          <w:rFonts w:hint="eastAsia"/>
          <w:lang w:val="fr-FR"/>
        </w:rPr>
        <w:t>Y.1309</w:t>
      </w:r>
      <w:r w:rsidRPr="00B870F1">
        <w:rPr>
          <w:rFonts w:hint="eastAsia"/>
          <w:lang w:val="fr-FR"/>
        </w:rPr>
        <w:t>，</w:t>
      </w:r>
      <w:r w:rsidRPr="00B870F1">
        <w:rPr>
          <w:rFonts w:hint="eastAsia"/>
          <w:lang w:val="fr-FR" w:eastAsia="zh-CN"/>
        </w:rPr>
        <w:t xml:space="preserve">ITU-T </w:t>
      </w:r>
      <w:r w:rsidRPr="00B870F1">
        <w:rPr>
          <w:rFonts w:hint="eastAsia"/>
          <w:lang w:val="fr-FR"/>
        </w:rPr>
        <w:t>Y.1320-</w:t>
      </w:r>
      <w:r w:rsidRPr="00B870F1">
        <w:rPr>
          <w:rFonts w:hint="eastAsia"/>
          <w:lang w:val="fr-FR" w:eastAsia="zh-CN"/>
        </w:rPr>
        <w:t>ITU-T</w:t>
      </w:r>
      <w:r>
        <w:rPr>
          <w:rFonts w:hint="eastAsia"/>
          <w:lang w:val="fr-FR" w:eastAsia="zh-CN"/>
        </w:rPr>
        <w:t xml:space="preserve"> </w:t>
      </w:r>
      <w:r w:rsidRPr="00B870F1">
        <w:rPr>
          <w:rFonts w:hint="eastAsia"/>
          <w:lang w:val="fr-FR"/>
        </w:rPr>
        <w:t>Y.1399</w:t>
      </w:r>
      <w:r w:rsidRPr="00B870F1">
        <w:rPr>
          <w:rFonts w:hint="eastAsia"/>
          <w:lang w:val="fr-FR"/>
        </w:rPr>
        <w:t>，</w:t>
      </w:r>
      <w:r w:rsidRPr="00B870F1">
        <w:rPr>
          <w:rFonts w:hint="eastAsia"/>
          <w:lang w:val="fr-FR" w:eastAsia="zh-CN"/>
        </w:rPr>
        <w:t xml:space="preserve">ITU-T </w:t>
      </w:r>
      <w:r w:rsidRPr="00B870F1">
        <w:rPr>
          <w:rFonts w:hint="eastAsia"/>
          <w:lang w:val="fr-FR"/>
        </w:rPr>
        <w:t>Y.1501</w:t>
      </w:r>
      <w:r w:rsidRPr="00E04A5F">
        <w:rPr>
          <w:rFonts w:hint="eastAsia"/>
        </w:rPr>
        <w:t>和</w:t>
      </w:r>
      <w:r w:rsidRPr="00B870F1">
        <w:rPr>
          <w:rFonts w:hint="eastAsia"/>
          <w:lang w:val="fr-FR" w:eastAsia="zh-CN"/>
        </w:rPr>
        <w:t xml:space="preserve">ITU-T </w:t>
      </w:r>
      <w:r w:rsidRPr="00B870F1">
        <w:rPr>
          <w:lang w:val="fr-FR"/>
        </w:rPr>
        <w:t>Y.1700</w:t>
      </w:r>
      <w:r w:rsidRPr="00E04A5F">
        <w:rPr>
          <w:rFonts w:hint="eastAsia"/>
        </w:rPr>
        <w:t>系列</w:t>
      </w:r>
    </w:p>
    <w:p w14:paraId="0CC52A45" w14:textId="687068B1" w:rsidR="005C7B12" w:rsidRDefault="00737044" w:rsidP="001771D4">
      <w:pPr>
        <w:spacing w:before="360"/>
        <w:jc w:val="center"/>
      </w:pPr>
      <w:r>
        <w:t>______________</w:t>
      </w:r>
    </w:p>
    <w:sectPr w:rsidR="005C7B12">
      <w:headerReference w:type="default" r:id="rId415"/>
      <w:footerReference w:type="default" r:id="rId416"/>
      <w:footerReference w:type="first" r:id="rId4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1ED60" w14:textId="77777777" w:rsidR="00446E11" w:rsidRDefault="00446E11">
      <w:r>
        <w:separator/>
      </w:r>
    </w:p>
  </w:endnote>
  <w:endnote w:type="continuationSeparator" w:id="0">
    <w:p w14:paraId="05B14043" w14:textId="77777777" w:rsidR="00446E11" w:rsidRDefault="0044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A0000287" w:usb1="28CF3C52" w:usb2="00000016" w:usb3="00000000" w:csb0="0004001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6E6B" w14:textId="27CD7494" w:rsidR="00446E11" w:rsidRPr="003F6B8C" w:rsidRDefault="00446E11" w:rsidP="003F6B8C">
    <w:pPr>
      <w:pStyle w:val="Footer"/>
      <w:rPr>
        <w:lang w:val="fr-CH"/>
      </w:rPr>
    </w:pPr>
    <w:r>
      <w:fldChar w:fldCharType="begin"/>
    </w:r>
    <w:r w:rsidRPr="003F6B8C">
      <w:rPr>
        <w:lang w:val="fr-CH"/>
      </w:rPr>
      <w:instrText xml:space="preserve"> FILENAME \p  \* MERGEFORMAT </w:instrText>
    </w:r>
    <w:r>
      <w:fldChar w:fldCharType="separate"/>
    </w:r>
    <w:r>
      <w:rPr>
        <w:lang w:val="fr-CH"/>
      </w:rPr>
      <w:t>P:\CHI\ITU-T\CONF-T\WTSA20\000\015C.docx</w:t>
    </w:r>
    <w:r>
      <w:fldChar w:fldCharType="end"/>
    </w:r>
    <w:r w:rsidRPr="003F6B8C">
      <w:rPr>
        <w:lang w:val="fr-CH"/>
      </w:rPr>
      <w:t xml:space="preserve"> (</w:t>
    </w:r>
    <w:r>
      <w:rPr>
        <w:lang w:val="fr-CH"/>
      </w:rPr>
      <w:t>478065</w:t>
    </w:r>
    <w:r w:rsidRPr="003F6B8C">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0178" w14:textId="52ADE36B" w:rsidR="00446E11" w:rsidRPr="003F6B8C" w:rsidRDefault="00446E11" w:rsidP="003F6B8C">
    <w:pPr>
      <w:pStyle w:val="Footer"/>
      <w:rPr>
        <w:lang w:val="fr-CH"/>
      </w:rPr>
    </w:pPr>
    <w:r>
      <w:fldChar w:fldCharType="begin"/>
    </w:r>
    <w:r w:rsidRPr="003F6B8C">
      <w:rPr>
        <w:lang w:val="fr-CH"/>
      </w:rPr>
      <w:instrText xml:space="preserve"> FILENAME \p  \* MERGEFORMAT </w:instrText>
    </w:r>
    <w:r>
      <w:fldChar w:fldCharType="separate"/>
    </w:r>
    <w:r>
      <w:rPr>
        <w:lang w:val="fr-CH"/>
      </w:rPr>
      <w:t>P:\CHI\ITU-T\CONF-T\WTSA20\000\015C.docx</w:t>
    </w:r>
    <w:r>
      <w:fldChar w:fldCharType="end"/>
    </w:r>
    <w:r w:rsidRPr="003F6B8C">
      <w:rPr>
        <w:lang w:val="fr-CH"/>
      </w:rPr>
      <w:t xml:space="preserve"> (</w:t>
    </w:r>
    <w:r>
      <w:rPr>
        <w:lang w:val="fr-CH"/>
      </w:rPr>
      <w:t>478065</w:t>
    </w:r>
    <w:r w:rsidRPr="003F6B8C">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F98E4" w14:textId="77777777" w:rsidR="00446E11" w:rsidRDefault="00446E11">
      <w:r>
        <w:t>____________________</w:t>
      </w:r>
    </w:p>
  </w:footnote>
  <w:footnote w:type="continuationSeparator" w:id="0">
    <w:p w14:paraId="1141CCDB" w14:textId="77777777" w:rsidR="00446E11" w:rsidRDefault="0044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6DFC" w14:textId="53094BE2" w:rsidR="00446E11" w:rsidRDefault="00446E11"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44458">
      <w:rPr>
        <w:rStyle w:val="PageNumber"/>
        <w:noProof/>
      </w:rPr>
      <w:t>57</w:t>
    </w:r>
    <w:r>
      <w:rPr>
        <w:rStyle w:val="PageNumber"/>
      </w:rPr>
      <w:fldChar w:fldCharType="end"/>
    </w:r>
  </w:p>
  <w:p w14:paraId="54511C7F" w14:textId="10A9CD41" w:rsidR="00446E11" w:rsidRPr="000A3B30" w:rsidRDefault="00446E11" w:rsidP="00C77975">
    <w:pPr>
      <w:pStyle w:val="Header"/>
      <w:rPr>
        <w:lang w:val="en-US"/>
      </w:rPr>
    </w:pPr>
    <w:r w:rsidRPr="00C10B0D">
      <w:t>WTSA20/</w:t>
    </w:r>
    <w:r>
      <w:t>15</w:t>
    </w:r>
    <w:r w:rsidRPr="00C10B0D">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2125E13"/>
    <w:multiLevelType w:val="hybridMultilevel"/>
    <w:tmpl w:val="8286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3D306D"/>
    <w:multiLevelType w:val="hybridMultilevel"/>
    <w:tmpl w:val="E6D4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26436"/>
    <w:multiLevelType w:val="hybridMultilevel"/>
    <w:tmpl w:val="49B6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A161D"/>
    <w:multiLevelType w:val="hybridMultilevel"/>
    <w:tmpl w:val="255EF24E"/>
    <w:lvl w:ilvl="0" w:tplc="A6382DE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E41231"/>
    <w:multiLevelType w:val="hybridMultilevel"/>
    <w:tmpl w:val="134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C4A73"/>
    <w:multiLevelType w:val="hybridMultilevel"/>
    <w:tmpl w:val="BB7AAB2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3C2467E0"/>
    <w:multiLevelType w:val="hybridMultilevel"/>
    <w:tmpl w:val="E52C7324"/>
    <w:lvl w:ilvl="0" w:tplc="04090001">
      <w:start w:val="1"/>
      <w:numFmt w:val="bullet"/>
      <w:lvlText w:val=""/>
      <w:lvlJc w:val="left"/>
      <w:pPr>
        <w:ind w:left="720" w:hanging="360"/>
      </w:pPr>
      <w:rPr>
        <w:rFonts w:ascii="Symbol" w:hAnsi="Symbol" w:hint="default"/>
      </w:rPr>
    </w:lvl>
    <w:lvl w:ilvl="1" w:tplc="C8841B12">
      <w:numFmt w:val="bullet"/>
      <w:lvlText w:val="•"/>
      <w:lvlJc w:val="left"/>
      <w:pPr>
        <w:ind w:left="2220" w:hanging="114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C1DD5"/>
    <w:multiLevelType w:val="multilevel"/>
    <w:tmpl w:val="50F2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D53D2B"/>
    <w:multiLevelType w:val="multilevel"/>
    <w:tmpl w:val="D0F4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2F4963"/>
    <w:multiLevelType w:val="hybridMultilevel"/>
    <w:tmpl w:val="648C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91293"/>
    <w:multiLevelType w:val="hybridMultilevel"/>
    <w:tmpl w:val="ECD2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9553D51"/>
    <w:multiLevelType w:val="hybridMultilevel"/>
    <w:tmpl w:val="068224E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73DB6EC4"/>
    <w:multiLevelType w:val="hybridMultilevel"/>
    <w:tmpl w:val="25F6C3F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5"/>
  </w:num>
  <w:num w:numId="15">
    <w:abstractNumId w:val="23"/>
  </w:num>
  <w:num w:numId="16">
    <w:abstractNumId w:val="22"/>
  </w:num>
  <w:num w:numId="17">
    <w:abstractNumId w:val="16"/>
  </w:num>
  <w:num w:numId="18">
    <w:abstractNumId w:val="20"/>
  </w:num>
  <w:num w:numId="19">
    <w:abstractNumId w:val="17"/>
  </w:num>
  <w:num w:numId="20">
    <w:abstractNumId w:val="13"/>
  </w:num>
  <w:num w:numId="21">
    <w:abstractNumId w:val="21"/>
  </w:num>
  <w:num w:numId="22">
    <w:abstractNumId w:val="18"/>
  </w:num>
  <w:num w:numId="23">
    <w:abstractNumId w:val="14"/>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AD" w15:userId="S-1-5-21-8740799-900759487-1415713722-67964"/>
  </w15:person>
  <w15:person w15:author="Lei, Yonghong">
    <w15:presenceInfo w15:providerId="AD" w15:userId="S::yonghong.lei@itu.int::1072283d-f18d-4608-8a78-c5060ce56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zh-CN" w:vendorID="64" w:dllVersion="5" w:nlCheck="1" w:checkStyle="1"/>
  <w:activeWritingStyle w:appName="MSWord" w:lang="es-ES" w:vendorID="64" w:dllVersion="6" w:nlCheck="1" w:checkStyle="0"/>
  <w:activeWritingStyle w:appName="MSWord" w:lang="fr-CH" w:vendorID="64" w:dllVersion="6" w:nlCheck="1" w:checkStyle="0"/>
  <w:activeWritingStyle w:appName="MSWord" w:lang="fr-FR" w:vendorID="64" w:dllVersion="6" w:nlCheck="1" w:checkStyle="0"/>
  <w:activeWritingStyle w:appName="MSWord" w:lang="fr-FR"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2C9"/>
    <w:rsid w:val="000147B9"/>
    <w:rsid w:val="000174B1"/>
    <w:rsid w:val="000223AB"/>
    <w:rsid w:val="000249DB"/>
    <w:rsid w:val="000264C2"/>
    <w:rsid w:val="000273B7"/>
    <w:rsid w:val="00031E6B"/>
    <w:rsid w:val="00032FF1"/>
    <w:rsid w:val="00033568"/>
    <w:rsid w:val="00033ABD"/>
    <w:rsid w:val="00037C90"/>
    <w:rsid w:val="000421C4"/>
    <w:rsid w:val="00042AC4"/>
    <w:rsid w:val="000466D1"/>
    <w:rsid w:val="00046E49"/>
    <w:rsid w:val="00047236"/>
    <w:rsid w:val="000526A6"/>
    <w:rsid w:val="0005391F"/>
    <w:rsid w:val="00053C36"/>
    <w:rsid w:val="0005402F"/>
    <w:rsid w:val="0005434D"/>
    <w:rsid w:val="00056DCF"/>
    <w:rsid w:val="00057C72"/>
    <w:rsid w:val="00061E1A"/>
    <w:rsid w:val="00067894"/>
    <w:rsid w:val="000706F6"/>
    <w:rsid w:val="000725E2"/>
    <w:rsid w:val="0007575E"/>
    <w:rsid w:val="00075A2B"/>
    <w:rsid w:val="00080542"/>
    <w:rsid w:val="00081F9B"/>
    <w:rsid w:val="000864F5"/>
    <w:rsid w:val="00087B8E"/>
    <w:rsid w:val="000900C9"/>
    <w:rsid w:val="000923E9"/>
    <w:rsid w:val="00092FD6"/>
    <w:rsid w:val="0009357E"/>
    <w:rsid w:val="00096C38"/>
    <w:rsid w:val="000A3B30"/>
    <w:rsid w:val="000B0ACF"/>
    <w:rsid w:val="000B6771"/>
    <w:rsid w:val="000B7CBA"/>
    <w:rsid w:val="000C09BA"/>
    <w:rsid w:val="000C1F1E"/>
    <w:rsid w:val="000C258C"/>
    <w:rsid w:val="000C3369"/>
    <w:rsid w:val="000C4502"/>
    <w:rsid w:val="000C6AA7"/>
    <w:rsid w:val="000D3DDB"/>
    <w:rsid w:val="000D600C"/>
    <w:rsid w:val="000E0B83"/>
    <w:rsid w:val="000E26F6"/>
    <w:rsid w:val="000F0F10"/>
    <w:rsid w:val="000F0F3A"/>
    <w:rsid w:val="000F648C"/>
    <w:rsid w:val="000F6D05"/>
    <w:rsid w:val="000F7E94"/>
    <w:rsid w:val="00100F06"/>
    <w:rsid w:val="001151A0"/>
    <w:rsid w:val="0012056B"/>
    <w:rsid w:val="001301A8"/>
    <w:rsid w:val="00134761"/>
    <w:rsid w:val="0013605C"/>
    <w:rsid w:val="001414F7"/>
    <w:rsid w:val="0016105B"/>
    <w:rsid w:val="00166859"/>
    <w:rsid w:val="001765EC"/>
    <w:rsid w:val="001771D4"/>
    <w:rsid w:val="001806C2"/>
    <w:rsid w:val="00180E91"/>
    <w:rsid w:val="00182706"/>
    <w:rsid w:val="001853E8"/>
    <w:rsid w:val="00191373"/>
    <w:rsid w:val="0019577D"/>
    <w:rsid w:val="00196272"/>
    <w:rsid w:val="001A25BF"/>
    <w:rsid w:val="001A3C9F"/>
    <w:rsid w:val="001A4E26"/>
    <w:rsid w:val="001A56CD"/>
    <w:rsid w:val="001A7D29"/>
    <w:rsid w:val="001B2C62"/>
    <w:rsid w:val="001B4745"/>
    <w:rsid w:val="001B506D"/>
    <w:rsid w:val="001B555B"/>
    <w:rsid w:val="001B6360"/>
    <w:rsid w:val="001B744B"/>
    <w:rsid w:val="001C43CD"/>
    <w:rsid w:val="001D3C97"/>
    <w:rsid w:val="001D44F6"/>
    <w:rsid w:val="001D6046"/>
    <w:rsid w:val="001E47A3"/>
    <w:rsid w:val="001E7970"/>
    <w:rsid w:val="001F0806"/>
    <w:rsid w:val="001F19EC"/>
    <w:rsid w:val="001F2E76"/>
    <w:rsid w:val="001F35E7"/>
    <w:rsid w:val="001F4661"/>
    <w:rsid w:val="001F4EA6"/>
    <w:rsid w:val="001F5684"/>
    <w:rsid w:val="002001A7"/>
    <w:rsid w:val="002001BC"/>
    <w:rsid w:val="002062F2"/>
    <w:rsid w:val="002078D3"/>
    <w:rsid w:val="00210FC8"/>
    <w:rsid w:val="00212C13"/>
    <w:rsid w:val="00214959"/>
    <w:rsid w:val="002160E6"/>
    <w:rsid w:val="0022259C"/>
    <w:rsid w:val="002228B4"/>
    <w:rsid w:val="00231452"/>
    <w:rsid w:val="00235B72"/>
    <w:rsid w:val="00242D9C"/>
    <w:rsid w:val="00252054"/>
    <w:rsid w:val="00252066"/>
    <w:rsid w:val="002521A6"/>
    <w:rsid w:val="002536B7"/>
    <w:rsid w:val="00253908"/>
    <w:rsid w:val="0025738F"/>
    <w:rsid w:val="00262318"/>
    <w:rsid w:val="002625F0"/>
    <w:rsid w:val="002661CE"/>
    <w:rsid w:val="00270821"/>
    <w:rsid w:val="00271E0A"/>
    <w:rsid w:val="00272AB6"/>
    <w:rsid w:val="00273E2C"/>
    <w:rsid w:val="002746AE"/>
    <w:rsid w:val="00274F89"/>
    <w:rsid w:val="0027560C"/>
    <w:rsid w:val="00280007"/>
    <w:rsid w:val="002801B4"/>
    <w:rsid w:val="002805F0"/>
    <w:rsid w:val="0028063B"/>
    <w:rsid w:val="0028196B"/>
    <w:rsid w:val="0028273D"/>
    <w:rsid w:val="00284D9A"/>
    <w:rsid w:val="002855B2"/>
    <w:rsid w:val="00286644"/>
    <w:rsid w:val="00292476"/>
    <w:rsid w:val="00293F79"/>
    <w:rsid w:val="00294132"/>
    <w:rsid w:val="00294AA7"/>
    <w:rsid w:val="00295544"/>
    <w:rsid w:val="002971C7"/>
    <w:rsid w:val="002A06F4"/>
    <w:rsid w:val="002A082C"/>
    <w:rsid w:val="002A0A56"/>
    <w:rsid w:val="002A173F"/>
    <w:rsid w:val="002A4C9C"/>
    <w:rsid w:val="002B08C5"/>
    <w:rsid w:val="002B1860"/>
    <w:rsid w:val="002B429E"/>
    <w:rsid w:val="002B509B"/>
    <w:rsid w:val="002B73D9"/>
    <w:rsid w:val="002C3522"/>
    <w:rsid w:val="002C478F"/>
    <w:rsid w:val="002D162B"/>
    <w:rsid w:val="002D625E"/>
    <w:rsid w:val="002E1CBF"/>
    <w:rsid w:val="002E2A59"/>
    <w:rsid w:val="002E5607"/>
    <w:rsid w:val="002F2F10"/>
    <w:rsid w:val="003021D2"/>
    <w:rsid w:val="00302BF7"/>
    <w:rsid w:val="003031C8"/>
    <w:rsid w:val="00305254"/>
    <w:rsid w:val="00306C04"/>
    <w:rsid w:val="00307570"/>
    <w:rsid w:val="003169D2"/>
    <w:rsid w:val="00321BC0"/>
    <w:rsid w:val="00325393"/>
    <w:rsid w:val="00330E78"/>
    <w:rsid w:val="00335430"/>
    <w:rsid w:val="00336705"/>
    <w:rsid w:val="00336C53"/>
    <w:rsid w:val="00340FD6"/>
    <w:rsid w:val="00344458"/>
    <w:rsid w:val="003468CA"/>
    <w:rsid w:val="0035080F"/>
    <w:rsid w:val="0035118A"/>
    <w:rsid w:val="003556C0"/>
    <w:rsid w:val="0035670C"/>
    <w:rsid w:val="00357D5D"/>
    <w:rsid w:val="0036097A"/>
    <w:rsid w:val="0037152C"/>
    <w:rsid w:val="003718C2"/>
    <w:rsid w:val="00372930"/>
    <w:rsid w:val="00372FC2"/>
    <w:rsid w:val="00375EFC"/>
    <w:rsid w:val="003808DC"/>
    <w:rsid w:val="00383133"/>
    <w:rsid w:val="003909B1"/>
    <w:rsid w:val="00391DC1"/>
    <w:rsid w:val="00395D1E"/>
    <w:rsid w:val="003A3546"/>
    <w:rsid w:val="003A69EA"/>
    <w:rsid w:val="003A7EBD"/>
    <w:rsid w:val="003A7F77"/>
    <w:rsid w:val="003B4BEF"/>
    <w:rsid w:val="003B52F8"/>
    <w:rsid w:val="003B6150"/>
    <w:rsid w:val="003C0A67"/>
    <w:rsid w:val="003C1B86"/>
    <w:rsid w:val="003C6B45"/>
    <w:rsid w:val="003D1EA2"/>
    <w:rsid w:val="003D2260"/>
    <w:rsid w:val="003D301C"/>
    <w:rsid w:val="003D3125"/>
    <w:rsid w:val="003E0B4A"/>
    <w:rsid w:val="003E2195"/>
    <w:rsid w:val="003E2CDC"/>
    <w:rsid w:val="003E32D5"/>
    <w:rsid w:val="003E35C4"/>
    <w:rsid w:val="003E566E"/>
    <w:rsid w:val="003E651C"/>
    <w:rsid w:val="003F0C01"/>
    <w:rsid w:val="003F69AE"/>
    <w:rsid w:val="003F6B8C"/>
    <w:rsid w:val="003F71DA"/>
    <w:rsid w:val="00400909"/>
    <w:rsid w:val="004022BB"/>
    <w:rsid w:val="0041032F"/>
    <w:rsid w:val="00410F0C"/>
    <w:rsid w:val="004115BC"/>
    <w:rsid w:val="0041282E"/>
    <w:rsid w:val="00422594"/>
    <w:rsid w:val="00422E37"/>
    <w:rsid w:val="00431C9D"/>
    <w:rsid w:val="00432A63"/>
    <w:rsid w:val="00437869"/>
    <w:rsid w:val="004401FE"/>
    <w:rsid w:val="004409AB"/>
    <w:rsid w:val="00442EB4"/>
    <w:rsid w:val="00446E11"/>
    <w:rsid w:val="0045186D"/>
    <w:rsid w:val="00463885"/>
    <w:rsid w:val="00463D4C"/>
    <w:rsid w:val="00465A34"/>
    <w:rsid w:val="004878F9"/>
    <w:rsid w:val="00491987"/>
    <w:rsid w:val="00492682"/>
    <w:rsid w:val="00494883"/>
    <w:rsid w:val="004968B7"/>
    <w:rsid w:val="00497A03"/>
    <w:rsid w:val="00497AEE"/>
    <w:rsid w:val="004B1F08"/>
    <w:rsid w:val="004B4A8E"/>
    <w:rsid w:val="004C4554"/>
    <w:rsid w:val="004D04A4"/>
    <w:rsid w:val="004D07A5"/>
    <w:rsid w:val="004D0FC6"/>
    <w:rsid w:val="004D2DEC"/>
    <w:rsid w:val="004D39AB"/>
    <w:rsid w:val="004D3CAC"/>
    <w:rsid w:val="004E28C3"/>
    <w:rsid w:val="004E34D4"/>
    <w:rsid w:val="004E541D"/>
    <w:rsid w:val="004F0A04"/>
    <w:rsid w:val="004F2049"/>
    <w:rsid w:val="004F2BE6"/>
    <w:rsid w:val="004F57B8"/>
    <w:rsid w:val="00502B2E"/>
    <w:rsid w:val="00505628"/>
    <w:rsid w:val="00514584"/>
    <w:rsid w:val="005200D6"/>
    <w:rsid w:val="00521BA8"/>
    <w:rsid w:val="00524E4B"/>
    <w:rsid w:val="00527E8A"/>
    <w:rsid w:val="00530B14"/>
    <w:rsid w:val="005332F2"/>
    <w:rsid w:val="0053435C"/>
    <w:rsid w:val="0053465B"/>
    <w:rsid w:val="00534930"/>
    <w:rsid w:val="00536193"/>
    <w:rsid w:val="005401EC"/>
    <w:rsid w:val="00542E85"/>
    <w:rsid w:val="00543FF6"/>
    <w:rsid w:val="00546783"/>
    <w:rsid w:val="00557B8A"/>
    <w:rsid w:val="00561B92"/>
    <w:rsid w:val="00562479"/>
    <w:rsid w:val="005709C7"/>
    <w:rsid w:val="00571288"/>
    <w:rsid w:val="0057368B"/>
    <w:rsid w:val="00574039"/>
    <w:rsid w:val="00576849"/>
    <w:rsid w:val="00576E0E"/>
    <w:rsid w:val="00584B05"/>
    <w:rsid w:val="00584F91"/>
    <w:rsid w:val="00597484"/>
    <w:rsid w:val="00597A38"/>
    <w:rsid w:val="00597C8A"/>
    <w:rsid w:val="005A0ACB"/>
    <w:rsid w:val="005A237B"/>
    <w:rsid w:val="005A4E39"/>
    <w:rsid w:val="005B59BD"/>
    <w:rsid w:val="005B7D93"/>
    <w:rsid w:val="005C1374"/>
    <w:rsid w:val="005C35F4"/>
    <w:rsid w:val="005C5C78"/>
    <w:rsid w:val="005C7B12"/>
    <w:rsid w:val="005D682C"/>
    <w:rsid w:val="005E0B48"/>
    <w:rsid w:val="005E2413"/>
    <w:rsid w:val="005E2FAB"/>
    <w:rsid w:val="005E33E0"/>
    <w:rsid w:val="005E3DF1"/>
    <w:rsid w:val="005E5DE4"/>
    <w:rsid w:val="005E67F0"/>
    <w:rsid w:val="005E7FD8"/>
    <w:rsid w:val="005F19A9"/>
    <w:rsid w:val="005F3AC6"/>
    <w:rsid w:val="005F53E9"/>
    <w:rsid w:val="005F54E7"/>
    <w:rsid w:val="005F7130"/>
    <w:rsid w:val="005F7306"/>
    <w:rsid w:val="006009C9"/>
    <w:rsid w:val="00600E57"/>
    <w:rsid w:val="006058A9"/>
    <w:rsid w:val="00611DCC"/>
    <w:rsid w:val="00620CD9"/>
    <w:rsid w:val="00622560"/>
    <w:rsid w:val="006278AA"/>
    <w:rsid w:val="0063019E"/>
    <w:rsid w:val="00637760"/>
    <w:rsid w:val="00637E0F"/>
    <w:rsid w:val="00640FD8"/>
    <w:rsid w:val="006418D4"/>
    <w:rsid w:val="0064236D"/>
    <w:rsid w:val="00644391"/>
    <w:rsid w:val="00647712"/>
    <w:rsid w:val="00651678"/>
    <w:rsid w:val="00652249"/>
    <w:rsid w:val="00656C2B"/>
    <w:rsid w:val="00662E12"/>
    <w:rsid w:val="00664688"/>
    <w:rsid w:val="0066498B"/>
    <w:rsid w:val="00667CAF"/>
    <w:rsid w:val="006778E4"/>
    <w:rsid w:val="00677CB7"/>
    <w:rsid w:val="00680177"/>
    <w:rsid w:val="00680A72"/>
    <w:rsid w:val="00684C83"/>
    <w:rsid w:val="00691142"/>
    <w:rsid w:val="00691D3C"/>
    <w:rsid w:val="00693FDD"/>
    <w:rsid w:val="00694624"/>
    <w:rsid w:val="00695B84"/>
    <w:rsid w:val="00697B92"/>
    <w:rsid w:val="00697E8C"/>
    <w:rsid w:val="006A2B58"/>
    <w:rsid w:val="006A3B45"/>
    <w:rsid w:val="006A3E02"/>
    <w:rsid w:val="006A4535"/>
    <w:rsid w:val="006B0023"/>
    <w:rsid w:val="006B1CD4"/>
    <w:rsid w:val="006B30DB"/>
    <w:rsid w:val="006B3719"/>
    <w:rsid w:val="006B3DE4"/>
    <w:rsid w:val="006B6525"/>
    <w:rsid w:val="006B67CE"/>
    <w:rsid w:val="006B72BC"/>
    <w:rsid w:val="006C38ED"/>
    <w:rsid w:val="006C552F"/>
    <w:rsid w:val="006C6981"/>
    <w:rsid w:val="006D25B3"/>
    <w:rsid w:val="006D46AF"/>
    <w:rsid w:val="006D4F47"/>
    <w:rsid w:val="006E27A6"/>
    <w:rsid w:val="006E2F6B"/>
    <w:rsid w:val="006E2FAE"/>
    <w:rsid w:val="006E6182"/>
    <w:rsid w:val="006E63E9"/>
    <w:rsid w:val="006F2094"/>
    <w:rsid w:val="006F3C60"/>
    <w:rsid w:val="006F409E"/>
    <w:rsid w:val="006F75B4"/>
    <w:rsid w:val="00707454"/>
    <w:rsid w:val="00710D8B"/>
    <w:rsid w:val="00710FE9"/>
    <w:rsid w:val="0071751C"/>
    <w:rsid w:val="00720894"/>
    <w:rsid w:val="007209D2"/>
    <w:rsid w:val="0072102E"/>
    <w:rsid w:val="0072180C"/>
    <w:rsid w:val="00726802"/>
    <w:rsid w:val="00731360"/>
    <w:rsid w:val="00732BB9"/>
    <w:rsid w:val="00734E9A"/>
    <w:rsid w:val="00736415"/>
    <w:rsid w:val="00737044"/>
    <w:rsid w:val="00737601"/>
    <w:rsid w:val="00737B26"/>
    <w:rsid w:val="00741489"/>
    <w:rsid w:val="007532F6"/>
    <w:rsid w:val="00754AF0"/>
    <w:rsid w:val="00755C89"/>
    <w:rsid w:val="00757512"/>
    <w:rsid w:val="00761E5D"/>
    <w:rsid w:val="00770D2A"/>
    <w:rsid w:val="00772F56"/>
    <w:rsid w:val="007731DB"/>
    <w:rsid w:val="00774A10"/>
    <w:rsid w:val="00775B71"/>
    <w:rsid w:val="00780AF8"/>
    <w:rsid w:val="007823D2"/>
    <w:rsid w:val="00782E2F"/>
    <w:rsid w:val="007864F6"/>
    <w:rsid w:val="007901EF"/>
    <w:rsid w:val="00793C47"/>
    <w:rsid w:val="0079462F"/>
    <w:rsid w:val="007A0C35"/>
    <w:rsid w:val="007A6697"/>
    <w:rsid w:val="007A6E88"/>
    <w:rsid w:val="007B2BF3"/>
    <w:rsid w:val="007B7C4B"/>
    <w:rsid w:val="007C13FF"/>
    <w:rsid w:val="007C3BCF"/>
    <w:rsid w:val="007C47CE"/>
    <w:rsid w:val="007C7AD3"/>
    <w:rsid w:val="007D1776"/>
    <w:rsid w:val="007D3D20"/>
    <w:rsid w:val="007D557B"/>
    <w:rsid w:val="007D6839"/>
    <w:rsid w:val="007D7B95"/>
    <w:rsid w:val="007E459D"/>
    <w:rsid w:val="007E5117"/>
    <w:rsid w:val="007E5356"/>
    <w:rsid w:val="007E5938"/>
    <w:rsid w:val="007E7428"/>
    <w:rsid w:val="007F0FC5"/>
    <w:rsid w:val="007F1339"/>
    <w:rsid w:val="007F1905"/>
    <w:rsid w:val="007F4E22"/>
    <w:rsid w:val="007F5C36"/>
    <w:rsid w:val="007F7B9A"/>
    <w:rsid w:val="008028EA"/>
    <w:rsid w:val="008047DB"/>
    <w:rsid w:val="008129A9"/>
    <w:rsid w:val="00814FC3"/>
    <w:rsid w:val="00820712"/>
    <w:rsid w:val="008221A4"/>
    <w:rsid w:val="008222C3"/>
    <w:rsid w:val="00822A08"/>
    <w:rsid w:val="0082361D"/>
    <w:rsid w:val="00824BD6"/>
    <w:rsid w:val="00824C97"/>
    <w:rsid w:val="00825557"/>
    <w:rsid w:val="00827B28"/>
    <w:rsid w:val="00834702"/>
    <w:rsid w:val="00834BC6"/>
    <w:rsid w:val="00835D7D"/>
    <w:rsid w:val="0083672D"/>
    <w:rsid w:val="008441BC"/>
    <w:rsid w:val="00844734"/>
    <w:rsid w:val="00844825"/>
    <w:rsid w:val="00854BF8"/>
    <w:rsid w:val="00855613"/>
    <w:rsid w:val="00857FA1"/>
    <w:rsid w:val="00861C59"/>
    <w:rsid w:val="00865DFB"/>
    <w:rsid w:val="00865E2C"/>
    <w:rsid w:val="00867AAA"/>
    <w:rsid w:val="008700EF"/>
    <w:rsid w:val="0087318D"/>
    <w:rsid w:val="008772BB"/>
    <w:rsid w:val="008803AD"/>
    <w:rsid w:val="00887E7F"/>
    <w:rsid w:val="008944B7"/>
    <w:rsid w:val="008957C1"/>
    <w:rsid w:val="00896599"/>
    <w:rsid w:val="008A5BB6"/>
    <w:rsid w:val="008A5E10"/>
    <w:rsid w:val="008A7416"/>
    <w:rsid w:val="008A76E2"/>
    <w:rsid w:val="008B1295"/>
    <w:rsid w:val="008B1D6A"/>
    <w:rsid w:val="008B36FD"/>
    <w:rsid w:val="008B5C14"/>
    <w:rsid w:val="008B6852"/>
    <w:rsid w:val="008C0DDC"/>
    <w:rsid w:val="008C1071"/>
    <w:rsid w:val="008C169C"/>
    <w:rsid w:val="008C26FF"/>
    <w:rsid w:val="008C53F2"/>
    <w:rsid w:val="008C691A"/>
    <w:rsid w:val="008D1D14"/>
    <w:rsid w:val="008D287F"/>
    <w:rsid w:val="008E1785"/>
    <w:rsid w:val="008E54DE"/>
    <w:rsid w:val="008E7127"/>
    <w:rsid w:val="008E7C8E"/>
    <w:rsid w:val="008E7F6C"/>
    <w:rsid w:val="008F0874"/>
    <w:rsid w:val="008F2588"/>
    <w:rsid w:val="009016D4"/>
    <w:rsid w:val="009020C7"/>
    <w:rsid w:val="009038A7"/>
    <w:rsid w:val="00903C19"/>
    <w:rsid w:val="00912959"/>
    <w:rsid w:val="0091765E"/>
    <w:rsid w:val="00920389"/>
    <w:rsid w:val="0092075B"/>
    <w:rsid w:val="0092208D"/>
    <w:rsid w:val="00922413"/>
    <w:rsid w:val="00924402"/>
    <w:rsid w:val="0093082F"/>
    <w:rsid w:val="0093167A"/>
    <w:rsid w:val="00934758"/>
    <w:rsid w:val="00937489"/>
    <w:rsid w:val="00937A04"/>
    <w:rsid w:val="00941C88"/>
    <w:rsid w:val="00942288"/>
    <w:rsid w:val="0094540E"/>
    <w:rsid w:val="009465F3"/>
    <w:rsid w:val="009514CA"/>
    <w:rsid w:val="0095192C"/>
    <w:rsid w:val="0095287B"/>
    <w:rsid w:val="009622C1"/>
    <w:rsid w:val="00963594"/>
    <w:rsid w:val="009657F9"/>
    <w:rsid w:val="0097057E"/>
    <w:rsid w:val="00972E6D"/>
    <w:rsid w:val="009759FE"/>
    <w:rsid w:val="00977D6E"/>
    <w:rsid w:val="00981943"/>
    <w:rsid w:val="00984553"/>
    <w:rsid w:val="0098488D"/>
    <w:rsid w:val="0099525B"/>
    <w:rsid w:val="009B1ECD"/>
    <w:rsid w:val="009B510F"/>
    <w:rsid w:val="009B6428"/>
    <w:rsid w:val="009B7EFB"/>
    <w:rsid w:val="009C0BB3"/>
    <w:rsid w:val="009C1A9C"/>
    <w:rsid w:val="009C3257"/>
    <w:rsid w:val="009C4CD5"/>
    <w:rsid w:val="009C5998"/>
    <w:rsid w:val="009C5F17"/>
    <w:rsid w:val="009C72B7"/>
    <w:rsid w:val="009C7FBF"/>
    <w:rsid w:val="009D164C"/>
    <w:rsid w:val="009D28A5"/>
    <w:rsid w:val="009D7E6C"/>
    <w:rsid w:val="009E0F5D"/>
    <w:rsid w:val="009E1313"/>
    <w:rsid w:val="009E2398"/>
    <w:rsid w:val="009E6782"/>
    <w:rsid w:val="009F2150"/>
    <w:rsid w:val="009F7269"/>
    <w:rsid w:val="009F75B3"/>
    <w:rsid w:val="00A0052C"/>
    <w:rsid w:val="00A02955"/>
    <w:rsid w:val="00A06370"/>
    <w:rsid w:val="00A123CE"/>
    <w:rsid w:val="00A16B3A"/>
    <w:rsid w:val="00A27409"/>
    <w:rsid w:val="00A31B14"/>
    <w:rsid w:val="00A323DC"/>
    <w:rsid w:val="00A33682"/>
    <w:rsid w:val="00A34DA8"/>
    <w:rsid w:val="00A3679C"/>
    <w:rsid w:val="00A37401"/>
    <w:rsid w:val="00A407E6"/>
    <w:rsid w:val="00A44B6B"/>
    <w:rsid w:val="00A44B79"/>
    <w:rsid w:val="00A47138"/>
    <w:rsid w:val="00A507A4"/>
    <w:rsid w:val="00A53E3D"/>
    <w:rsid w:val="00A54A42"/>
    <w:rsid w:val="00A576A1"/>
    <w:rsid w:val="00A616A8"/>
    <w:rsid w:val="00A66D17"/>
    <w:rsid w:val="00A705D3"/>
    <w:rsid w:val="00A75269"/>
    <w:rsid w:val="00A75879"/>
    <w:rsid w:val="00A80892"/>
    <w:rsid w:val="00A815BE"/>
    <w:rsid w:val="00A845B7"/>
    <w:rsid w:val="00A942B6"/>
    <w:rsid w:val="00A94B79"/>
    <w:rsid w:val="00AA0191"/>
    <w:rsid w:val="00AA2611"/>
    <w:rsid w:val="00AA5DA1"/>
    <w:rsid w:val="00AB6D11"/>
    <w:rsid w:val="00AB7F81"/>
    <w:rsid w:val="00AD116D"/>
    <w:rsid w:val="00AD316B"/>
    <w:rsid w:val="00AD38E3"/>
    <w:rsid w:val="00AD7F34"/>
    <w:rsid w:val="00AE220A"/>
    <w:rsid w:val="00AE2B6C"/>
    <w:rsid w:val="00AE369F"/>
    <w:rsid w:val="00AE6846"/>
    <w:rsid w:val="00AE7179"/>
    <w:rsid w:val="00AF4890"/>
    <w:rsid w:val="00B026CB"/>
    <w:rsid w:val="00B126DB"/>
    <w:rsid w:val="00B12F70"/>
    <w:rsid w:val="00B22150"/>
    <w:rsid w:val="00B234CA"/>
    <w:rsid w:val="00B269EC"/>
    <w:rsid w:val="00B26F2E"/>
    <w:rsid w:val="00B303DF"/>
    <w:rsid w:val="00B30B95"/>
    <w:rsid w:val="00B33551"/>
    <w:rsid w:val="00B33F3F"/>
    <w:rsid w:val="00B36D08"/>
    <w:rsid w:val="00B3797B"/>
    <w:rsid w:val="00B401A7"/>
    <w:rsid w:val="00B406E0"/>
    <w:rsid w:val="00B41B53"/>
    <w:rsid w:val="00B42A1A"/>
    <w:rsid w:val="00B453AA"/>
    <w:rsid w:val="00B5050F"/>
    <w:rsid w:val="00B570A3"/>
    <w:rsid w:val="00B571CD"/>
    <w:rsid w:val="00B60EB1"/>
    <w:rsid w:val="00B637AD"/>
    <w:rsid w:val="00B76188"/>
    <w:rsid w:val="00B771D5"/>
    <w:rsid w:val="00B851D4"/>
    <w:rsid w:val="00B85FDB"/>
    <w:rsid w:val="00B86160"/>
    <w:rsid w:val="00B868FC"/>
    <w:rsid w:val="00B86CCF"/>
    <w:rsid w:val="00B90720"/>
    <w:rsid w:val="00B928BE"/>
    <w:rsid w:val="00B95072"/>
    <w:rsid w:val="00BA04DD"/>
    <w:rsid w:val="00BA0B5F"/>
    <w:rsid w:val="00BA5F88"/>
    <w:rsid w:val="00BA746F"/>
    <w:rsid w:val="00BA7E35"/>
    <w:rsid w:val="00BB115D"/>
    <w:rsid w:val="00BB26CD"/>
    <w:rsid w:val="00BB3B61"/>
    <w:rsid w:val="00BC3C95"/>
    <w:rsid w:val="00BC62B4"/>
    <w:rsid w:val="00BD174D"/>
    <w:rsid w:val="00BD5C7E"/>
    <w:rsid w:val="00BD6DDD"/>
    <w:rsid w:val="00BD6FA5"/>
    <w:rsid w:val="00BE24DC"/>
    <w:rsid w:val="00BE64E5"/>
    <w:rsid w:val="00BE6701"/>
    <w:rsid w:val="00BE7507"/>
    <w:rsid w:val="00BE765B"/>
    <w:rsid w:val="00BF0688"/>
    <w:rsid w:val="00C000DB"/>
    <w:rsid w:val="00C05BF6"/>
    <w:rsid w:val="00C07239"/>
    <w:rsid w:val="00C10B0D"/>
    <w:rsid w:val="00C11C78"/>
    <w:rsid w:val="00C251E6"/>
    <w:rsid w:val="00C2637C"/>
    <w:rsid w:val="00C26C70"/>
    <w:rsid w:val="00C26FDA"/>
    <w:rsid w:val="00C30F14"/>
    <w:rsid w:val="00C32B9A"/>
    <w:rsid w:val="00C3342A"/>
    <w:rsid w:val="00C3374B"/>
    <w:rsid w:val="00C33F04"/>
    <w:rsid w:val="00C3538A"/>
    <w:rsid w:val="00C3574A"/>
    <w:rsid w:val="00C3591E"/>
    <w:rsid w:val="00C364B1"/>
    <w:rsid w:val="00C43B20"/>
    <w:rsid w:val="00C441A2"/>
    <w:rsid w:val="00C47D87"/>
    <w:rsid w:val="00C51397"/>
    <w:rsid w:val="00C51775"/>
    <w:rsid w:val="00C627F9"/>
    <w:rsid w:val="00C63331"/>
    <w:rsid w:val="00C6584D"/>
    <w:rsid w:val="00C709BB"/>
    <w:rsid w:val="00C71A62"/>
    <w:rsid w:val="00C71A65"/>
    <w:rsid w:val="00C72CC3"/>
    <w:rsid w:val="00C737BA"/>
    <w:rsid w:val="00C74D2D"/>
    <w:rsid w:val="00C74F93"/>
    <w:rsid w:val="00C760B2"/>
    <w:rsid w:val="00C77975"/>
    <w:rsid w:val="00C83587"/>
    <w:rsid w:val="00C907AD"/>
    <w:rsid w:val="00C929E0"/>
    <w:rsid w:val="00C967CF"/>
    <w:rsid w:val="00CA0B46"/>
    <w:rsid w:val="00CA30C1"/>
    <w:rsid w:val="00CA6046"/>
    <w:rsid w:val="00CB13D1"/>
    <w:rsid w:val="00CB1A5E"/>
    <w:rsid w:val="00CB4E5A"/>
    <w:rsid w:val="00CC73D7"/>
    <w:rsid w:val="00CD2E4D"/>
    <w:rsid w:val="00CD3FBB"/>
    <w:rsid w:val="00CD6E24"/>
    <w:rsid w:val="00CE1C8E"/>
    <w:rsid w:val="00CE572C"/>
    <w:rsid w:val="00CF0AD7"/>
    <w:rsid w:val="00CF0BE1"/>
    <w:rsid w:val="00CF25B1"/>
    <w:rsid w:val="00CF2B7A"/>
    <w:rsid w:val="00CF5665"/>
    <w:rsid w:val="00D020D1"/>
    <w:rsid w:val="00D022C6"/>
    <w:rsid w:val="00D02507"/>
    <w:rsid w:val="00D0410F"/>
    <w:rsid w:val="00D050CF"/>
    <w:rsid w:val="00D061C5"/>
    <w:rsid w:val="00D06A55"/>
    <w:rsid w:val="00D06B6E"/>
    <w:rsid w:val="00D163F7"/>
    <w:rsid w:val="00D171DF"/>
    <w:rsid w:val="00D25FB6"/>
    <w:rsid w:val="00D32AE8"/>
    <w:rsid w:val="00D34396"/>
    <w:rsid w:val="00D34EAB"/>
    <w:rsid w:val="00D35435"/>
    <w:rsid w:val="00D35D33"/>
    <w:rsid w:val="00D414E2"/>
    <w:rsid w:val="00D42A50"/>
    <w:rsid w:val="00D43A44"/>
    <w:rsid w:val="00D44891"/>
    <w:rsid w:val="00D459CE"/>
    <w:rsid w:val="00D46BD3"/>
    <w:rsid w:val="00D52A14"/>
    <w:rsid w:val="00D55E57"/>
    <w:rsid w:val="00D56882"/>
    <w:rsid w:val="00D640C2"/>
    <w:rsid w:val="00D74599"/>
    <w:rsid w:val="00D800DF"/>
    <w:rsid w:val="00D90575"/>
    <w:rsid w:val="00D90AEB"/>
    <w:rsid w:val="00D91FBE"/>
    <w:rsid w:val="00DA0469"/>
    <w:rsid w:val="00DA3DAC"/>
    <w:rsid w:val="00DA4BFB"/>
    <w:rsid w:val="00DA50F1"/>
    <w:rsid w:val="00DA706A"/>
    <w:rsid w:val="00DB111D"/>
    <w:rsid w:val="00DC20B7"/>
    <w:rsid w:val="00DC5D43"/>
    <w:rsid w:val="00DC777B"/>
    <w:rsid w:val="00DD13B7"/>
    <w:rsid w:val="00DD5727"/>
    <w:rsid w:val="00DE6C68"/>
    <w:rsid w:val="00DE7398"/>
    <w:rsid w:val="00DF2174"/>
    <w:rsid w:val="00DF25F0"/>
    <w:rsid w:val="00DF3B0C"/>
    <w:rsid w:val="00DF5606"/>
    <w:rsid w:val="00E00608"/>
    <w:rsid w:val="00E0063E"/>
    <w:rsid w:val="00E034E5"/>
    <w:rsid w:val="00E06CDD"/>
    <w:rsid w:val="00E1195F"/>
    <w:rsid w:val="00E148F2"/>
    <w:rsid w:val="00E14984"/>
    <w:rsid w:val="00E160FB"/>
    <w:rsid w:val="00E200EB"/>
    <w:rsid w:val="00E22A25"/>
    <w:rsid w:val="00E2414B"/>
    <w:rsid w:val="00E249E0"/>
    <w:rsid w:val="00E27C80"/>
    <w:rsid w:val="00E27E86"/>
    <w:rsid w:val="00E30EAD"/>
    <w:rsid w:val="00E31795"/>
    <w:rsid w:val="00E36E10"/>
    <w:rsid w:val="00E4252D"/>
    <w:rsid w:val="00E51BDF"/>
    <w:rsid w:val="00E51C5C"/>
    <w:rsid w:val="00E53F3C"/>
    <w:rsid w:val="00E560F1"/>
    <w:rsid w:val="00E56EB0"/>
    <w:rsid w:val="00E56EE4"/>
    <w:rsid w:val="00E60E1E"/>
    <w:rsid w:val="00E678A4"/>
    <w:rsid w:val="00E70608"/>
    <w:rsid w:val="00E76664"/>
    <w:rsid w:val="00E77BD4"/>
    <w:rsid w:val="00E8043A"/>
    <w:rsid w:val="00E80635"/>
    <w:rsid w:val="00E9167E"/>
    <w:rsid w:val="00E91748"/>
    <w:rsid w:val="00E92319"/>
    <w:rsid w:val="00E95DAF"/>
    <w:rsid w:val="00EA0DFE"/>
    <w:rsid w:val="00EA3344"/>
    <w:rsid w:val="00EA5759"/>
    <w:rsid w:val="00EB2090"/>
    <w:rsid w:val="00EB39E8"/>
    <w:rsid w:val="00EC0335"/>
    <w:rsid w:val="00EC666E"/>
    <w:rsid w:val="00EC7441"/>
    <w:rsid w:val="00EC7842"/>
    <w:rsid w:val="00ED1793"/>
    <w:rsid w:val="00ED7A6F"/>
    <w:rsid w:val="00EF12A2"/>
    <w:rsid w:val="00EF3261"/>
    <w:rsid w:val="00F0373F"/>
    <w:rsid w:val="00F05F2B"/>
    <w:rsid w:val="00F10D7F"/>
    <w:rsid w:val="00F12B2A"/>
    <w:rsid w:val="00F14F86"/>
    <w:rsid w:val="00F15B07"/>
    <w:rsid w:val="00F163AC"/>
    <w:rsid w:val="00F175B1"/>
    <w:rsid w:val="00F207F8"/>
    <w:rsid w:val="00F20F7E"/>
    <w:rsid w:val="00F2730B"/>
    <w:rsid w:val="00F32B07"/>
    <w:rsid w:val="00F408CE"/>
    <w:rsid w:val="00F42A61"/>
    <w:rsid w:val="00F45439"/>
    <w:rsid w:val="00F469EB"/>
    <w:rsid w:val="00F46B87"/>
    <w:rsid w:val="00F532F9"/>
    <w:rsid w:val="00F56D9A"/>
    <w:rsid w:val="00F62BF2"/>
    <w:rsid w:val="00F64D86"/>
    <w:rsid w:val="00F65C1D"/>
    <w:rsid w:val="00F66B87"/>
    <w:rsid w:val="00F71E19"/>
    <w:rsid w:val="00F74816"/>
    <w:rsid w:val="00F75BF8"/>
    <w:rsid w:val="00F77C92"/>
    <w:rsid w:val="00F809F2"/>
    <w:rsid w:val="00F837F4"/>
    <w:rsid w:val="00F83BE5"/>
    <w:rsid w:val="00F84324"/>
    <w:rsid w:val="00F86D12"/>
    <w:rsid w:val="00F87B1B"/>
    <w:rsid w:val="00F907E8"/>
    <w:rsid w:val="00F91381"/>
    <w:rsid w:val="00FA2EF7"/>
    <w:rsid w:val="00FA3BB8"/>
    <w:rsid w:val="00FA5809"/>
    <w:rsid w:val="00FB58C5"/>
    <w:rsid w:val="00FB70A9"/>
    <w:rsid w:val="00FC0677"/>
    <w:rsid w:val="00FC59C4"/>
    <w:rsid w:val="00FC7EFC"/>
    <w:rsid w:val="00FD7C14"/>
    <w:rsid w:val="00FE5E28"/>
    <w:rsid w:val="00FF32D4"/>
    <w:rsid w:val="00FF3622"/>
    <w:rsid w:val="00FF73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95DEE"/>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uiPriority w:val="99"/>
    <w:qFormat/>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uiPriority w:val="99"/>
    <w:rsid w:val="00B026CB"/>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qFormat/>
    <w:rsid w:val="003468CA"/>
    <w:rPr>
      <w:rFonts w:ascii="Times New Roman" w:hAnsi="Times New Roman"/>
      <w:caps/>
      <w:noProof/>
      <w:sz w:val="16"/>
      <w:lang w:val="en-GB" w:eastAsia="en-US"/>
    </w:rPr>
  </w:style>
  <w:style w:type="character" w:styleId="Hyperlink">
    <w:name w:val="Hyperlink"/>
    <w:aliases w:val="超级链接,超链接1,하이퍼링크2,Style 58,하이퍼링크21,超?级链,超????,CEO_Hyperlink"/>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uiPriority w:val="39"/>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DE6C6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UnresolvedMention1">
    <w:name w:val="Unresolved Mention1"/>
    <w:basedOn w:val="DefaultParagraphFont"/>
    <w:unhideWhenUsed/>
    <w:rsid w:val="003031C8"/>
    <w:rPr>
      <w:color w:val="605E5C"/>
      <w:shd w:val="clear" w:color="auto" w:fill="E1DFDD"/>
    </w:rPr>
  </w:style>
  <w:style w:type="paragraph" w:customStyle="1" w:styleId="TableNoTitle">
    <w:name w:val="Table_NoTitle"/>
    <w:basedOn w:val="Normal"/>
    <w:next w:val="Normal"/>
    <w:rsid w:val="00737044"/>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paragraph" w:customStyle="1" w:styleId="Abstract">
    <w:name w:val="Abstract"/>
    <w:basedOn w:val="Normal"/>
    <w:uiPriority w:val="99"/>
    <w:rsid w:val="00737044"/>
    <w:rPr>
      <w:rFonts w:eastAsia="Times New Roman"/>
      <w:lang w:val="en-US"/>
    </w:rPr>
  </w:style>
  <w:style w:type="paragraph" w:customStyle="1" w:styleId="Committee">
    <w:name w:val="Committee"/>
    <w:basedOn w:val="Normal"/>
    <w:uiPriority w:val="99"/>
    <w:qFormat/>
    <w:rsid w:val="00737044"/>
    <w:pPr>
      <w:tabs>
        <w:tab w:val="left" w:pos="851"/>
      </w:tabs>
      <w:spacing w:before="0" w:line="240" w:lineRule="atLeast"/>
    </w:pPr>
    <w:rPr>
      <w:rFonts w:eastAsia="Times New Roman" w:cstheme="minorHAnsi"/>
      <w:b/>
      <w:szCs w:val="24"/>
    </w:rPr>
  </w:style>
  <w:style w:type="character" w:customStyle="1" w:styleId="HeaderChar">
    <w:name w:val="Header Char"/>
    <w:basedOn w:val="DefaultParagraphFont"/>
    <w:link w:val="Header"/>
    <w:rsid w:val="00737044"/>
    <w:rPr>
      <w:rFonts w:ascii="Times New Roman" w:hAnsi="Times New Roman"/>
      <w:sz w:val="18"/>
      <w:lang w:val="en-GB" w:eastAsia="en-US"/>
    </w:rPr>
  </w:style>
  <w:style w:type="character" w:styleId="CommentReference">
    <w:name w:val="annotation reference"/>
    <w:basedOn w:val="DefaultParagraphFont"/>
    <w:semiHidden/>
    <w:unhideWhenUsed/>
    <w:rsid w:val="00737044"/>
    <w:rPr>
      <w:sz w:val="16"/>
      <w:szCs w:val="16"/>
    </w:rPr>
  </w:style>
  <w:style w:type="paragraph" w:styleId="CommentText">
    <w:name w:val="annotation text"/>
    <w:basedOn w:val="Normal"/>
    <w:link w:val="CommentTextChar"/>
    <w:semiHidden/>
    <w:unhideWhenUsed/>
    <w:rsid w:val="00737044"/>
    <w:rPr>
      <w:rFonts w:eastAsia="Times New Roman"/>
      <w:sz w:val="20"/>
    </w:rPr>
  </w:style>
  <w:style w:type="character" w:customStyle="1" w:styleId="CommentTextChar">
    <w:name w:val="Comment Text Char"/>
    <w:basedOn w:val="DefaultParagraphFont"/>
    <w:link w:val="CommentText"/>
    <w:semiHidden/>
    <w:rsid w:val="00737044"/>
    <w:rPr>
      <w:rFonts w:ascii="Times New Roman" w:eastAsia="Times New Roman" w:hAnsi="Times New Roman"/>
      <w:lang w:val="en-GB" w:eastAsia="en-US"/>
    </w:rPr>
  </w:style>
  <w:style w:type="paragraph" w:customStyle="1" w:styleId="TopHeader">
    <w:name w:val="TopHeader"/>
    <w:basedOn w:val="Normal"/>
    <w:uiPriority w:val="99"/>
    <w:rsid w:val="00737044"/>
    <w:rPr>
      <w:rFonts w:ascii="Verdana" w:eastAsia="Times New Roman" w:hAnsi="Verdana" w:cs="Times New Roman Bold"/>
      <w:b/>
      <w:bCs/>
      <w:szCs w:val="24"/>
    </w:rPr>
  </w:style>
  <w:style w:type="paragraph" w:styleId="Caption">
    <w:name w:val="caption"/>
    <w:basedOn w:val="Normal"/>
    <w:next w:val="Normal"/>
    <w:semiHidden/>
    <w:unhideWhenUsed/>
    <w:rsid w:val="00737044"/>
    <w:pPr>
      <w:spacing w:before="0" w:after="200"/>
    </w:pPr>
    <w:rPr>
      <w:rFonts w:eastAsia="Times New Roman"/>
      <w:i/>
      <w:iCs/>
      <w:color w:val="1F497D" w:themeColor="text2"/>
      <w:sz w:val="18"/>
      <w:szCs w:val="18"/>
    </w:rPr>
  </w:style>
  <w:style w:type="paragraph" w:customStyle="1" w:styleId="Docnumber">
    <w:name w:val="Docnumber"/>
    <w:basedOn w:val="TopHeader"/>
    <w:link w:val="DocnumberChar"/>
    <w:rsid w:val="00737044"/>
    <w:pPr>
      <w:spacing w:before="0"/>
    </w:pPr>
    <w:rPr>
      <w:sz w:val="20"/>
      <w:szCs w:val="20"/>
    </w:rPr>
  </w:style>
  <w:style w:type="character" w:customStyle="1" w:styleId="DocnumberChar">
    <w:name w:val="Docnumber Char"/>
    <w:link w:val="Docnumber"/>
    <w:qFormat/>
    <w:rsid w:val="00737044"/>
    <w:rPr>
      <w:rFonts w:ascii="Verdana" w:eastAsia="Times New Roman" w:hAnsi="Verdana" w:cs="Times New Roman Bold"/>
      <w:b/>
      <w:bCs/>
      <w:lang w:val="en-GB" w:eastAsia="en-US"/>
    </w:rPr>
  </w:style>
  <w:style w:type="paragraph" w:customStyle="1" w:styleId="Destination">
    <w:name w:val="Destination"/>
    <w:basedOn w:val="Normal"/>
    <w:rsid w:val="00737044"/>
    <w:pPr>
      <w:spacing w:before="0"/>
    </w:pPr>
    <w:rPr>
      <w:rFonts w:ascii="Verdana" w:eastAsia="Times New Roman" w:hAnsi="Verdana"/>
      <w:b/>
      <w:sz w:val="20"/>
    </w:rPr>
  </w:style>
  <w:style w:type="character" w:customStyle="1" w:styleId="Heading1Char">
    <w:name w:val="Heading 1 Char"/>
    <w:basedOn w:val="DefaultParagraphFont"/>
    <w:link w:val="Heading1"/>
    <w:rsid w:val="00737044"/>
    <w:rPr>
      <w:rFonts w:ascii="Times New Roman" w:hAnsi="Times New Roman"/>
      <w:b/>
      <w:sz w:val="28"/>
      <w:lang w:val="en-GB" w:eastAsia="en-US"/>
    </w:rPr>
  </w:style>
  <w:style w:type="paragraph" w:customStyle="1" w:styleId="Heading1Centered">
    <w:name w:val="Heading 1 Centered"/>
    <w:basedOn w:val="Heading1"/>
    <w:rsid w:val="00737044"/>
    <w:pPr>
      <w:tabs>
        <w:tab w:val="clear" w:pos="1134"/>
        <w:tab w:val="clear" w:pos="1871"/>
        <w:tab w:val="clear" w:pos="2268"/>
        <w:tab w:val="left" w:pos="794"/>
        <w:tab w:val="left" w:pos="1191"/>
        <w:tab w:val="left" w:pos="1588"/>
        <w:tab w:val="left" w:pos="1985"/>
      </w:tabs>
      <w:spacing w:before="360"/>
      <w:ind w:left="0" w:firstLine="0"/>
      <w:jc w:val="center"/>
    </w:pPr>
    <w:rPr>
      <w:bCs/>
    </w:rPr>
  </w:style>
  <w:style w:type="character" w:customStyle="1" w:styleId="enumlev1Char">
    <w:name w:val="enumlev1 Char"/>
    <w:link w:val="enumlev1"/>
    <w:qFormat/>
    <w:locked/>
    <w:rsid w:val="00737044"/>
    <w:rPr>
      <w:rFonts w:ascii="Times New Roman" w:hAnsi="Times New Roman"/>
      <w:sz w:val="24"/>
      <w:lang w:val="en-GB" w:eastAsia="en-US"/>
    </w:rPr>
  </w:style>
  <w:style w:type="paragraph" w:customStyle="1" w:styleId="AnnexNoTitle">
    <w:name w:val="Annex_NoTitle"/>
    <w:basedOn w:val="Normal"/>
    <w:next w:val="Normal"/>
    <w:rsid w:val="00737044"/>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character" w:customStyle="1" w:styleId="ms-rtefontface-5">
    <w:name w:val="ms-rtefontface-5"/>
    <w:basedOn w:val="DefaultParagraphFont"/>
    <w:rsid w:val="00737044"/>
  </w:style>
  <w:style w:type="paragraph" w:styleId="ListParagraph">
    <w:name w:val="List Paragraph"/>
    <w:basedOn w:val="Normal"/>
    <w:uiPriority w:val="34"/>
    <w:rsid w:val="00737044"/>
    <w:pPr>
      <w:ind w:left="720"/>
      <w:contextualSpacing/>
    </w:pPr>
    <w:rPr>
      <w:rFonts w:eastAsia="Times New Roman"/>
    </w:rPr>
  </w:style>
  <w:style w:type="paragraph" w:styleId="Revision">
    <w:name w:val="Revision"/>
    <w:hidden/>
    <w:uiPriority w:val="99"/>
    <w:semiHidden/>
    <w:rsid w:val="00737044"/>
    <w:rPr>
      <w:rFonts w:ascii="Times New Roman" w:eastAsia="Times New Roman" w:hAnsi="Times New Roman"/>
      <w:sz w:val="24"/>
      <w:lang w:val="en-GB" w:eastAsia="en-US"/>
    </w:rPr>
  </w:style>
  <w:style w:type="character" w:styleId="Emphasis">
    <w:name w:val="Emphasis"/>
    <w:basedOn w:val="DefaultParagraphFont"/>
    <w:uiPriority w:val="20"/>
    <w:qFormat/>
    <w:rsid w:val="00737044"/>
    <w:rPr>
      <w:i/>
      <w:iCs/>
    </w:rPr>
  </w:style>
  <w:style w:type="character" w:styleId="FollowedHyperlink">
    <w:name w:val="FollowedHyperlink"/>
    <w:basedOn w:val="DefaultParagraphFont"/>
    <w:uiPriority w:val="99"/>
    <w:semiHidden/>
    <w:unhideWhenUsed/>
    <w:rsid w:val="00737044"/>
    <w:rPr>
      <w:color w:val="800080"/>
      <w:u w:val="single"/>
    </w:rPr>
  </w:style>
  <w:style w:type="character" w:customStyle="1" w:styleId="TabletextChar">
    <w:name w:val="Table_text Char"/>
    <w:basedOn w:val="DefaultParagraphFont"/>
    <w:link w:val="Tabletext"/>
    <w:locked/>
    <w:rsid w:val="00737044"/>
    <w:rPr>
      <w:rFonts w:ascii="Times New Roman" w:hAnsi="Times New Roman"/>
      <w:lang w:val="en-GB" w:eastAsia="en-US"/>
    </w:rPr>
  </w:style>
  <w:style w:type="paragraph" w:customStyle="1" w:styleId="Questionhistory">
    <w:name w:val="Question_history"/>
    <w:basedOn w:val="Normal"/>
    <w:rsid w:val="000F7E94"/>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msonormal0">
    <w:name w:val="msonormal"/>
    <w:basedOn w:val="Normal"/>
    <w:rsid w:val="000F7E9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ja-JP"/>
    </w:rPr>
  </w:style>
  <w:style w:type="character" w:customStyle="1" w:styleId="UnresolvedMention10">
    <w:name w:val="Unresolved Mention1"/>
    <w:basedOn w:val="DefaultParagraphFont"/>
    <w:uiPriority w:val="99"/>
    <w:semiHidden/>
    <w:unhideWhenUsed/>
    <w:rsid w:val="000F7E94"/>
    <w:rPr>
      <w:color w:val="605E5C"/>
      <w:shd w:val="clear" w:color="auto" w:fill="E1DFDD"/>
    </w:rPr>
  </w:style>
  <w:style w:type="character" w:customStyle="1" w:styleId="HeadingbChar">
    <w:name w:val="Heading_b Char"/>
    <w:link w:val="Headingb"/>
    <w:qFormat/>
    <w:locked/>
    <w:rsid w:val="000F7E94"/>
    <w:rPr>
      <w:rFonts w:ascii="Times New Roman Bold" w:hAnsi="Times New Roman Bold" w:cs="Times New Roman Bold"/>
      <w:b/>
      <w:sz w:val="24"/>
      <w:lang w:val="en-GB" w:eastAsia="en-US"/>
    </w:rPr>
  </w:style>
  <w:style w:type="character" w:customStyle="1" w:styleId="RestitleChar">
    <w:name w:val="Res_title Char"/>
    <w:link w:val="Restitle"/>
    <w:locked/>
    <w:rsid w:val="000F7E94"/>
    <w:rPr>
      <w:rFonts w:ascii="Times New Roman Bold" w:hAnsi="Times New Roman Bold" w:cs="Times New Roman Bold"/>
      <w:b/>
      <w:bCs/>
      <w:sz w:val="28"/>
      <w:lang w:val="en-GB" w:eastAsia="en-US"/>
    </w:rPr>
  </w:style>
  <w:style w:type="table" w:styleId="GridTable1Light-Accent1">
    <w:name w:val="Grid Table 1 Light Accent 1"/>
    <w:basedOn w:val="TableNormal"/>
    <w:uiPriority w:val="46"/>
    <w:rsid w:val="000F7E94"/>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0F7E94"/>
    <w:rPr>
      <w:rFonts w:ascii="Times New Roman" w:hAnsi="Times New Roman"/>
      <w:b/>
      <w:sz w:val="24"/>
      <w:lang w:val="en-GB" w:eastAsia="en-US"/>
    </w:rPr>
  </w:style>
  <w:style w:type="character" w:customStyle="1" w:styleId="Heading3Char">
    <w:name w:val="Heading 3 Char"/>
    <w:basedOn w:val="DefaultParagraphFont"/>
    <w:link w:val="Heading3"/>
    <w:rsid w:val="000F7E94"/>
    <w:rPr>
      <w:rFonts w:ascii="Times New Roman" w:hAnsi="Times New Roman"/>
      <w:b/>
      <w:sz w:val="24"/>
      <w:lang w:val="en-GB" w:eastAsia="en-US"/>
    </w:rPr>
  </w:style>
  <w:style w:type="character" w:customStyle="1" w:styleId="bri1">
    <w:name w:val="bri1"/>
    <w:basedOn w:val="DefaultParagraphFont"/>
    <w:rsid w:val="000F7E94"/>
    <w:rPr>
      <w:b/>
      <w:bCs/>
      <w:color w:val="B10739"/>
    </w:rPr>
  </w:style>
  <w:style w:type="character" w:customStyle="1" w:styleId="a90d3ad25acb14308b78e6b4402913c6f109">
    <w:name w:val="a90d3ad25acb14308b78e6b4402913c6f109"/>
    <w:basedOn w:val="DefaultParagraphFont"/>
    <w:rsid w:val="00824C97"/>
  </w:style>
  <w:style w:type="character" w:customStyle="1" w:styleId="a6d43c8efd42e416d814f71f4685e7f8e109">
    <w:name w:val="a6d43c8efd42e416d814f71f4685e7f8e109"/>
    <w:basedOn w:val="DefaultParagraphFont"/>
    <w:rsid w:val="00D414E2"/>
  </w:style>
  <w:style w:type="paragraph" w:customStyle="1" w:styleId="src">
    <w:name w:val="src"/>
    <w:basedOn w:val="Normal"/>
    <w:rsid w:val="00B126DB"/>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CE1C8E"/>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07">
      <w:bodyDiv w:val="1"/>
      <w:marLeft w:val="0"/>
      <w:marRight w:val="0"/>
      <w:marTop w:val="0"/>
      <w:marBottom w:val="0"/>
      <w:divBdr>
        <w:top w:val="none" w:sz="0" w:space="0" w:color="auto"/>
        <w:left w:val="none" w:sz="0" w:space="0" w:color="auto"/>
        <w:bottom w:val="none" w:sz="0" w:space="0" w:color="auto"/>
        <w:right w:val="none" w:sz="0" w:space="0" w:color="auto"/>
      </w:divBdr>
      <w:divsChild>
        <w:div w:id="1906066826">
          <w:marLeft w:val="0"/>
          <w:marRight w:val="0"/>
          <w:marTop w:val="0"/>
          <w:marBottom w:val="0"/>
          <w:divBdr>
            <w:top w:val="none" w:sz="0" w:space="0" w:color="auto"/>
            <w:left w:val="none" w:sz="0" w:space="0" w:color="auto"/>
            <w:bottom w:val="none" w:sz="0" w:space="0" w:color="auto"/>
            <w:right w:val="none" w:sz="0" w:space="0" w:color="auto"/>
          </w:divBdr>
          <w:divsChild>
            <w:div w:id="1005480467">
              <w:marLeft w:val="0"/>
              <w:marRight w:val="0"/>
              <w:marTop w:val="0"/>
              <w:marBottom w:val="0"/>
              <w:divBdr>
                <w:top w:val="none" w:sz="0" w:space="0" w:color="auto"/>
                <w:left w:val="none" w:sz="0" w:space="0" w:color="auto"/>
                <w:bottom w:val="none" w:sz="0" w:space="0" w:color="auto"/>
                <w:right w:val="none" w:sz="0" w:space="0" w:color="auto"/>
              </w:divBdr>
              <w:divsChild>
                <w:div w:id="18655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5">
      <w:bodyDiv w:val="1"/>
      <w:marLeft w:val="0"/>
      <w:marRight w:val="0"/>
      <w:marTop w:val="0"/>
      <w:marBottom w:val="0"/>
      <w:divBdr>
        <w:top w:val="none" w:sz="0" w:space="0" w:color="auto"/>
        <w:left w:val="none" w:sz="0" w:space="0" w:color="auto"/>
        <w:bottom w:val="none" w:sz="0" w:space="0" w:color="auto"/>
        <w:right w:val="none" w:sz="0" w:space="0" w:color="auto"/>
      </w:divBdr>
      <w:divsChild>
        <w:div w:id="552621916">
          <w:marLeft w:val="0"/>
          <w:marRight w:val="0"/>
          <w:marTop w:val="0"/>
          <w:marBottom w:val="0"/>
          <w:divBdr>
            <w:top w:val="none" w:sz="0" w:space="0" w:color="auto"/>
            <w:left w:val="none" w:sz="0" w:space="0" w:color="auto"/>
            <w:bottom w:val="none" w:sz="0" w:space="0" w:color="auto"/>
            <w:right w:val="none" w:sz="0" w:space="0" w:color="auto"/>
          </w:divBdr>
          <w:divsChild>
            <w:div w:id="1805997767">
              <w:marLeft w:val="0"/>
              <w:marRight w:val="0"/>
              <w:marTop w:val="0"/>
              <w:marBottom w:val="0"/>
              <w:divBdr>
                <w:top w:val="none" w:sz="0" w:space="0" w:color="auto"/>
                <w:left w:val="none" w:sz="0" w:space="0" w:color="auto"/>
                <w:bottom w:val="none" w:sz="0" w:space="0" w:color="auto"/>
                <w:right w:val="none" w:sz="0" w:space="0" w:color="auto"/>
              </w:divBdr>
              <w:divsChild>
                <w:div w:id="17582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49619747">
      <w:bodyDiv w:val="1"/>
      <w:marLeft w:val="0"/>
      <w:marRight w:val="0"/>
      <w:marTop w:val="0"/>
      <w:marBottom w:val="0"/>
      <w:divBdr>
        <w:top w:val="none" w:sz="0" w:space="0" w:color="auto"/>
        <w:left w:val="none" w:sz="0" w:space="0" w:color="auto"/>
        <w:bottom w:val="none" w:sz="0" w:space="0" w:color="auto"/>
        <w:right w:val="none" w:sz="0" w:space="0" w:color="auto"/>
      </w:divBdr>
      <w:divsChild>
        <w:div w:id="1621569381">
          <w:marLeft w:val="0"/>
          <w:marRight w:val="0"/>
          <w:marTop w:val="0"/>
          <w:marBottom w:val="0"/>
          <w:divBdr>
            <w:top w:val="none" w:sz="0" w:space="0" w:color="auto"/>
            <w:left w:val="none" w:sz="0" w:space="0" w:color="auto"/>
            <w:bottom w:val="none" w:sz="0" w:space="0" w:color="auto"/>
            <w:right w:val="none" w:sz="0" w:space="0" w:color="auto"/>
          </w:divBdr>
          <w:divsChild>
            <w:div w:id="1117530724">
              <w:marLeft w:val="0"/>
              <w:marRight w:val="0"/>
              <w:marTop w:val="0"/>
              <w:marBottom w:val="0"/>
              <w:divBdr>
                <w:top w:val="none" w:sz="0" w:space="0" w:color="auto"/>
                <w:left w:val="none" w:sz="0" w:space="0" w:color="auto"/>
                <w:bottom w:val="none" w:sz="0" w:space="0" w:color="auto"/>
                <w:right w:val="none" w:sz="0" w:space="0" w:color="auto"/>
              </w:divBdr>
              <w:divsChild>
                <w:div w:id="7698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5155">
      <w:bodyDiv w:val="1"/>
      <w:marLeft w:val="0"/>
      <w:marRight w:val="0"/>
      <w:marTop w:val="0"/>
      <w:marBottom w:val="0"/>
      <w:divBdr>
        <w:top w:val="none" w:sz="0" w:space="0" w:color="auto"/>
        <w:left w:val="none" w:sz="0" w:space="0" w:color="auto"/>
        <w:bottom w:val="none" w:sz="0" w:space="0" w:color="auto"/>
        <w:right w:val="none" w:sz="0" w:space="0" w:color="auto"/>
      </w:divBdr>
      <w:divsChild>
        <w:div w:id="569776931">
          <w:marLeft w:val="0"/>
          <w:marRight w:val="0"/>
          <w:marTop w:val="0"/>
          <w:marBottom w:val="0"/>
          <w:divBdr>
            <w:top w:val="none" w:sz="0" w:space="0" w:color="auto"/>
            <w:left w:val="none" w:sz="0" w:space="0" w:color="auto"/>
            <w:bottom w:val="none" w:sz="0" w:space="0" w:color="auto"/>
            <w:right w:val="none" w:sz="0" w:space="0" w:color="auto"/>
          </w:divBdr>
          <w:divsChild>
            <w:div w:id="1976719547">
              <w:marLeft w:val="0"/>
              <w:marRight w:val="0"/>
              <w:marTop w:val="0"/>
              <w:marBottom w:val="0"/>
              <w:divBdr>
                <w:top w:val="none" w:sz="0" w:space="0" w:color="auto"/>
                <w:left w:val="none" w:sz="0" w:space="0" w:color="auto"/>
                <w:bottom w:val="none" w:sz="0" w:space="0" w:color="auto"/>
                <w:right w:val="none" w:sz="0" w:space="0" w:color="auto"/>
              </w:divBdr>
              <w:divsChild>
                <w:div w:id="5102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0798">
      <w:bodyDiv w:val="1"/>
      <w:marLeft w:val="0"/>
      <w:marRight w:val="0"/>
      <w:marTop w:val="0"/>
      <w:marBottom w:val="0"/>
      <w:divBdr>
        <w:top w:val="none" w:sz="0" w:space="0" w:color="auto"/>
        <w:left w:val="none" w:sz="0" w:space="0" w:color="auto"/>
        <w:bottom w:val="none" w:sz="0" w:space="0" w:color="auto"/>
        <w:right w:val="none" w:sz="0" w:space="0" w:color="auto"/>
      </w:divBdr>
      <w:divsChild>
        <w:div w:id="251665836">
          <w:marLeft w:val="0"/>
          <w:marRight w:val="0"/>
          <w:marTop w:val="0"/>
          <w:marBottom w:val="0"/>
          <w:divBdr>
            <w:top w:val="none" w:sz="0" w:space="0" w:color="auto"/>
            <w:left w:val="none" w:sz="0" w:space="0" w:color="auto"/>
            <w:bottom w:val="none" w:sz="0" w:space="0" w:color="auto"/>
            <w:right w:val="none" w:sz="0" w:space="0" w:color="auto"/>
          </w:divBdr>
          <w:divsChild>
            <w:div w:id="1031800115">
              <w:marLeft w:val="0"/>
              <w:marRight w:val="0"/>
              <w:marTop w:val="0"/>
              <w:marBottom w:val="0"/>
              <w:divBdr>
                <w:top w:val="none" w:sz="0" w:space="0" w:color="auto"/>
                <w:left w:val="none" w:sz="0" w:space="0" w:color="auto"/>
                <w:bottom w:val="none" w:sz="0" w:space="0" w:color="auto"/>
                <w:right w:val="none" w:sz="0" w:space="0" w:color="auto"/>
              </w:divBdr>
              <w:divsChild>
                <w:div w:id="11119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5089">
      <w:bodyDiv w:val="1"/>
      <w:marLeft w:val="0"/>
      <w:marRight w:val="0"/>
      <w:marTop w:val="0"/>
      <w:marBottom w:val="0"/>
      <w:divBdr>
        <w:top w:val="none" w:sz="0" w:space="0" w:color="auto"/>
        <w:left w:val="none" w:sz="0" w:space="0" w:color="auto"/>
        <w:bottom w:val="none" w:sz="0" w:space="0" w:color="auto"/>
        <w:right w:val="none" w:sz="0" w:space="0" w:color="auto"/>
      </w:divBdr>
      <w:divsChild>
        <w:div w:id="493574877">
          <w:marLeft w:val="0"/>
          <w:marRight w:val="0"/>
          <w:marTop w:val="0"/>
          <w:marBottom w:val="0"/>
          <w:divBdr>
            <w:top w:val="none" w:sz="0" w:space="0" w:color="auto"/>
            <w:left w:val="none" w:sz="0" w:space="0" w:color="auto"/>
            <w:bottom w:val="none" w:sz="0" w:space="0" w:color="auto"/>
            <w:right w:val="none" w:sz="0" w:space="0" w:color="auto"/>
          </w:divBdr>
          <w:divsChild>
            <w:div w:id="87120256">
              <w:marLeft w:val="0"/>
              <w:marRight w:val="0"/>
              <w:marTop w:val="0"/>
              <w:marBottom w:val="0"/>
              <w:divBdr>
                <w:top w:val="none" w:sz="0" w:space="0" w:color="auto"/>
                <w:left w:val="none" w:sz="0" w:space="0" w:color="auto"/>
                <w:bottom w:val="none" w:sz="0" w:space="0" w:color="auto"/>
                <w:right w:val="none" w:sz="0" w:space="0" w:color="auto"/>
              </w:divBdr>
              <w:divsChild>
                <w:div w:id="550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2559">
      <w:bodyDiv w:val="1"/>
      <w:marLeft w:val="0"/>
      <w:marRight w:val="0"/>
      <w:marTop w:val="0"/>
      <w:marBottom w:val="0"/>
      <w:divBdr>
        <w:top w:val="none" w:sz="0" w:space="0" w:color="auto"/>
        <w:left w:val="none" w:sz="0" w:space="0" w:color="auto"/>
        <w:bottom w:val="none" w:sz="0" w:space="0" w:color="auto"/>
        <w:right w:val="none" w:sz="0" w:space="0" w:color="auto"/>
      </w:divBdr>
      <w:divsChild>
        <w:div w:id="951519520">
          <w:marLeft w:val="0"/>
          <w:marRight w:val="0"/>
          <w:marTop w:val="0"/>
          <w:marBottom w:val="0"/>
          <w:divBdr>
            <w:top w:val="none" w:sz="0" w:space="0" w:color="auto"/>
            <w:left w:val="none" w:sz="0" w:space="0" w:color="auto"/>
            <w:bottom w:val="none" w:sz="0" w:space="0" w:color="auto"/>
            <w:right w:val="none" w:sz="0" w:space="0" w:color="auto"/>
          </w:divBdr>
          <w:divsChild>
            <w:div w:id="115757393">
              <w:marLeft w:val="0"/>
              <w:marRight w:val="0"/>
              <w:marTop w:val="0"/>
              <w:marBottom w:val="0"/>
              <w:divBdr>
                <w:top w:val="none" w:sz="0" w:space="0" w:color="auto"/>
                <w:left w:val="none" w:sz="0" w:space="0" w:color="auto"/>
                <w:bottom w:val="none" w:sz="0" w:space="0" w:color="auto"/>
                <w:right w:val="none" w:sz="0" w:space="0" w:color="auto"/>
              </w:divBdr>
              <w:divsChild>
                <w:div w:id="2707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161">
      <w:bodyDiv w:val="1"/>
      <w:marLeft w:val="0"/>
      <w:marRight w:val="0"/>
      <w:marTop w:val="0"/>
      <w:marBottom w:val="0"/>
      <w:divBdr>
        <w:top w:val="none" w:sz="0" w:space="0" w:color="auto"/>
        <w:left w:val="none" w:sz="0" w:space="0" w:color="auto"/>
        <w:bottom w:val="none" w:sz="0" w:space="0" w:color="auto"/>
        <w:right w:val="none" w:sz="0" w:space="0" w:color="auto"/>
      </w:divBdr>
    </w:div>
    <w:div w:id="105541865">
      <w:bodyDiv w:val="1"/>
      <w:marLeft w:val="0"/>
      <w:marRight w:val="0"/>
      <w:marTop w:val="0"/>
      <w:marBottom w:val="0"/>
      <w:divBdr>
        <w:top w:val="none" w:sz="0" w:space="0" w:color="auto"/>
        <w:left w:val="none" w:sz="0" w:space="0" w:color="auto"/>
        <w:bottom w:val="none" w:sz="0" w:space="0" w:color="auto"/>
        <w:right w:val="none" w:sz="0" w:space="0" w:color="auto"/>
      </w:divBdr>
      <w:divsChild>
        <w:div w:id="486285965">
          <w:marLeft w:val="0"/>
          <w:marRight w:val="0"/>
          <w:marTop w:val="0"/>
          <w:marBottom w:val="0"/>
          <w:divBdr>
            <w:top w:val="none" w:sz="0" w:space="0" w:color="auto"/>
            <w:left w:val="none" w:sz="0" w:space="0" w:color="auto"/>
            <w:bottom w:val="none" w:sz="0" w:space="0" w:color="auto"/>
            <w:right w:val="none" w:sz="0" w:space="0" w:color="auto"/>
          </w:divBdr>
          <w:divsChild>
            <w:div w:id="413209812">
              <w:marLeft w:val="0"/>
              <w:marRight w:val="0"/>
              <w:marTop w:val="0"/>
              <w:marBottom w:val="0"/>
              <w:divBdr>
                <w:top w:val="none" w:sz="0" w:space="0" w:color="auto"/>
                <w:left w:val="none" w:sz="0" w:space="0" w:color="auto"/>
                <w:bottom w:val="none" w:sz="0" w:space="0" w:color="auto"/>
                <w:right w:val="none" w:sz="0" w:space="0" w:color="auto"/>
              </w:divBdr>
              <w:divsChild>
                <w:div w:id="4451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5357">
      <w:bodyDiv w:val="1"/>
      <w:marLeft w:val="0"/>
      <w:marRight w:val="0"/>
      <w:marTop w:val="0"/>
      <w:marBottom w:val="0"/>
      <w:divBdr>
        <w:top w:val="none" w:sz="0" w:space="0" w:color="auto"/>
        <w:left w:val="none" w:sz="0" w:space="0" w:color="auto"/>
        <w:bottom w:val="none" w:sz="0" w:space="0" w:color="auto"/>
        <w:right w:val="none" w:sz="0" w:space="0" w:color="auto"/>
      </w:divBdr>
      <w:divsChild>
        <w:div w:id="953488803">
          <w:marLeft w:val="0"/>
          <w:marRight w:val="0"/>
          <w:marTop w:val="0"/>
          <w:marBottom w:val="0"/>
          <w:divBdr>
            <w:top w:val="none" w:sz="0" w:space="0" w:color="auto"/>
            <w:left w:val="none" w:sz="0" w:space="0" w:color="auto"/>
            <w:bottom w:val="none" w:sz="0" w:space="0" w:color="auto"/>
            <w:right w:val="none" w:sz="0" w:space="0" w:color="auto"/>
          </w:divBdr>
          <w:divsChild>
            <w:div w:id="1557204117">
              <w:marLeft w:val="0"/>
              <w:marRight w:val="0"/>
              <w:marTop w:val="0"/>
              <w:marBottom w:val="0"/>
              <w:divBdr>
                <w:top w:val="none" w:sz="0" w:space="0" w:color="auto"/>
                <w:left w:val="none" w:sz="0" w:space="0" w:color="auto"/>
                <w:bottom w:val="none" w:sz="0" w:space="0" w:color="auto"/>
                <w:right w:val="none" w:sz="0" w:space="0" w:color="auto"/>
              </w:divBdr>
              <w:divsChild>
                <w:div w:id="2688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1490">
      <w:bodyDiv w:val="1"/>
      <w:marLeft w:val="0"/>
      <w:marRight w:val="0"/>
      <w:marTop w:val="0"/>
      <w:marBottom w:val="0"/>
      <w:divBdr>
        <w:top w:val="none" w:sz="0" w:space="0" w:color="auto"/>
        <w:left w:val="none" w:sz="0" w:space="0" w:color="auto"/>
        <w:bottom w:val="none" w:sz="0" w:space="0" w:color="auto"/>
        <w:right w:val="none" w:sz="0" w:space="0" w:color="auto"/>
      </w:divBdr>
      <w:divsChild>
        <w:div w:id="885028386">
          <w:marLeft w:val="0"/>
          <w:marRight w:val="0"/>
          <w:marTop w:val="0"/>
          <w:marBottom w:val="0"/>
          <w:divBdr>
            <w:top w:val="none" w:sz="0" w:space="0" w:color="auto"/>
            <w:left w:val="none" w:sz="0" w:space="0" w:color="auto"/>
            <w:bottom w:val="none" w:sz="0" w:space="0" w:color="auto"/>
            <w:right w:val="none" w:sz="0" w:space="0" w:color="auto"/>
          </w:divBdr>
          <w:divsChild>
            <w:div w:id="450365388">
              <w:marLeft w:val="0"/>
              <w:marRight w:val="0"/>
              <w:marTop w:val="0"/>
              <w:marBottom w:val="0"/>
              <w:divBdr>
                <w:top w:val="none" w:sz="0" w:space="0" w:color="auto"/>
                <w:left w:val="none" w:sz="0" w:space="0" w:color="auto"/>
                <w:bottom w:val="none" w:sz="0" w:space="0" w:color="auto"/>
                <w:right w:val="none" w:sz="0" w:space="0" w:color="auto"/>
              </w:divBdr>
              <w:divsChild>
                <w:div w:id="13234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2950">
      <w:bodyDiv w:val="1"/>
      <w:marLeft w:val="0"/>
      <w:marRight w:val="0"/>
      <w:marTop w:val="0"/>
      <w:marBottom w:val="0"/>
      <w:divBdr>
        <w:top w:val="none" w:sz="0" w:space="0" w:color="auto"/>
        <w:left w:val="none" w:sz="0" w:space="0" w:color="auto"/>
        <w:bottom w:val="none" w:sz="0" w:space="0" w:color="auto"/>
        <w:right w:val="none" w:sz="0" w:space="0" w:color="auto"/>
      </w:divBdr>
      <w:divsChild>
        <w:div w:id="690230020">
          <w:marLeft w:val="0"/>
          <w:marRight w:val="0"/>
          <w:marTop w:val="0"/>
          <w:marBottom w:val="0"/>
          <w:divBdr>
            <w:top w:val="none" w:sz="0" w:space="0" w:color="auto"/>
            <w:left w:val="none" w:sz="0" w:space="0" w:color="auto"/>
            <w:bottom w:val="none" w:sz="0" w:space="0" w:color="auto"/>
            <w:right w:val="none" w:sz="0" w:space="0" w:color="auto"/>
          </w:divBdr>
          <w:divsChild>
            <w:div w:id="1252735581">
              <w:marLeft w:val="0"/>
              <w:marRight w:val="0"/>
              <w:marTop w:val="0"/>
              <w:marBottom w:val="0"/>
              <w:divBdr>
                <w:top w:val="none" w:sz="0" w:space="0" w:color="auto"/>
                <w:left w:val="none" w:sz="0" w:space="0" w:color="auto"/>
                <w:bottom w:val="none" w:sz="0" w:space="0" w:color="auto"/>
                <w:right w:val="none" w:sz="0" w:space="0" w:color="auto"/>
              </w:divBdr>
              <w:divsChild>
                <w:div w:id="8461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229">
      <w:bodyDiv w:val="1"/>
      <w:marLeft w:val="0"/>
      <w:marRight w:val="0"/>
      <w:marTop w:val="0"/>
      <w:marBottom w:val="0"/>
      <w:divBdr>
        <w:top w:val="none" w:sz="0" w:space="0" w:color="auto"/>
        <w:left w:val="none" w:sz="0" w:space="0" w:color="auto"/>
        <w:bottom w:val="none" w:sz="0" w:space="0" w:color="auto"/>
        <w:right w:val="none" w:sz="0" w:space="0" w:color="auto"/>
      </w:divBdr>
      <w:divsChild>
        <w:div w:id="1613322547">
          <w:marLeft w:val="0"/>
          <w:marRight w:val="0"/>
          <w:marTop w:val="0"/>
          <w:marBottom w:val="0"/>
          <w:divBdr>
            <w:top w:val="none" w:sz="0" w:space="0" w:color="auto"/>
            <w:left w:val="none" w:sz="0" w:space="0" w:color="auto"/>
            <w:bottom w:val="none" w:sz="0" w:space="0" w:color="auto"/>
            <w:right w:val="none" w:sz="0" w:space="0" w:color="auto"/>
          </w:divBdr>
          <w:divsChild>
            <w:div w:id="1132140932">
              <w:marLeft w:val="0"/>
              <w:marRight w:val="0"/>
              <w:marTop w:val="0"/>
              <w:marBottom w:val="0"/>
              <w:divBdr>
                <w:top w:val="none" w:sz="0" w:space="0" w:color="auto"/>
                <w:left w:val="none" w:sz="0" w:space="0" w:color="auto"/>
                <w:bottom w:val="none" w:sz="0" w:space="0" w:color="auto"/>
                <w:right w:val="none" w:sz="0" w:space="0" w:color="auto"/>
              </w:divBdr>
              <w:divsChild>
                <w:div w:id="10360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7489">
      <w:bodyDiv w:val="1"/>
      <w:marLeft w:val="0"/>
      <w:marRight w:val="0"/>
      <w:marTop w:val="0"/>
      <w:marBottom w:val="0"/>
      <w:divBdr>
        <w:top w:val="none" w:sz="0" w:space="0" w:color="auto"/>
        <w:left w:val="none" w:sz="0" w:space="0" w:color="auto"/>
        <w:bottom w:val="none" w:sz="0" w:space="0" w:color="auto"/>
        <w:right w:val="none" w:sz="0" w:space="0" w:color="auto"/>
      </w:divBdr>
      <w:divsChild>
        <w:div w:id="1752921173">
          <w:marLeft w:val="0"/>
          <w:marRight w:val="0"/>
          <w:marTop w:val="0"/>
          <w:marBottom w:val="0"/>
          <w:divBdr>
            <w:top w:val="none" w:sz="0" w:space="0" w:color="auto"/>
            <w:left w:val="none" w:sz="0" w:space="0" w:color="auto"/>
            <w:bottom w:val="none" w:sz="0" w:space="0" w:color="auto"/>
            <w:right w:val="none" w:sz="0" w:space="0" w:color="auto"/>
          </w:divBdr>
          <w:divsChild>
            <w:div w:id="1142846815">
              <w:marLeft w:val="0"/>
              <w:marRight w:val="0"/>
              <w:marTop w:val="0"/>
              <w:marBottom w:val="0"/>
              <w:divBdr>
                <w:top w:val="none" w:sz="0" w:space="0" w:color="auto"/>
                <w:left w:val="none" w:sz="0" w:space="0" w:color="auto"/>
                <w:bottom w:val="none" w:sz="0" w:space="0" w:color="auto"/>
                <w:right w:val="none" w:sz="0" w:space="0" w:color="auto"/>
              </w:divBdr>
              <w:divsChild>
                <w:div w:id="8607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4824">
      <w:bodyDiv w:val="1"/>
      <w:marLeft w:val="0"/>
      <w:marRight w:val="0"/>
      <w:marTop w:val="0"/>
      <w:marBottom w:val="0"/>
      <w:divBdr>
        <w:top w:val="none" w:sz="0" w:space="0" w:color="auto"/>
        <w:left w:val="none" w:sz="0" w:space="0" w:color="auto"/>
        <w:bottom w:val="none" w:sz="0" w:space="0" w:color="auto"/>
        <w:right w:val="none" w:sz="0" w:space="0" w:color="auto"/>
      </w:divBdr>
      <w:divsChild>
        <w:div w:id="870340610">
          <w:marLeft w:val="0"/>
          <w:marRight w:val="0"/>
          <w:marTop w:val="0"/>
          <w:marBottom w:val="0"/>
          <w:divBdr>
            <w:top w:val="none" w:sz="0" w:space="0" w:color="auto"/>
            <w:left w:val="none" w:sz="0" w:space="0" w:color="auto"/>
            <w:bottom w:val="none" w:sz="0" w:space="0" w:color="auto"/>
            <w:right w:val="none" w:sz="0" w:space="0" w:color="auto"/>
          </w:divBdr>
          <w:divsChild>
            <w:div w:id="1581478614">
              <w:marLeft w:val="0"/>
              <w:marRight w:val="0"/>
              <w:marTop w:val="0"/>
              <w:marBottom w:val="0"/>
              <w:divBdr>
                <w:top w:val="none" w:sz="0" w:space="0" w:color="auto"/>
                <w:left w:val="none" w:sz="0" w:space="0" w:color="auto"/>
                <w:bottom w:val="none" w:sz="0" w:space="0" w:color="auto"/>
                <w:right w:val="none" w:sz="0" w:space="0" w:color="auto"/>
              </w:divBdr>
              <w:divsChild>
                <w:div w:id="14518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0986">
      <w:bodyDiv w:val="1"/>
      <w:marLeft w:val="0"/>
      <w:marRight w:val="0"/>
      <w:marTop w:val="0"/>
      <w:marBottom w:val="0"/>
      <w:divBdr>
        <w:top w:val="none" w:sz="0" w:space="0" w:color="auto"/>
        <w:left w:val="none" w:sz="0" w:space="0" w:color="auto"/>
        <w:bottom w:val="none" w:sz="0" w:space="0" w:color="auto"/>
        <w:right w:val="none" w:sz="0" w:space="0" w:color="auto"/>
      </w:divBdr>
      <w:divsChild>
        <w:div w:id="368186234">
          <w:marLeft w:val="0"/>
          <w:marRight w:val="0"/>
          <w:marTop w:val="0"/>
          <w:marBottom w:val="0"/>
          <w:divBdr>
            <w:top w:val="none" w:sz="0" w:space="0" w:color="auto"/>
            <w:left w:val="none" w:sz="0" w:space="0" w:color="auto"/>
            <w:bottom w:val="none" w:sz="0" w:space="0" w:color="auto"/>
            <w:right w:val="none" w:sz="0" w:space="0" w:color="auto"/>
          </w:divBdr>
          <w:divsChild>
            <w:div w:id="2117167455">
              <w:marLeft w:val="0"/>
              <w:marRight w:val="0"/>
              <w:marTop w:val="0"/>
              <w:marBottom w:val="0"/>
              <w:divBdr>
                <w:top w:val="none" w:sz="0" w:space="0" w:color="auto"/>
                <w:left w:val="none" w:sz="0" w:space="0" w:color="auto"/>
                <w:bottom w:val="none" w:sz="0" w:space="0" w:color="auto"/>
                <w:right w:val="none" w:sz="0" w:space="0" w:color="auto"/>
              </w:divBdr>
              <w:divsChild>
                <w:div w:id="12173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4694">
      <w:bodyDiv w:val="1"/>
      <w:marLeft w:val="0"/>
      <w:marRight w:val="0"/>
      <w:marTop w:val="0"/>
      <w:marBottom w:val="0"/>
      <w:divBdr>
        <w:top w:val="none" w:sz="0" w:space="0" w:color="auto"/>
        <w:left w:val="none" w:sz="0" w:space="0" w:color="auto"/>
        <w:bottom w:val="none" w:sz="0" w:space="0" w:color="auto"/>
        <w:right w:val="none" w:sz="0" w:space="0" w:color="auto"/>
      </w:divBdr>
      <w:divsChild>
        <w:div w:id="1996912582">
          <w:marLeft w:val="0"/>
          <w:marRight w:val="0"/>
          <w:marTop w:val="0"/>
          <w:marBottom w:val="0"/>
          <w:divBdr>
            <w:top w:val="none" w:sz="0" w:space="0" w:color="auto"/>
            <w:left w:val="none" w:sz="0" w:space="0" w:color="auto"/>
            <w:bottom w:val="none" w:sz="0" w:space="0" w:color="auto"/>
            <w:right w:val="none" w:sz="0" w:space="0" w:color="auto"/>
          </w:divBdr>
          <w:divsChild>
            <w:div w:id="824668381">
              <w:marLeft w:val="0"/>
              <w:marRight w:val="0"/>
              <w:marTop w:val="0"/>
              <w:marBottom w:val="0"/>
              <w:divBdr>
                <w:top w:val="none" w:sz="0" w:space="0" w:color="auto"/>
                <w:left w:val="none" w:sz="0" w:space="0" w:color="auto"/>
                <w:bottom w:val="none" w:sz="0" w:space="0" w:color="auto"/>
                <w:right w:val="none" w:sz="0" w:space="0" w:color="auto"/>
              </w:divBdr>
              <w:divsChild>
                <w:div w:id="14488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01120">
      <w:bodyDiv w:val="1"/>
      <w:marLeft w:val="0"/>
      <w:marRight w:val="0"/>
      <w:marTop w:val="0"/>
      <w:marBottom w:val="0"/>
      <w:divBdr>
        <w:top w:val="none" w:sz="0" w:space="0" w:color="auto"/>
        <w:left w:val="none" w:sz="0" w:space="0" w:color="auto"/>
        <w:bottom w:val="none" w:sz="0" w:space="0" w:color="auto"/>
        <w:right w:val="none" w:sz="0" w:space="0" w:color="auto"/>
      </w:divBdr>
      <w:divsChild>
        <w:div w:id="362948558">
          <w:marLeft w:val="0"/>
          <w:marRight w:val="0"/>
          <w:marTop w:val="0"/>
          <w:marBottom w:val="0"/>
          <w:divBdr>
            <w:top w:val="none" w:sz="0" w:space="0" w:color="auto"/>
            <w:left w:val="none" w:sz="0" w:space="0" w:color="auto"/>
            <w:bottom w:val="none" w:sz="0" w:space="0" w:color="auto"/>
            <w:right w:val="none" w:sz="0" w:space="0" w:color="auto"/>
          </w:divBdr>
          <w:divsChild>
            <w:div w:id="772818282">
              <w:marLeft w:val="0"/>
              <w:marRight w:val="0"/>
              <w:marTop w:val="0"/>
              <w:marBottom w:val="0"/>
              <w:divBdr>
                <w:top w:val="none" w:sz="0" w:space="0" w:color="auto"/>
                <w:left w:val="none" w:sz="0" w:space="0" w:color="auto"/>
                <w:bottom w:val="none" w:sz="0" w:space="0" w:color="auto"/>
                <w:right w:val="none" w:sz="0" w:space="0" w:color="auto"/>
              </w:divBdr>
              <w:divsChild>
                <w:div w:id="15392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1788">
      <w:bodyDiv w:val="1"/>
      <w:marLeft w:val="0"/>
      <w:marRight w:val="0"/>
      <w:marTop w:val="0"/>
      <w:marBottom w:val="0"/>
      <w:divBdr>
        <w:top w:val="none" w:sz="0" w:space="0" w:color="auto"/>
        <w:left w:val="none" w:sz="0" w:space="0" w:color="auto"/>
        <w:bottom w:val="none" w:sz="0" w:space="0" w:color="auto"/>
        <w:right w:val="none" w:sz="0" w:space="0" w:color="auto"/>
      </w:divBdr>
    </w:div>
    <w:div w:id="316348231">
      <w:bodyDiv w:val="1"/>
      <w:marLeft w:val="0"/>
      <w:marRight w:val="0"/>
      <w:marTop w:val="0"/>
      <w:marBottom w:val="0"/>
      <w:divBdr>
        <w:top w:val="none" w:sz="0" w:space="0" w:color="auto"/>
        <w:left w:val="none" w:sz="0" w:space="0" w:color="auto"/>
        <w:bottom w:val="none" w:sz="0" w:space="0" w:color="auto"/>
        <w:right w:val="none" w:sz="0" w:space="0" w:color="auto"/>
      </w:divBdr>
      <w:divsChild>
        <w:div w:id="363136636">
          <w:marLeft w:val="0"/>
          <w:marRight w:val="0"/>
          <w:marTop w:val="0"/>
          <w:marBottom w:val="0"/>
          <w:divBdr>
            <w:top w:val="none" w:sz="0" w:space="0" w:color="auto"/>
            <w:left w:val="none" w:sz="0" w:space="0" w:color="auto"/>
            <w:bottom w:val="none" w:sz="0" w:space="0" w:color="auto"/>
            <w:right w:val="none" w:sz="0" w:space="0" w:color="auto"/>
          </w:divBdr>
          <w:divsChild>
            <w:div w:id="1430394655">
              <w:marLeft w:val="0"/>
              <w:marRight w:val="0"/>
              <w:marTop w:val="0"/>
              <w:marBottom w:val="0"/>
              <w:divBdr>
                <w:top w:val="none" w:sz="0" w:space="0" w:color="auto"/>
                <w:left w:val="none" w:sz="0" w:space="0" w:color="auto"/>
                <w:bottom w:val="none" w:sz="0" w:space="0" w:color="auto"/>
                <w:right w:val="none" w:sz="0" w:space="0" w:color="auto"/>
              </w:divBdr>
              <w:divsChild>
                <w:div w:id="16510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21623">
      <w:bodyDiv w:val="1"/>
      <w:marLeft w:val="0"/>
      <w:marRight w:val="0"/>
      <w:marTop w:val="0"/>
      <w:marBottom w:val="0"/>
      <w:divBdr>
        <w:top w:val="none" w:sz="0" w:space="0" w:color="auto"/>
        <w:left w:val="none" w:sz="0" w:space="0" w:color="auto"/>
        <w:bottom w:val="none" w:sz="0" w:space="0" w:color="auto"/>
        <w:right w:val="none" w:sz="0" w:space="0" w:color="auto"/>
      </w:divBdr>
    </w:div>
    <w:div w:id="323044891">
      <w:bodyDiv w:val="1"/>
      <w:marLeft w:val="0"/>
      <w:marRight w:val="0"/>
      <w:marTop w:val="0"/>
      <w:marBottom w:val="0"/>
      <w:divBdr>
        <w:top w:val="none" w:sz="0" w:space="0" w:color="auto"/>
        <w:left w:val="none" w:sz="0" w:space="0" w:color="auto"/>
        <w:bottom w:val="none" w:sz="0" w:space="0" w:color="auto"/>
        <w:right w:val="none" w:sz="0" w:space="0" w:color="auto"/>
      </w:divBdr>
      <w:divsChild>
        <w:div w:id="364871274">
          <w:marLeft w:val="0"/>
          <w:marRight w:val="0"/>
          <w:marTop w:val="0"/>
          <w:marBottom w:val="0"/>
          <w:divBdr>
            <w:top w:val="none" w:sz="0" w:space="0" w:color="auto"/>
            <w:left w:val="none" w:sz="0" w:space="0" w:color="auto"/>
            <w:bottom w:val="none" w:sz="0" w:space="0" w:color="auto"/>
            <w:right w:val="none" w:sz="0" w:space="0" w:color="auto"/>
          </w:divBdr>
          <w:divsChild>
            <w:div w:id="1970545307">
              <w:marLeft w:val="0"/>
              <w:marRight w:val="0"/>
              <w:marTop w:val="0"/>
              <w:marBottom w:val="0"/>
              <w:divBdr>
                <w:top w:val="none" w:sz="0" w:space="0" w:color="auto"/>
                <w:left w:val="none" w:sz="0" w:space="0" w:color="auto"/>
                <w:bottom w:val="none" w:sz="0" w:space="0" w:color="auto"/>
                <w:right w:val="none" w:sz="0" w:space="0" w:color="auto"/>
              </w:divBdr>
              <w:divsChild>
                <w:div w:id="1260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3271">
      <w:bodyDiv w:val="1"/>
      <w:marLeft w:val="0"/>
      <w:marRight w:val="0"/>
      <w:marTop w:val="0"/>
      <w:marBottom w:val="0"/>
      <w:divBdr>
        <w:top w:val="none" w:sz="0" w:space="0" w:color="auto"/>
        <w:left w:val="none" w:sz="0" w:space="0" w:color="auto"/>
        <w:bottom w:val="none" w:sz="0" w:space="0" w:color="auto"/>
        <w:right w:val="none" w:sz="0" w:space="0" w:color="auto"/>
      </w:divBdr>
      <w:divsChild>
        <w:div w:id="959384467">
          <w:marLeft w:val="0"/>
          <w:marRight w:val="0"/>
          <w:marTop w:val="0"/>
          <w:marBottom w:val="0"/>
          <w:divBdr>
            <w:top w:val="none" w:sz="0" w:space="0" w:color="auto"/>
            <w:left w:val="none" w:sz="0" w:space="0" w:color="auto"/>
            <w:bottom w:val="none" w:sz="0" w:space="0" w:color="auto"/>
            <w:right w:val="none" w:sz="0" w:space="0" w:color="auto"/>
          </w:divBdr>
          <w:divsChild>
            <w:div w:id="1341077399">
              <w:marLeft w:val="0"/>
              <w:marRight w:val="0"/>
              <w:marTop w:val="0"/>
              <w:marBottom w:val="0"/>
              <w:divBdr>
                <w:top w:val="none" w:sz="0" w:space="0" w:color="auto"/>
                <w:left w:val="none" w:sz="0" w:space="0" w:color="auto"/>
                <w:bottom w:val="none" w:sz="0" w:space="0" w:color="auto"/>
                <w:right w:val="none" w:sz="0" w:space="0" w:color="auto"/>
              </w:divBdr>
              <w:divsChild>
                <w:div w:id="11009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85793">
      <w:bodyDiv w:val="1"/>
      <w:marLeft w:val="0"/>
      <w:marRight w:val="0"/>
      <w:marTop w:val="0"/>
      <w:marBottom w:val="0"/>
      <w:divBdr>
        <w:top w:val="none" w:sz="0" w:space="0" w:color="auto"/>
        <w:left w:val="none" w:sz="0" w:space="0" w:color="auto"/>
        <w:bottom w:val="none" w:sz="0" w:space="0" w:color="auto"/>
        <w:right w:val="none" w:sz="0" w:space="0" w:color="auto"/>
      </w:divBdr>
      <w:divsChild>
        <w:div w:id="191693188">
          <w:marLeft w:val="0"/>
          <w:marRight w:val="0"/>
          <w:marTop w:val="0"/>
          <w:marBottom w:val="0"/>
          <w:divBdr>
            <w:top w:val="none" w:sz="0" w:space="0" w:color="auto"/>
            <w:left w:val="none" w:sz="0" w:space="0" w:color="auto"/>
            <w:bottom w:val="none" w:sz="0" w:space="0" w:color="auto"/>
            <w:right w:val="none" w:sz="0" w:space="0" w:color="auto"/>
          </w:divBdr>
          <w:divsChild>
            <w:div w:id="244802347">
              <w:marLeft w:val="0"/>
              <w:marRight w:val="0"/>
              <w:marTop w:val="0"/>
              <w:marBottom w:val="0"/>
              <w:divBdr>
                <w:top w:val="none" w:sz="0" w:space="0" w:color="auto"/>
                <w:left w:val="none" w:sz="0" w:space="0" w:color="auto"/>
                <w:bottom w:val="none" w:sz="0" w:space="0" w:color="auto"/>
                <w:right w:val="none" w:sz="0" w:space="0" w:color="auto"/>
              </w:divBdr>
              <w:divsChild>
                <w:div w:id="1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98963">
      <w:bodyDiv w:val="1"/>
      <w:marLeft w:val="0"/>
      <w:marRight w:val="0"/>
      <w:marTop w:val="0"/>
      <w:marBottom w:val="0"/>
      <w:divBdr>
        <w:top w:val="none" w:sz="0" w:space="0" w:color="auto"/>
        <w:left w:val="none" w:sz="0" w:space="0" w:color="auto"/>
        <w:bottom w:val="none" w:sz="0" w:space="0" w:color="auto"/>
        <w:right w:val="none" w:sz="0" w:space="0" w:color="auto"/>
      </w:divBdr>
      <w:divsChild>
        <w:div w:id="830826109">
          <w:marLeft w:val="0"/>
          <w:marRight w:val="0"/>
          <w:marTop w:val="0"/>
          <w:marBottom w:val="0"/>
          <w:divBdr>
            <w:top w:val="none" w:sz="0" w:space="0" w:color="auto"/>
            <w:left w:val="none" w:sz="0" w:space="0" w:color="auto"/>
            <w:bottom w:val="none" w:sz="0" w:space="0" w:color="auto"/>
            <w:right w:val="none" w:sz="0" w:space="0" w:color="auto"/>
          </w:divBdr>
          <w:divsChild>
            <w:div w:id="997339638">
              <w:marLeft w:val="0"/>
              <w:marRight w:val="0"/>
              <w:marTop w:val="0"/>
              <w:marBottom w:val="0"/>
              <w:divBdr>
                <w:top w:val="none" w:sz="0" w:space="0" w:color="auto"/>
                <w:left w:val="none" w:sz="0" w:space="0" w:color="auto"/>
                <w:bottom w:val="none" w:sz="0" w:space="0" w:color="auto"/>
                <w:right w:val="none" w:sz="0" w:space="0" w:color="auto"/>
              </w:divBdr>
              <w:divsChild>
                <w:div w:id="1708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0695">
      <w:bodyDiv w:val="1"/>
      <w:marLeft w:val="0"/>
      <w:marRight w:val="0"/>
      <w:marTop w:val="0"/>
      <w:marBottom w:val="0"/>
      <w:divBdr>
        <w:top w:val="none" w:sz="0" w:space="0" w:color="auto"/>
        <w:left w:val="none" w:sz="0" w:space="0" w:color="auto"/>
        <w:bottom w:val="none" w:sz="0" w:space="0" w:color="auto"/>
        <w:right w:val="none" w:sz="0" w:space="0" w:color="auto"/>
      </w:divBdr>
      <w:divsChild>
        <w:div w:id="2113280436">
          <w:marLeft w:val="0"/>
          <w:marRight w:val="0"/>
          <w:marTop w:val="0"/>
          <w:marBottom w:val="0"/>
          <w:divBdr>
            <w:top w:val="none" w:sz="0" w:space="0" w:color="auto"/>
            <w:left w:val="none" w:sz="0" w:space="0" w:color="auto"/>
            <w:bottom w:val="none" w:sz="0" w:space="0" w:color="auto"/>
            <w:right w:val="none" w:sz="0" w:space="0" w:color="auto"/>
          </w:divBdr>
          <w:divsChild>
            <w:div w:id="2020429499">
              <w:marLeft w:val="0"/>
              <w:marRight w:val="0"/>
              <w:marTop w:val="0"/>
              <w:marBottom w:val="0"/>
              <w:divBdr>
                <w:top w:val="none" w:sz="0" w:space="0" w:color="auto"/>
                <w:left w:val="none" w:sz="0" w:space="0" w:color="auto"/>
                <w:bottom w:val="none" w:sz="0" w:space="0" w:color="auto"/>
                <w:right w:val="none" w:sz="0" w:space="0" w:color="auto"/>
              </w:divBdr>
              <w:divsChild>
                <w:div w:id="7524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70949">
      <w:bodyDiv w:val="1"/>
      <w:marLeft w:val="0"/>
      <w:marRight w:val="0"/>
      <w:marTop w:val="0"/>
      <w:marBottom w:val="0"/>
      <w:divBdr>
        <w:top w:val="none" w:sz="0" w:space="0" w:color="auto"/>
        <w:left w:val="none" w:sz="0" w:space="0" w:color="auto"/>
        <w:bottom w:val="none" w:sz="0" w:space="0" w:color="auto"/>
        <w:right w:val="none" w:sz="0" w:space="0" w:color="auto"/>
      </w:divBdr>
      <w:divsChild>
        <w:div w:id="1232345920">
          <w:marLeft w:val="0"/>
          <w:marRight w:val="0"/>
          <w:marTop w:val="0"/>
          <w:marBottom w:val="0"/>
          <w:divBdr>
            <w:top w:val="none" w:sz="0" w:space="0" w:color="auto"/>
            <w:left w:val="none" w:sz="0" w:space="0" w:color="auto"/>
            <w:bottom w:val="none" w:sz="0" w:space="0" w:color="auto"/>
            <w:right w:val="none" w:sz="0" w:space="0" w:color="auto"/>
          </w:divBdr>
          <w:divsChild>
            <w:div w:id="916285209">
              <w:marLeft w:val="0"/>
              <w:marRight w:val="0"/>
              <w:marTop w:val="0"/>
              <w:marBottom w:val="0"/>
              <w:divBdr>
                <w:top w:val="none" w:sz="0" w:space="0" w:color="auto"/>
                <w:left w:val="none" w:sz="0" w:space="0" w:color="auto"/>
                <w:bottom w:val="none" w:sz="0" w:space="0" w:color="auto"/>
                <w:right w:val="none" w:sz="0" w:space="0" w:color="auto"/>
              </w:divBdr>
              <w:divsChild>
                <w:div w:id="16208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39471">
      <w:bodyDiv w:val="1"/>
      <w:marLeft w:val="0"/>
      <w:marRight w:val="0"/>
      <w:marTop w:val="0"/>
      <w:marBottom w:val="0"/>
      <w:divBdr>
        <w:top w:val="none" w:sz="0" w:space="0" w:color="auto"/>
        <w:left w:val="none" w:sz="0" w:space="0" w:color="auto"/>
        <w:bottom w:val="none" w:sz="0" w:space="0" w:color="auto"/>
        <w:right w:val="none" w:sz="0" w:space="0" w:color="auto"/>
      </w:divBdr>
      <w:divsChild>
        <w:div w:id="1357652538">
          <w:marLeft w:val="0"/>
          <w:marRight w:val="0"/>
          <w:marTop w:val="0"/>
          <w:marBottom w:val="0"/>
          <w:divBdr>
            <w:top w:val="none" w:sz="0" w:space="0" w:color="auto"/>
            <w:left w:val="none" w:sz="0" w:space="0" w:color="auto"/>
            <w:bottom w:val="none" w:sz="0" w:space="0" w:color="auto"/>
            <w:right w:val="none" w:sz="0" w:space="0" w:color="auto"/>
          </w:divBdr>
          <w:divsChild>
            <w:div w:id="530193032">
              <w:marLeft w:val="0"/>
              <w:marRight w:val="0"/>
              <w:marTop w:val="0"/>
              <w:marBottom w:val="0"/>
              <w:divBdr>
                <w:top w:val="none" w:sz="0" w:space="0" w:color="auto"/>
                <w:left w:val="none" w:sz="0" w:space="0" w:color="auto"/>
                <w:bottom w:val="none" w:sz="0" w:space="0" w:color="auto"/>
                <w:right w:val="none" w:sz="0" w:space="0" w:color="auto"/>
              </w:divBdr>
              <w:divsChild>
                <w:div w:id="1443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96074">
      <w:bodyDiv w:val="1"/>
      <w:marLeft w:val="0"/>
      <w:marRight w:val="0"/>
      <w:marTop w:val="0"/>
      <w:marBottom w:val="0"/>
      <w:divBdr>
        <w:top w:val="none" w:sz="0" w:space="0" w:color="auto"/>
        <w:left w:val="none" w:sz="0" w:space="0" w:color="auto"/>
        <w:bottom w:val="none" w:sz="0" w:space="0" w:color="auto"/>
        <w:right w:val="none" w:sz="0" w:space="0" w:color="auto"/>
      </w:divBdr>
      <w:divsChild>
        <w:div w:id="1108113030">
          <w:marLeft w:val="0"/>
          <w:marRight w:val="0"/>
          <w:marTop w:val="0"/>
          <w:marBottom w:val="0"/>
          <w:divBdr>
            <w:top w:val="none" w:sz="0" w:space="0" w:color="auto"/>
            <w:left w:val="none" w:sz="0" w:space="0" w:color="auto"/>
            <w:bottom w:val="none" w:sz="0" w:space="0" w:color="auto"/>
            <w:right w:val="none" w:sz="0" w:space="0" w:color="auto"/>
          </w:divBdr>
          <w:divsChild>
            <w:div w:id="1004356995">
              <w:marLeft w:val="0"/>
              <w:marRight w:val="0"/>
              <w:marTop w:val="0"/>
              <w:marBottom w:val="0"/>
              <w:divBdr>
                <w:top w:val="none" w:sz="0" w:space="0" w:color="auto"/>
                <w:left w:val="none" w:sz="0" w:space="0" w:color="auto"/>
                <w:bottom w:val="none" w:sz="0" w:space="0" w:color="auto"/>
                <w:right w:val="none" w:sz="0" w:space="0" w:color="auto"/>
              </w:divBdr>
              <w:divsChild>
                <w:div w:id="8980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5037">
      <w:bodyDiv w:val="1"/>
      <w:marLeft w:val="0"/>
      <w:marRight w:val="0"/>
      <w:marTop w:val="0"/>
      <w:marBottom w:val="0"/>
      <w:divBdr>
        <w:top w:val="none" w:sz="0" w:space="0" w:color="auto"/>
        <w:left w:val="none" w:sz="0" w:space="0" w:color="auto"/>
        <w:bottom w:val="none" w:sz="0" w:space="0" w:color="auto"/>
        <w:right w:val="none" w:sz="0" w:space="0" w:color="auto"/>
      </w:divBdr>
      <w:divsChild>
        <w:div w:id="1885747487">
          <w:marLeft w:val="0"/>
          <w:marRight w:val="0"/>
          <w:marTop w:val="0"/>
          <w:marBottom w:val="0"/>
          <w:divBdr>
            <w:top w:val="none" w:sz="0" w:space="0" w:color="auto"/>
            <w:left w:val="none" w:sz="0" w:space="0" w:color="auto"/>
            <w:bottom w:val="none" w:sz="0" w:space="0" w:color="auto"/>
            <w:right w:val="none" w:sz="0" w:space="0" w:color="auto"/>
          </w:divBdr>
          <w:divsChild>
            <w:div w:id="1991522434">
              <w:marLeft w:val="0"/>
              <w:marRight w:val="0"/>
              <w:marTop w:val="0"/>
              <w:marBottom w:val="0"/>
              <w:divBdr>
                <w:top w:val="none" w:sz="0" w:space="0" w:color="auto"/>
                <w:left w:val="none" w:sz="0" w:space="0" w:color="auto"/>
                <w:bottom w:val="none" w:sz="0" w:space="0" w:color="auto"/>
                <w:right w:val="none" w:sz="0" w:space="0" w:color="auto"/>
              </w:divBdr>
              <w:divsChild>
                <w:div w:id="20545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1341">
      <w:bodyDiv w:val="1"/>
      <w:marLeft w:val="0"/>
      <w:marRight w:val="0"/>
      <w:marTop w:val="0"/>
      <w:marBottom w:val="0"/>
      <w:divBdr>
        <w:top w:val="none" w:sz="0" w:space="0" w:color="auto"/>
        <w:left w:val="none" w:sz="0" w:space="0" w:color="auto"/>
        <w:bottom w:val="none" w:sz="0" w:space="0" w:color="auto"/>
        <w:right w:val="none" w:sz="0" w:space="0" w:color="auto"/>
      </w:divBdr>
    </w:div>
    <w:div w:id="398940897">
      <w:bodyDiv w:val="1"/>
      <w:marLeft w:val="0"/>
      <w:marRight w:val="0"/>
      <w:marTop w:val="0"/>
      <w:marBottom w:val="0"/>
      <w:divBdr>
        <w:top w:val="none" w:sz="0" w:space="0" w:color="auto"/>
        <w:left w:val="none" w:sz="0" w:space="0" w:color="auto"/>
        <w:bottom w:val="none" w:sz="0" w:space="0" w:color="auto"/>
        <w:right w:val="none" w:sz="0" w:space="0" w:color="auto"/>
      </w:divBdr>
    </w:div>
    <w:div w:id="407114283">
      <w:bodyDiv w:val="1"/>
      <w:marLeft w:val="0"/>
      <w:marRight w:val="0"/>
      <w:marTop w:val="0"/>
      <w:marBottom w:val="0"/>
      <w:divBdr>
        <w:top w:val="none" w:sz="0" w:space="0" w:color="auto"/>
        <w:left w:val="none" w:sz="0" w:space="0" w:color="auto"/>
        <w:bottom w:val="none" w:sz="0" w:space="0" w:color="auto"/>
        <w:right w:val="none" w:sz="0" w:space="0" w:color="auto"/>
      </w:divBdr>
    </w:div>
    <w:div w:id="409082840">
      <w:bodyDiv w:val="1"/>
      <w:marLeft w:val="0"/>
      <w:marRight w:val="0"/>
      <w:marTop w:val="0"/>
      <w:marBottom w:val="0"/>
      <w:divBdr>
        <w:top w:val="none" w:sz="0" w:space="0" w:color="auto"/>
        <w:left w:val="none" w:sz="0" w:space="0" w:color="auto"/>
        <w:bottom w:val="none" w:sz="0" w:space="0" w:color="auto"/>
        <w:right w:val="none" w:sz="0" w:space="0" w:color="auto"/>
      </w:divBdr>
      <w:divsChild>
        <w:div w:id="1557088171">
          <w:marLeft w:val="0"/>
          <w:marRight w:val="0"/>
          <w:marTop w:val="0"/>
          <w:marBottom w:val="0"/>
          <w:divBdr>
            <w:top w:val="none" w:sz="0" w:space="0" w:color="auto"/>
            <w:left w:val="none" w:sz="0" w:space="0" w:color="auto"/>
            <w:bottom w:val="none" w:sz="0" w:space="0" w:color="auto"/>
            <w:right w:val="none" w:sz="0" w:space="0" w:color="auto"/>
          </w:divBdr>
          <w:divsChild>
            <w:div w:id="803160494">
              <w:marLeft w:val="0"/>
              <w:marRight w:val="0"/>
              <w:marTop w:val="0"/>
              <w:marBottom w:val="0"/>
              <w:divBdr>
                <w:top w:val="none" w:sz="0" w:space="0" w:color="auto"/>
                <w:left w:val="none" w:sz="0" w:space="0" w:color="auto"/>
                <w:bottom w:val="none" w:sz="0" w:space="0" w:color="auto"/>
                <w:right w:val="none" w:sz="0" w:space="0" w:color="auto"/>
              </w:divBdr>
              <w:divsChild>
                <w:div w:id="20636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50928">
      <w:bodyDiv w:val="1"/>
      <w:marLeft w:val="0"/>
      <w:marRight w:val="0"/>
      <w:marTop w:val="0"/>
      <w:marBottom w:val="0"/>
      <w:divBdr>
        <w:top w:val="none" w:sz="0" w:space="0" w:color="auto"/>
        <w:left w:val="none" w:sz="0" w:space="0" w:color="auto"/>
        <w:bottom w:val="none" w:sz="0" w:space="0" w:color="auto"/>
        <w:right w:val="none" w:sz="0" w:space="0" w:color="auto"/>
      </w:divBdr>
      <w:divsChild>
        <w:div w:id="1654916911">
          <w:marLeft w:val="0"/>
          <w:marRight w:val="0"/>
          <w:marTop w:val="0"/>
          <w:marBottom w:val="0"/>
          <w:divBdr>
            <w:top w:val="none" w:sz="0" w:space="0" w:color="auto"/>
            <w:left w:val="none" w:sz="0" w:space="0" w:color="auto"/>
            <w:bottom w:val="none" w:sz="0" w:space="0" w:color="auto"/>
            <w:right w:val="none" w:sz="0" w:space="0" w:color="auto"/>
          </w:divBdr>
          <w:divsChild>
            <w:div w:id="322974372">
              <w:marLeft w:val="0"/>
              <w:marRight w:val="0"/>
              <w:marTop w:val="0"/>
              <w:marBottom w:val="0"/>
              <w:divBdr>
                <w:top w:val="none" w:sz="0" w:space="0" w:color="auto"/>
                <w:left w:val="none" w:sz="0" w:space="0" w:color="auto"/>
                <w:bottom w:val="none" w:sz="0" w:space="0" w:color="auto"/>
                <w:right w:val="none" w:sz="0" w:space="0" w:color="auto"/>
              </w:divBdr>
              <w:divsChild>
                <w:div w:id="12238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12534">
      <w:bodyDiv w:val="1"/>
      <w:marLeft w:val="0"/>
      <w:marRight w:val="0"/>
      <w:marTop w:val="0"/>
      <w:marBottom w:val="0"/>
      <w:divBdr>
        <w:top w:val="none" w:sz="0" w:space="0" w:color="auto"/>
        <w:left w:val="none" w:sz="0" w:space="0" w:color="auto"/>
        <w:bottom w:val="none" w:sz="0" w:space="0" w:color="auto"/>
        <w:right w:val="none" w:sz="0" w:space="0" w:color="auto"/>
      </w:divBdr>
    </w:div>
    <w:div w:id="446853793">
      <w:bodyDiv w:val="1"/>
      <w:marLeft w:val="0"/>
      <w:marRight w:val="0"/>
      <w:marTop w:val="0"/>
      <w:marBottom w:val="0"/>
      <w:divBdr>
        <w:top w:val="none" w:sz="0" w:space="0" w:color="auto"/>
        <w:left w:val="none" w:sz="0" w:space="0" w:color="auto"/>
        <w:bottom w:val="none" w:sz="0" w:space="0" w:color="auto"/>
        <w:right w:val="none" w:sz="0" w:space="0" w:color="auto"/>
      </w:divBdr>
    </w:div>
    <w:div w:id="480461109">
      <w:bodyDiv w:val="1"/>
      <w:marLeft w:val="0"/>
      <w:marRight w:val="0"/>
      <w:marTop w:val="0"/>
      <w:marBottom w:val="0"/>
      <w:divBdr>
        <w:top w:val="none" w:sz="0" w:space="0" w:color="auto"/>
        <w:left w:val="none" w:sz="0" w:space="0" w:color="auto"/>
        <w:bottom w:val="none" w:sz="0" w:space="0" w:color="auto"/>
        <w:right w:val="none" w:sz="0" w:space="0" w:color="auto"/>
      </w:divBdr>
      <w:divsChild>
        <w:div w:id="721254521">
          <w:marLeft w:val="0"/>
          <w:marRight w:val="0"/>
          <w:marTop w:val="0"/>
          <w:marBottom w:val="0"/>
          <w:divBdr>
            <w:top w:val="none" w:sz="0" w:space="0" w:color="auto"/>
            <w:left w:val="none" w:sz="0" w:space="0" w:color="auto"/>
            <w:bottom w:val="none" w:sz="0" w:space="0" w:color="auto"/>
            <w:right w:val="none" w:sz="0" w:space="0" w:color="auto"/>
          </w:divBdr>
          <w:divsChild>
            <w:div w:id="731586787">
              <w:marLeft w:val="0"/>
              <w:marRight w:val="0"/>
              <w:marTop w:val="0"/>
              <w:marBottom w:val="0"/>
              <w:divBdr>
                <w:top w:val="none" w:sz="0" w:space="0" w:color="auto"/>
                <w:left w:val="none" w:sz="0" w:space="0" w:color="auto"/>
                <w:bottom w:val="none" w:sz="0" w:space="0" w:color="auto"/>
                <w:right w:val="none" w:sz="0" w:space="0" w:color="auto"/>
              </w:divBdr>
              <w:divsChild>
                <w:div w:id="11650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4330">
      <w:bodyDiv w:val="1"/>
      <w:marLeft w:val="0"/>
      <w:marRight w:val="0"/>
      <w:marTop w:val="0"/>
      <w:marBottom w:val="0"/>
      <w:divBdr>
        <w:top w:val="none" w:sz="0" w:space="0" w:color="auto"/>
        <w:left w:val="none" w:sz="0" w:space="0" w:color="auto"/>
        <w:bottom w:val="none" w:sz="0" w:space="0" w:color="auto"/>
        <w:right w:val="none" w:sz="0" w:space="0" w:color="auto"/>
      </w:divBdr>
      <w:divsChild>
        <w:div w:id="1331367967">
          <w:marLeft w:val="0"/>
          <w:marRight w:val="0"/>
          <w:marTop w:val="0"/>
          <w:marBottom w:val="0"/>
          <w:divBdr>
            <w:top w:val="none" w:sz="0" w:space="0" w:color="auto"/>
            <w:left w:val="none" w:sz="0" w:space="0" w:color="auto"/>
            <w:bottom w:val="none" w:sz="0" w:space="0" w:color="auto"/>
            <w:right w:val="none" w:sz="0" w:space="0" w:color="auto"/>
          </w:divBdr>
          <w:divsChild>
            <w:div w:id="2117602247">
              <w:marLeft w:val="0"/>
              <w:marRight w:val="0"/>
              <w:marTop w:val="0"/>
              <w:marBottom w:val="0"/>
              <w:divBdr>
                <w:top w:val="none" w:sz="0" w:space="0" w:color="auto"/>
                <w:left w:val="none" w:sz="0" w:space="0" w:color="auto"/>
                <w:bottom w:val="none" w:sz="0" w:space="0" w:color="auto"/>
                <w:right w:val="none" w:sz="0" w:space="0" w:color="auto"/>
              </w:divBdr>
              <w:divsChild>
                <w:div w:id="19816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8325">
      <w:bodyDiv w:val="1"/>
      <w:marLeft w:val="0"/>
      <w:marRight w:val="0"/>
      <w:marTop w:val="0"/>
      <w:marBottom w:val="0"/>
      <w:divBdr>
        <w:top w:val="none" w:sz="0" w:space="0" w:color="auto"/>
        <w:left w:val="none" w:sz="0" w:space="0" w:color="auto"/>
        <w:bottom w:val="none" w:sz="0" w:space="0" w:color="auto"/>
        <w:right w:val="none" w:sz="0" w:space="0" w:color="auto"/>
      </w:divBdr>
      <w:divsChild>
        <w:div w:id="893850683">
          <w:marLeft w:val="0"/>
          <w:marRight w:val="0"/>
          <w:marTop w:val="0"/>
          <w:marBottom w:val="0"/>
          <w:divBdr>
            <w:top w:val="none" w:sz="0" w:space="0" w:color="auto"/>
            <w:left w:val="none" w:sz="0" w:space="0" w:color="auto"/>
            <w:bottom w:val="none" w:sz="0" w:space="0" w:color="auto"/>
            <w:right w:val="none" w:sz="0" w:space="0" w:color="auto"/>
          </w:divBdr>
          <w:divsChild>
            <w:div w:id="1749570314">
              <w:marLeft w:val="0"/>
              <w:marRight w:val="0"/>
              <w:marTop w:val="0"/>
              <w:marBottom w:val="0"/>
              <w:divBdr>
                <w:top w:val="none" w:sz="0" w:space="0" w:color="auto"/>
                <w:left w:val="none" w:sz="0" w:space="0" w:color="auto"/>
                <w:bottom w:val="none" w:sz="0" w:space="0" w:color="auto"/>
                <w:right w:val="none" w:sz="0" w:space="0" w:color="auto"/>
              </w:divBdr>
              <w:divsChild>
                <w:div w:id="18126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2354">
      <w:bodyDiv w:val="1"/>
      <w:marLeft w:val="0"/>
      <w:marRight w:val="0"/>
      <w:marTop w:val="0"/>
      <w:marBottom w:val="0"/>
      <w:divBdr>
        <w:top w:val="none" w:sz="0" w:space="0" w:color="auto"/>
        <w:left w:val="none" w:sz="0" w:space="0" w:color="auto"/>
        <w:bottom w:val="none" w:sz="0" w:space="0" w:color="auto"/>
        <w:right w:val="none" w:sz="0" w:space="0" w:color="auto"/>
      </w:divBdr>
      <w:divsChild>
        <w:div w:id="1850292098">
          <w:marLeft w:val="0"/>
          <w:marRight w:val="0"/>
          <w:marTop w:val="0"/>
          <w:marBottom w:val="0"/>
          <w:divBdr>
            <w:top w:val="none" w:sz="0" w:space="0" w:color="auto"/>
            <w:left w:val="none" w:sz="0" w:space="0" w:color="auto"/>
            <w:bottom w:val="none" w:sz="0" w:space="0" w:color="auto"/>
            <w:right w:val="none" w:sz="0" w:space="0" w:color="auto"/>
          </w:divBdr>
          <w:divsChild>
            <w:div w:id="1920209497">
              <w:marLeft w:val="0"/>
              <w:marRight w:val="0"/>
              <w:marTop w:val="0"/>
              <w:marBottom w:val="0"/>
              <w:divBdr>
                <w:top w:val="none" w:sz="0" w:space="0" w:color="auto"/>
                <w:left w:val="none" w:sz="0" w:space="0" w:color="auto"/>
                <w:bottom w:val="none" w:sz="0" w:space="0" w:color="auto"/>
                <w:right w:val="none" w:sz="0" w:space="0" w:color="auto"/>
              </w:divBdr>
              <w:divsChild>
                <w:div w:id="659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79329">
      <w:bodyDiv w:val="1"/>
      <w:marLeft w:val="0"/>
      <w:marRight w:val="0"/>
      <w:marTop w:val="0"/>
      <w:marBottom w:val="0"/>
      <w:divBdr>
        <w:top w:val="none" w:sz="0" w:space="0" w:color="auto"/>
        <w:left w:val="none" w:sz="0" w:space="0" w:color="auto"/>
        <w:bottom w:val="none" w:sz="0" w:space="0" w:color="auto"/>
        <w:right w:val="none" w:sz="0" w:space="0" w:color="auto"/>
      </w:divBdr>
      <w:divsChild>
        <w:div w:id="558368855">
          <w:marLeft w:val="0"/>
          <w:marRight w:val="0"/>
          <w:marTop w:val="0"/>
          <w:marBottom w:val="0"/>
          <w:divBdr>
            <w:top w:val="none" w:sz="0" w:space="0" w:color="auto"/>
            <w:left w:val="none" w:sz="0" w:space="0" w:color="auto"/>
            <w:bottom w:val="none" w:sz="0" w:space="0" w:color="auto"/>
            <w:right w:val="none" w:sz="0" w:space="0" w:color="auto"/>
          </w:divBdr>
          <w:divsChild>
            <w:div w:id="940332239">
              <w:marLeft w:val="0"/>
              <w:marRight w:val="0"/>
              <w:marTop w:val="0"/>
              <w:marBottom w:val="0"/>
              <w:divBdr>
                <w:top w:val="none" w:sz="0" w:space="0" w:color="auto"/>
                <w:left w:val="none" w:sz="0" w:space="0" w:color="auto"/>
                <w:bottom w:val="none" w:sz="0" w:space="0" w:color="auto"/>
                <w:right w:val="none" w:sz="0" w:space="0" w:color="auto"/>
              </w:divBdr>
              <w:divsChild>
                <w:div w:id="10623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34106">
      <w:bodyDiv w:val="1"/>
      <w:marLeft w:val="0"/>
      <w:marRight w:val="0"/>
      <w:marTop w:val="0"/>
      <w:marBottom w:val="0"/>
      <w:divBdr>
        <w:top w:val="none" w:sz="0" w:space="0" w:color="auto"/>
        <w:left w:val="none" w:sz="0" w:space="0" w:color="auto"/>
        <w:bottom w:val="none" w:sz="0" w:space="0" w:color="auto"/>
        <w:right w:val="none" w:sz="0" w:space="0" w:color="auto"/>
      </w:divBdr>
      <w:divsChild>
        <w:div w:id="1715497085">
          <w:marLeft w:val="0"/>
          <w:marRight w:val="0"/>
          <w:marTop w:val="0"/>
          <w:marBottom w:val="0"/>
          <w:divBdr>
            <w:top w:val="none" w:sz="0" w:space="0" w:color="auto"/>
            <w:left w:val="none" w:sz="0" w:space="0" w:color="auto"/>
            <w:bottom w:val="none" w:sz="0" w:space="0" w:color="auto"/>
            <w:right w:val="none" w:sz="0" w:space="0" w:color="auto"/>
          </w:divBdr>
          <w:divsChild>
            <w:div w:id="999695982">
              <w:marLeft w:val="0"/>
              <w:marRight w:val="0"/>
              <w:marTop w:val="0"/>
              <w:marBottom w:val="0"/>
              <w:divBdr>
                <w:top w:val="none" w:sz="0" w:space="0" w:color="auto"/>
                <w:left w:val="none" w:sz="0" w:space="0" w:color="auto"/>
                <w:bottom w:val="none" w:sz="0" w:space="0" w:color="auto"/>
                <w:right w:val="none" w:sz="0" w:space="0" w:color="auto"/>
              </w:divBdr>
              <w:divsChild>
                <w:div w:id="1041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99780">
      <w:bodyDiv w:val="1"/>
      <w:marLeft w:val="0"/>
      <w:marRight w:val="0"/>
      <w:marTop w:val="0"/>
      <w:marBottom w:val="0"/>
      <w:divBdr>
        <w:top w:val="none" w:sz="0" w:space="0" w:color="auto"/>
        <w:left w:val="none" w:sz="0" w:space="0" w:color="auto"/>
        <w:bottom w:val="none" w:sz="0" w:space="0" w:color="auto"/>
        <w:right w:val="none" w:sz="0" w:space="0" w:color="auto"/>
      </w:divBdr>
      <w:divsChild>
        <w:div w:id="380138096">
          <w:marLeft w:val="0"/>
          <w:marRight w:val="0"/>
          <w:marTop w:val="0"/>
          <w:marBottom w:val="0"/>
          <w:divBdr>
            <w:top w:val="none" w:sz="0" w:space="0" w:color="auto"/>
            <w:left w:val="none" w:sz="0" w:space="0" w:color="auto"/>
            <w:bottom w:val="none" w:sz="0" w:space="0" w:color="auto"/>
            <w:right w:val="none" w:sz="0" w:space="0" w:color="auto"/>
          </w:divBdr>
          <w:divsChild>
            <w:div w:id="250093491">
              <w:marLeft w:val="0"/>
              <w:marRight w:val="0"/>
              <w:marTop w:val="0"/>
              <w:marBottom w:val="0"/>
              <w:divBdr>
                <w:top w:val="none" w:sz="0" w:space="0" w:color="auto"/>
                <w:left w:val="none" w:sz="0" w:space="0" w:color="auto"/>
                <w:bottom w:val="none" w:sz="0" w:space="0" w:color="auto"/>
                <w:right w:val="none" w:sz="0" w:space="0" w:color="auto"/>
              </w:divBdr>
              <w:divsChild>
                <w:div w:id="10018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1093">
      <w:bodyDiv w:val="1"/>
      <w:marLeft w:val="0"/>
      <w:marRight w:val="0"/>
      <w:marTop w:val="0"/>
      <w:marBottom w:val="0"/>
      <w:divBdr>
        <w:top w:val="none" w:sz="0" w:space="0" w:color="auto"/>
        <w:left w:val="none" w:sz="0" w:space="0" w:color="auto"/>
        <w:bottom w:val="none" w:sz="0" w:space="0" w:color="auto"/>
        <w:right w:val="none" w:sz="0" w:space="0" w:color="auto"/>
      </w:divBdr>
      <w:divsChild>
        <w:div w:id="78599985">
          <w:marLeft w:val="0"/>
          <w:marRight w:val="0"/>
          <w:marTop w:val="0"/>
          <w:marBottom w:val="0"/>
          <w:divBdr>
            <w:top w:val="none" w:sz="0" w:space="0" w:color="auto"/>
            <w:left w:val="none" w:sz="0" w:space="0" w:color="auto"/>
            <w:bottom w:val="none" w:sz="0" w:space="0" w:color="auto"/>
            <w:right w:val="none" w:sz="0" w:space="0" w:color="auto"/>
          </w:divBdr>
          <w:divsChild>
            <w:div w:id="1608390391">
              <w:marLeft w:val="0"/>
              <w:marRight w:val="0"/>
              <w:marTop w:val="0"/>
              <w:marBottom w:val="0"/>
              <w:divBdr>
                <w:top w:val="none" w:sz="0" w:space="0" w:color="auto"/>
                <w:left w:val="none" w:sz="0" w:space="0" w:color="auto"/>
                <w:bottom w:val="none" w:sz="0" w:space="0" w:color="auto"/>
                <w:right w:val="none" w:sz="0" w:space="0" w:color="auto"/>
              </w:divBdr>
              <w:divsChild>
                <w:div w:id="1637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2422">
      <w:bodyDiv w:val="1"/>
      <w:marLeft w:val="0"/>
      <w:marRight w:val="0"/>
      <w:marTop w:val="0"/>
      <w:marBottom w:val="0"/>
      <w:divBdr>
        <w:top w:val="none" w:sz="0" w:space="0" w:color="auto"/>
        <w:left w:val="none" w:sz="0" w:space="0" w:color="auto"/>
        <w:bottom w:val="none" w:sz="0" w:space="0" w:color="auto"/>
        <w:right w:val="none" w:sz="0" w:space="0" w:color="auto"/>
      </w:divBdr>
      <w:divsChild>
        <w:div w:id="349767566">
          <w:marLeft w:val="0"/>
          <w:marRight w:val="0"/>
          <w:marTop w:val="0"/>
          <w:marBottom w:val="0"/>
          <w:divBdr>
            <w:top w:val="none" w:sz="0" w:space="0" w:color="auto"/>
            <w:left w:val="none" w:sz="0" w:space="0" w:color="auto"/>
            <w:bottom w:val="none" w:sz="0" w:space="0" w:color="auto"/>
            <w:right w:val="none" w:sz="0" w:space="0" w:color="auto"/>
          </w:divBdr>
          <w:divsChild>
            <w:div w:id="423116158">
              <w:marLeft w:val="0"/>
              <w:marRight w:val="0"/>
              <w:marTop w:val="0"/>
              <w:marBottom w:val="0"/>
              <w:divBdr>
                <w:top w:val="none" w:sz="0" w:space="0" w:color="auto"/>
                <w:left w:val="none" w:sz="0" w:space="0" w:color="auto"/>
                <w:bottom w:val="none" w:sz="0" w:space="0" w:color="auto"/>
                <w:right w:val="none" w:sz="0" w:space="0" w:color="auto"/>
              </w:divBdr>
              <w:divsChild>
                <w:div w:id="8585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3556">
      <w:bodyDiv w:val="1"/>
      <w:marLeft w:val="0"/>
      <w:marRight w:val="0"/>
      <w:marTop w:val="0"/>
      <w:marBottom w:val="0"/>
      <w:divBdr>
        <w:top w:val="none" w:sz="0" w:space="0" w:color="auto"/>
        <w:left w:val="none" w:sz="0" w:space="0" w:color="auto"/>
        <w:bottom w:val="none" w:sz="0" w:space="0" w:color="auto"/>
        <w:right w:val="none" w:sz="0" w:space="0" w:color="auto"/>
      </w:divBdr>
      <w:divsChild>
        <w:div w:id="202058888">
          <w:marLeft w:val="0"/>
          <w:marRight w:val="0"/>
          <w:marTop w:val="0"/>
          <w:marBottom w:val="0"/>
          <w:divBdr>
            <w:top w:val="none" w:sz="0" w:space="0" w:color="auto"/>
            <w:left w:val="none" w:sz="0" w:space="0" w:color="auto"/>
            <w:bottom w:val="none" w:sz="0" w:space="0" w:color="auto"/>
            <w:right w:val="none" w:sz="0" w:space="0" w:color="auto"/>
          </w:divBdr>
          <w:divsChild>
            <w:div w:id="1554998383">
              <w:marLeft w:val="0"/>
              <w:marRight w:val="0"/>
              <w:marTop w:val="0"/>
              <w:marBottom w:val="0"/>
              <w:divBdr>
                <w:top w:val="none" w:sz="0" w:space="0" w:color="auto"/>
                <w:left w:val="none" w:sz="0" w:space="0" w:color="auto"/>
                <w:bottom w:val="none" w:sz="0" w:space="0" w:color="auto"/>
                <w:right w:val="none" w:sz="0" w:space="0" w:color="auto"/>
              </w:divBdr>
              <w:divsChild>
                <w:div w:id="8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5155">
      <w:bodyDiv w:val="1"/>
      <w:marLeft w:val="0"/>
      <w:marRight w:val="0"/>
      <w:marTop w:val="0"/>
      <w:marBottom w:val="0"/>
      <w:divBdr>
        <w:top w:val="none" w:sz="0" w:space="0" w:color="auto"/>
        <w:left w:val="none" w:sz="0" w:space="0" w:color="auto"/>
        <w:bottom w:val="none" w:sz="0" w:space="0" w:color="auto"/>
        <w:right w:val="none" w:sz="0" w:space="0" w:color="auto"/>
      </w:divBdr>
      <w:divsChild>
        <w:div w:id="770974344">
          <w:marLeft w:val="0"/>
          <w:marRight w:val="0"/>
          <w:marTop w:val="0"/>
          <w:marBottom w:val="0"/>
          <w:divBdr>
            <w:top w:val="none" w:sz="0" w:space="0" w:color="auto"/>
            <w:left w:val="none" w:sz="0" w:space="0" w:color="auto"/>
            <w:bottom w:val="none" w:sz="0" w:space="0" w:color="auto"/>
            <w:right w:val="none" w:sz="0" w:space="0" w:color="auto"/>
          </w:divBdr>
          <w:divsChild>
            <w:div w:id="2000884525">
              <w:marLeft w:val="0"/>
              <w:marRight w:val="0"/>
              <w:marTop w:val="0"/>
              <w:marBottom w:val="0"/>
              <w:divBdr>
                <w:top w:val="none" w:sz="0" w:space="0" w:color="auto"/>
                <w:left w:val="none" w:sz="0" w:space="0" w:color="auto"/>
                <w:bottom w:val="none" w:sz="0" w:space="0" w:color="auto"/>
                <w:right w:val="none" w:sz="0" w:space="0" w:color="auto"/>
              </w:divBdr>
              <w:divsChild>
                <w:div w:id="3758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4073">
          <w:marLeft w:val="0"/>
          <w:marRight w:val="0"/>
          <w:marTop w:val="0"/>
          <w:marBottom w:val="0"/>
          <w:divBdr>
            <w:top w:val="none" w:sz="0" w:space="0" w:color="auto"/>
            <w:left w:val="none" w:sz="0" w:space="0" w:color="auto"/>
            <w:bottom w:val="none" w:sz="0" w:space="0" w:color="auto"/>
            <w:right w:val="none" w:sz="0" w:space="0" w:color="auto"/>
          </w:divBdr>
          <w:divsChild>
            <w:div w:id="644236953">
              <w:marLeft w:val="0"/>
              <w:marRight w:val="0"/>
              <w:marTop w:val="0"/>
              <w:marBottom w:val="0"/>
              <w:divBdr>
                <w:top w:val="none" w:sz="0" w:space="0" w:color="auto"/>
                <w:left w:val="none" w:sz="0" w:space="0" w:color="auto"/>
                <w:bottom w:val="none" w:sz="0" w:space="0" w:color="auto"/>
                <w:right w:val="none" w:sz="0" w:space="0" w:color="auto"/>
              </w:divBdr>
              <w:divsChild>
                <w:div w:id="13991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18846">
      <w:bodyDiv w:val="1"/>
      <w:marLeft w:val="0"/>
      <w:marRight w:val="0"/>
      <w:marTop w:val="0"/>
      <w:marBottom w:val="0"/>
      <w:divBdr>
        <w:top w:val="none" w:sz="0" w:space="0" w:color="auto"/>
        <w:left w:val="none" w:sz="0" w:space="0" w:color="auto"/>
        <w:bottom w:val="none" w:sz="0" w:space="0" w:color="auto"/>
        <w:right w:val="none" w:sz="0" w:space="0" w:color="auto"/>
      </w:divBdr>
      <w:divsChild>
        <w:div w:id="1764567109">
          <w:marLeft w:val="0"/>
          <w:marRight w:val="0"/>
          <w:marTop w:val="0"/>
          <w:marBottom w:val="0"/>
          <w:divBdr>
            <w:top w:val="none" w:sz="0" w:space="0" w:color="auto"/>
            <w:left w:val="none" w:sz="0" w:space="0" w:color="auto"/>
            <w:bottom w:val="none" w:sz="0" w:space="0" w:color="auto"/>
            <w:right w:val="none" w:sz="0" w:space="0" w:color="auto"/>
          </w:divBdr>
          <w:divsChild>
            <w:div w:id="796025939">
              <w:marLeft w:val="0"/>
              <w:marRight w:val="0"/>
              <w:marTop w:val="0"/>
              <w:marBottom w:val="0"/>
              <w:divBdr>
                <w:top w:val="none" w:sz="0" w:space="0" w:color="auto"/>
                <w:left w:val="none" w:sz="0" w:space="0" w:color="auto"/>
                <w:bottom w:val="none" w:sz="0" w:space="0" w:color="auto"/>
                <w:right w:val="none" w:sz="0" w:space="0" w:color="auto"/>
              </w:divBdr>
              <w:divsChild>
                <w:div w:id="8024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01389">
      <w:bodyDiv w:val="1"/>
      <w:marLeft w:val="0"/>
      <w:marRight w:val="0"/>
      <w:marTop w:val="0"/>
      <w:marBottom w:val="0"/>
      <w:divBdr>
        <w:top w:val="none" w:sz="0" w:space="0" w:color="auto"/>
        <w:left w:val="none" w:sz="0" w:space="0" w:color="auto"/>
        <w:bottom w:val="none" w:sz="0" w:space="0" w:color="auto"/>
        <w:right w:val="none" w:sz="0" w:space="0" w:color="auto"/>
      </w:divBdr>
      <w:divsChild>
        <w:div w:id="802502620">
          <w:marLeft w:val="0"/>
          <w:marRight w:val="0"/>
          <w:marTop w:val="0"/>
          <w:marBottom w:val="0"/>
          <w:divBdr>
            <w:top w:val="none" w:sz="0" w:space="0" w:color="auto"/>
            <w:left w:val="none" w:sz="0" w:space="0" w:color="auto"/>
            <w:bottom w:val="none" w:sz="0" w:space="0" w:color="auto"/>
            <w:right w:val="none" w:sz="0" w:space="0" w:color="auto"/>
          </w:divBdr>
          <w:divsChild>
            <w:div w:id="280843278">
              <w:marLeft w:val="0"/>
              <w:marRight w:val="0"/>
              <w:marTop w:val="0"/>
              <w:marBottom w:val="0"/>
              <w:divBdr>
                <w:top w:val="none" w:sz="0" w:space="0" w:color="auto"/>
                <w:left w:val="none" w:sz="0" w:space="0" w:color="auto"/>
                <w:bottom w:val="none" w:sz="0" w:space="0" w:color="auto"/>
                <w:right w:val="none" w:sz="0" w:space="0" w:color="auto"/>
              </w:divBdr>
              <w:divsChild>
                <w:div w:id="10905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2283">
      <w:bodyDiv w:val="1"/>
      <w:marLeft w:val="0"/>
      <w:marRight w:val="0"/>
      <w:marTop w:val="0"/>
      <w:marBottom w:val="0"/>
      <w:divBdr>
        <w:top w:val="none" w:sz="0" w:space="0" w:color="auto"/>
        <w:left w:val="none" w:sz="0" w:space="0" w:color="auto"/>
        <w:bottom w:val="none" w:sz="0" w:space="0" w:color="auto"/>
        <w:right w:val="none" w:sz="0" w:space="0" w:color="auto"/>
      </w:divBdr>
      <w:divsChild>
        <w:div w:id="670837150">
          <w:marLeft w:val="0"/>
          <w:marRight w:val="0"/>
          <w:marTop w:val="0"/>
          <w:marBottom w:val="0"/>
          <w:divBdr>
            <w:top w:val="none" w:sz="0" w:space="0" w:color="auto"/>
            <w:left w:val="none" w:sz="0" w:space="0" w:color="auto"/>
            <w:bottom w:val="none" w:sz="0" w:space="0" w:color="auto"/>
            <w:right w:val="none" w:sz="0" w:space="0" w:color="auto"/>
          </w:divBdr>
          <w:divsChild>
            <w:div w:id="1849564286">
              <w:marLeft w:val="0"/>
              <w:marRight w:val="0"/>
              <w:marTop w:val="0"/>
              <w:marBottom w:val="0"/>
              <w:divBdr>
                <w:top w:val="none" w:sz="0" w:space="0" w:color="auto"/>
                <w:left w:val="none" w:sz="0" w:space="0" w:color="auto"/>
                <w:bottom w:val="none" w:sz="0" w:space="0" w:color="auto"/>
                <w:right w:val="none" w:sz="0" w:space="0" w:color="auto"/>
              </w:divBdr>
              <w:divsChild>
                <w:div w:id="5041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29376">
      <w:bodyDiv w:val="1"/>
      <w:marLeft w:val="0"/>
      <w:marRight w:val="0"/>
      <w:marTop w:val="0"/>
      <w:marBottom w:val="0"/>
      <w:divBdr>
        <w:top w:val="none" w:sz="0" w:space="0" w:color="auto"/>
        <w:left w:val="none" w:sz="0" w:space="0" w:color="auto"/>
        <w:bottom w:val="none" w:sz="0" w:space="0" w:color="auto"/>
        <w:right w:val="none" w:sz="0" w:space="0" w:color="auto"/>
      </w:divBdr>
      <w:divsChild>
        <w:div w:id="1873877047">
          <w:marLeft w:val="0"/>
          <w:marRight w:val="0"/>
          <w:marTop w:val="0"/>
          <w:marBottom w:val="0"/>
          <w:divBdr>
            <w:top w:val="none" w:sz="0" w:space="0" w:color="auto"/>
            <w:left w:val="none" w:sz="0" w:space="0" w:color="auto"/>
            <w:bottom w:val="none" w:sz="0" w:space="0" w:color="auto"/>
            <w:right w:val="none" w:sz="0" w:space="0" w:color="auto"/>
          </w:divBdr>
          <w:divsChild>
            <w:div w:id="516309750">
              <w:marLeft w:val="0"/>
              <w:marRight w:val="0"/>
              <w:marTop w:val="0"/>
              <w:marBottom w:val="0"/>
              <w:divBdr>
                <w:top w:val="none" w:sz="0" w:space="0" w:color="auto"/>
                <w:left w:val="none" w:sz="0" w:space="0" w:color="auto"/>
                <w:bottom w:val="none" w:sz="0" w:space="0" w:color="auto"/>
                <w:right w:val="none" w:sz="0" w:space="0" w:color="auto"/>
              </w:divBdr>
              <w:divsChild>
                <w:div w:id="1562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613">
      <w:bodyDiv w:val="1"/>
      <w:marLeft w:val="0"/>
      <w:marRight w:val="0"/>
      <w:marTop w:val="0"/>
      <w:marBottom w:val="0"/>
      <w:divBdr>
        <w:top w:val="none" w:sz="0" w:space="0" w:color="auto"/>
        <w:left w:val="none" w:sz="0" w:space="0" w:color="auto"/>
        <w:bottom w:val="none" w:sz="0" w:space="0" w:color="auto"/>
        <w:right w:val="none" w:sz="0" w:space="0" w:color="auto"/>
      </w:divBdr>
      <w:divsChild>
        <w:div w:id="1386951628">
          <w:marLeft w:val="0"/>
          <w:marRight w:val="0"/>
          <w:marTop w:val="0"/>
          <w:marBottom w:val="0"/>
          <w:divBdr>
            <w:top w:val="none" w:sz="0" w:space="0" w:color="auto"/>
            <w:left w:val="none" w:sz="0" w:space="0" w:color="auto"/>
            <w:bottom w:val="none" w:sz="0" w:space="0" w:color="auto"/>
            <w:right w:val="none" w:sz="0" w:space="0" w:color="auto"/>
          </w:divBdr>
          <w:divsChild>
            <w:div w:id="1752071953">
              <w:marLeft w:val="0"/>
              <w:marRight w:val="0"/>
              <w:marTop w:val="0"/>
              <w:marBottom w:val="0"/>
              <w:divBdr>
                <w:top w:val="none" w:sz="0" w:space="0" w:color="auto"/>
                <w:left w:val="none" w:sz="0" w:space="0" w:color="auto"/>
                <w:bottom w:val="none" w:sz="0" w:space="0" w:color="auto"/>
                <w:right w:val="none" w:sz="0" w:space="0" w:color="auto"/>
              </w:divBdr>
              <w:divsChild>
                <w:div w:id="5041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6723">
      <w:bodyDiv w:val="1"/>
      <w:marLeft w:val="0"/>
      <w:marRight w:val="0"/>
      <w:marTop w:val="0"/>
      <w:marBottom w:val="0"/>
      <w:divBdr>
        <w:top w:val="none" w:sz="0" w:space="0" w:color="auto"/>
        <w:left w:val="none" w:sz="0" w:space="0" w:color="auto"/>
        <w:bottom w:val="none" w:sz="0" w:space="0" w:color="auto"/>
        <w:right w:val="none" w:sz="0" w:space="0" w:color="auto"/>
      </w:divBdr>
      <w:divsChild>
        <w:div w:id="181481694">
          <w:marLeft w:val="0"/>
          <w:marRight w:val="0"/>
          <w:marTop w:val="0"/>
          <w:marBottom w:val="0"/>
          <w:divBdr>
            <w:top w:val="none" w:sz="0" w:space="0" w:color="auto"/>
            <w:left w:val="none" w:sz="0" w:space="0" w:color="auto"/>
            <w:bottom w:val="none" w:sz="0" w:space="0" w:color="auto"/>
            <w:right w:val="none" w:sz="0" w:space="0" w:color="auto"/>
          </w:divBdr>
          <w:divsChild>
            <w:div w:id="210969493">
              <w:marLeft w:val="0"/>
              <w:marRight w:val="0"/>
              <w:marTop w:val="0"/>
              <w:marBottom w:val="0"/>
              <w:divBdr>
                <w:top w:val="none" w:sz="0" w:space="0" w:color="auto"/>
                <w:left w:val="none" w:sz="0" w:space="0" w:color="auto"/>
                <w:bottom w:val="none" w:sz="0" w:space="0" w:color="auto"/>
                <w:right w:val="none" w:sz="0" w:space="0" w:color="auto"/>
              </w:divBdr>
              <w:divsChild>
                <w:div w:id="2124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1208">
      <w:bodyDiv w:val="1"/>
      <w:marLeft w:val="0"/>
      <w:marRight w:val="0"/>
      <w:marTop w:val="0"/>
      <w:marBottom w:val="0"/>
      <w:divBdr>
        <w:top w:val="none" w:sz="0" w:space="0" w:color="auto"/>
        <w:left w:val="none" w:sz="0" w:space="0" w:color="auto"/>
        <w:bottom w:val="none" w:sz="0" w:space="0" w:color="auto"/>
        <w:right w:val="none" w:sz="0" w:space="0" w:color="auto"/>
      </w:divBdr>
      <w:divsChild>
        <w:div w:id="2026665438">
          <w:marLeft w:val="0"/>
          <w:marRight w:val="0"/>
          <w:marTop w:val="0"/>
          <w:marBottom w:val="0"/>
          <w:divBdr>
            <w:top w:val="none" w:sz="0" w:space="0" w:color="auto"/>
            <w:left w:val="none" w:sz="0" w:space="0" w:color="auto"/>
            <w:bottom w:val="none" w:sz="0" w:space="0" w:color="auto"/>
            <w:right w:val="none" w:sz="0" w:space="0" w:color="auto"/>
          </w:divBdr>
          <w:divsChild>
            <w:div w:id="404373738">
              <w:marLeft w:val="0"/>
              <w:marRight w:val="0"/>
              <w:marTop w:val="0"/>
              <w:marBottom w:val="0"/>
              <w:divBdr>
                <w:top w:val="none" w:sz="0" w:space="0" w:color="auto"/>
                <w:left w:val="none" w:sz="0" w:space="0" w:color="auto"/>
                <w:bottom w:val="none" w:sz="0" w:space="0" w:color="auto"/>
                <w:right w:val="none" w:sz="0" w:space="0" w:color="auto"/>
              </w:divBdr>
              <w:divsChild>
                <w:div w:id="12980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55733">
      <w:bodyDiv w:val="1"/>
      <w:marLeft w:val="0"/>
      <w:marRight w:val="0"/>
      <w:marTop w:val="0"/>
      <w:marBottom w:val="0"/>
      <w:divBdr>
        <w:top w:val="none" w:sz="0" w:space="0" w:color="auto"/>
        <w:left w:val="none" w:sz="0" w:space="0" w:color="auto"/>
        <w:bottom w:val="none" w:sz="0" w:space="0" w:color="auto"/>
        <w:right w:val="none" w:sz="0" w:space="0" w:color="auto"/>
      </w:divBdr>
      <w:divsChild>
        <w:div w:id="698121461">
          <w:marLeft w:val="0"/>
          <w:marRight w:val="0"/>
          <w:marTop w:val="0"/>
          <w:marBottom w:val="0"/>
          <w:divBdr>
            <w:top w:val="none" w:sz="0" w:space="0" w:color="auto"/>
            <w:left w:val="none" w:sz="0" w:space="0" w:color="auto"/>
            <w:bottom w:val="none" w:sz="0" w:space="0" w:color="auto"/>
            <w:right w:val="none" w:sz="0" w:space="0" w:color="auto"/>
          </w:divBdr>
          <w:divsChild>
            <w:div w:id="834800585">
              <w:marLeft w:val="0"/>
              <w:marRight w:val="0"/>
              <w:marTop w:val="0"/>
              <w:marBottom w:val="0"/>
              <w:divBdr>
                <w:top w:val="none" w:sz="0" w:space="0" w:color="auto"/>
                <w:left w:val="none" w:sz="0" w:space="0" w:color="auto"/>
                <w:bottom w:val="none" w:sz="0" w:space="0" w:color="auto"/>
                <w:right w:val="none" w:sz="0" w:space="0" w:color="auto"/>
              </w:divBdr>
              <w:divsChild>
                <w:div w:id="19850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6820">
      <w:bodyDiv w:val="1"/>
      <w:marLeft w:val="0"/>
      <w:marRight w:val="0"/>
      <w:marTop w:val="0"/>
      <w:marBottom w:val="0"/>
      <w:divBdr>
        <w:top w:val="none" w:sz="0" w:space="0" w:color="auto"/>
        <w:left w:val="none" w:sz="0" w:space="0" w:color="auto"/>
        <w:bottom w:val="none" w:sz="0" w:space="0" w:color="auto"/>
        <w:right w:val="none" w:sz="0" w:space="0" w:color="auto"/>
      </w:divBdr>
      <w:divsChild>
        <w:div w:id="284391241">
          <w:marLeft w:val="0"/>
          <w:marRight w:val="0"/>
          <w:marTop w:val="0"/>
          <w:marBottom w:val="0"/>
          <w:divBdr>
            <w:top w:val="none" w:sz="0" w:space="0" w:color="auto"/>
            <w:left w:val="none" w:sz="0" w:space="0" w:color="auto"/>
            <w:bottom w:val="none" w:sz="0" w:space="0" w:color="auto"/>
            <w:right w:val="none" w:sz="0" w:space="0" w:color="auto"/>
          </w:divBdr>
          <w:divsChild>
            <w:div w:id="2015064940">
              <w:marLeft w:val="0"/>
              <w:marRight w:val="0"/>
              <w:marTop w:val="0"/>
              <w:marBottom w:val="0"/>
              <w:divBdr>
                <w:top w:val="none" w:sz="0" w:space="0" w:color="auto"/>
                <w:left w:val="none" w:sz="0" w:space="0" w:color="auto"/>
                <w:bottom w:val="none" w:sz="0" w:space="0" w:color="auto"/>
                <w:right w:val="none" w:sz="0" w:space="0" w:color="auto"/>
              </w:divBdr>
              <w:divsChild>
                <w:div w:id="17248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22270">
      <w:bodyDiv w:val="1"/>
      <w:marLeft w:val="0"/>
      <w:marRight w:val="0"/>
      <w:marTop w:val="0"/>
      <w:marBottom w:val="0"/>
      <w:divBdr>
        <w:top w:val="none" w:sz="0" w:space="0" w:color="auto"/>
        <w:left w:val="none" w:sz="0" w:space="0" w:color="auto"/>
        <w:bottom w:val="none" w:sz="0" w:space="0" w:color="auto"/>
        <w:right w:val="none" w:sz="0" w:space="0" w:color="auto"/>
      </w:divBdr>
      <w:divsChild>
        <w:div w:id="770315030">
          <w:marLeft w:val="0"/>
          <w:marRight w:val="0"/>
          <w:marTop w:val="0"/>
          <w:marBottom w:val="0"/>
          <w:divBdr>
            <w:top w:val="none" w:sz="0" w:space="0" w:color="auto"/>
            <w:left w:val="none" w:sz="0" w:space="0" w:color="auto"/>
            <w:bottom w:val="none" w:sz="0" w:space="0" w:color="auto"/>
            <w:right w:val="none" w:sz="0" w:space="0" w:color="auto"/>
          </w:divBdr>
          <w:divsChild>
            <w:div w:id="300963303">
              <w:marLeft w:val="0"/>
              <w:marRight w:val="0"/>
              <w:marTop w:val="0"/>
              <w:marBottom w:val="0"/>
              <w:divBdr>
                <w:top w:val="none" w:sz="0" w:space="0" w:color="auto"/>
                <w:left w:val="none" w:sz="0" w:space="0" w:color="auto"/>
                <w:bottom w:val="none" w:sz="0" w:space="0" w:color="auto"/>
                <w:right w:val="none" w:sz="0" w:space="0" w:color="auto"/>
              </w:divBdr>
              <w:divsChild>
                <w:div w:id="8854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25903">
      <w:bodyDiv w:val="1"/>
      <w:marLeft w:val="0"/>
      <w:marRight w:val="0"/>
      <w:marTop w:val="0"/>
      <w:marBottom w:val="0"/>
      <w:divBdr>
        <w:top w:val="none" w:sz="0" w:space="0" w:color="auto"/>
        <w:left w:val="none" w:sz="0" w:space="0" w:color="auto"/>
        <w:bottom w:val="none" w:sz="0" w:space="0" w:color="auto"/>
        <w:right w:val="none" w:sz="0" w:space="0" w:color="auto"/>
      </w:divBdr>
      <w:divsChild>
        <w:div w:id="811099266">
          <w:marLeft w:val="0"/>
          <w:marRight w:val="0"/>
          <w:marTop w:val="0"/>
          <w:marBottom w:val="0"/>
          <w:divBdr>
            <w:top w:val="none" w:sz="0" w:space="0" w:color="auto"/>
            <w:left w:val="none" w:sz="0" w:space="0" w:color="auto"/>
            <w:bottom w:val="none" w:sz="0" w:space="0" w:color="auto"/>
            <w:right w:val="none" w:sz="0" w:space="0" w:color="auto"/>
          </w:divBdr>
          <w:divsChild>
            <w:div w:id="598567294">
              <w:marLeft w:val="0"/>
              <w:marRight w:val="0"/>
              <w:marTop w:val="0"/>
              <w:marBottom w:val="0"/>
              <w:divBdr>
                <w:top w:val="none" w:sz="0" w:space="0" w:color="auto"/>
                <w:left w:val="none" w:sz="0" w:space="0" w:color="auto"/>
                <w:bottom w:val="none" w:sz="0" w:space="0" w:color="auto"/>
                <w:right w:val="none" w:sz="0" w:space="0" w:color="auto"/>
              </w:divBdr>
              <w:divsChild>
                <w:div w:id="13381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53837">
      <w:bodyDiv w:val="1"/>
      <w:marLeft w:val="0"/>
      <w:marRight w:val="0"/>
      <w:marTop w:val="0"/>
      <w:marBottom w:val="0"/>
      <w:divBdr>
        <w:top w:val="none" w:sz="0" w:space="0" w:color="auto"/>
        <w:left w:val="none" w:sz="0" w:space="0" w:color="auto"/>
        <w:bottom w:val="none" w:sz="0" w:space="0" w:color="auto"/>
        <w:right w:val="none" w:sz="0" w:space="0" w:color="auto"/>
      </w:divBdr>
      <w:divsChild>
        <w:div w:id="847257997">
          <w:marLeft w:val="0"/>
          <w:marRight w:val="0"/>
          <w:marTop w:val="0"/>
          <w:marBottom w:val="0"/>
          <w:divBdr>
            <w:top w:val="none" w:sz="0" w:space="0" w:color="auto"/>
            <w:left w:val="none" w:sz="0" w:space="0" w:color="auto"/>
            <w:bottom w:val="none" w:sz="0" w:space="0" w:color="auto"/>
            <w:right w:val="none" w:sz="0" w:space="0" w:color="auto"/>
          </w:divBdr>
          <w:divsChild>
            <w:div w:id="1353343511">
              <w:marLeft w:val="0"/>
              <w:marRight w:val="0"/>
              <w:marTop w:val="0"/>
              <w:marBottom w:val="0"/>
              <w:divBdr>
                <w:top w:val="none" w:sz="0" w:space="0" w:color="auto"/>
                <w:left w:val="none" w:sz="0" w:space="0" w:color="auto"/>
                <w:bottom w:val="none" w:sz="0" w:space="0" w:color="auto"/>
                <w:right w:val="none" w:sz="0" w:space="0" w:color="auto"/>
              </w:divBdr>
              <w:divsChild>
                <w:div w:id="14397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76583">
      <w:bodyDiv w:val="1"/>
      <w:marLeft w:val="0"/>
      <w:marRight w:val="0"/>
      <w:marTop w:val="0"/>
      <w:marBottom w:val="0"/>
      <w:divBdr>
        <w:top w:val="none" w:sz="0" w:space="0" w:color="auto"/>
        <w:left w:val="none" w:sz="0" w:space="0" w:color="auto"/>
        <w:bottom w:val="none" w:sz="0" w:space="0" w:color="auto"/>
        <w:right w:val="none" w:sz="0" w:space="0" w:color="auto"/>
      </w:divBdr>
      <w:divsChild>
        <w:div w:id="780417410">
          <w:marLeft w:val="0"/>
          <w:marRight w:val="0"/>
          <w:marTop w:val="0"/>
          <w:marBottom w:val="0"/>
          <w:divBdr>
            <w:top w:val="none" w:sz="0" w:space="0" w:color="auto"/>
            <w:left w:val="none" w:sz="0" w:space="0" w:color="auto"/>
            <w:bottom w:val="none" w:sz="0" w:space="0" w:color="auto"/>
            <w:right w:val="none" w:sz="0" w:space="0" w:color="auto"/>
          </w:divBdr>
          <w:divsChild>
            <w:div w:id="743725120">
              <w:marLeft w:val="0"/>
              <w:marRight w:val="0"/>
              <w:marTop w:val="0"/>
              <w:marBottom w:val="0"/>
              <w:divBdr>
                <w:top w:val="none" w:sz="0" w:space="0" w:color="auto"/>
                <w:left w:val="none" w:sz="0" w:space="0" w:color="auto"/>
                <w:bottom w:val="none" w:sz="0" w:space="0" w:color="auto"/>
                <w:right w:val="none" w:sz="0" w:space="0" w:color="auto"/>
              </w:divBdr>
              <w:divsChild>
                <w:div w:id="14169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5376">
      <w:bodyDiv w:val="1"/>
      <w:marLeft w:val="0"/>
      <w:marRight w:val="0"/>
      <w:marTop w:val="0"/>
      <w:marBottom w:val="0"/>
      <w:divBdr>
        <w:top w:val="none" w:sz="0" w:space="0" w:color="auto"/>
        <w:left w:val="none" w:sz="0" w:space="0" w:color="auto"/>
        <w:bottom w:val="none" w:sz="0" w:space="0" w:color="auto"/>
        <w:right w:val="none" w:sz="0" w:space="0" w:color="auto"/>
      </w:divBdr>
      <w:divsChild>
        <w:div w:id="49350669">
          <w:marLeft w:val="0"/>
          <w:marRight w:val="0"/>
          <w:marTop w:val="0"/>
          <w:marBottom w:val="0"/>
          <w:divBdr>
            <w:top w:val="none" w:sz="0" w:space="0" w:color="auto"/>
            <w:left w:val="none" w:sz="0" w:space="0" w:color="auto"/>
            <w:bottom w:val="none" w:sz="0" w:space="0" w:color="auto"/>
            <w:right w:val="none" w:sz="0" w:space="0" w:color="auto"/>
          </w:divBdr>
          <w:divsChild>
            <w:div w:id="1317996738">
              <w:marLeft w:val="0"/>
              <w:marRight w:val="0"/>
              <w:marTop w:val="0"/>
              <w:marBottom w:val="0"/>
              <w:divBdr>
                <w:top w:val="none" w:sz="0" w:space="0" w:color="auto"/>
                <w:left w:val="none" w:sz="0" w:space="0" w:color="auto"/>
                <w:bottom w:val="none" w:sz="0" w:space="0" w:color="auto"/>
                <w:right w:val="none" w:sz="0" w:space="0" w:color="auto"/>
              </w:divBdr>
              <w:divsChild>
                <w:div w:id="13652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762872">
      <w:bodyDiv w:val="1"/>
      <w:marLeft w:val="0"/>
      <w:marRight w:val="0"/>
      <w:marTop w:val="0"/>
      <w:marBottom w:val="0"/>
      <w:divBdr>
        <w:top w:val="none" w:sz="0" w:space="0" w:color="auto"/>
        <w:left w:val="none" w:sz="0" w:space="0" w:color="auto"/>
        <w:bottom w:val="none" w:sz="0" w:space="0" w:color="auto"/>
        <w:right w:val="none" w:sz="0" w:space="0" w:color="auto"/>
      </w:divBdr>
      <w:divsChild>
        <w:div w:id="1028990432">
          <w:marLeft w:val="0"/>
          <w:marRight w:val="0"/>
          <w:marTop w:val="0"/>
          <w:marBottom w:val="0"/>
          <w:divBdr>
            <w:top w:val="none" w:sz="0" w:space="0" w:color="auto"/>
            <w:left w:val="none" w:sz="0" w:space="0" w:color="auto"/>
            <w:bottom w:val="none" w:sz="0" w:space="0" w:color="auto"/>
            <w:right w:val="none" w:sz="0" w:space="0" w:color="auto"/>
          </w:divBdr>
          <w:divsChild>
            <w:div w:id="2101020517">
              <w:marLeft w:val="0"/>
              <w:marRight w:val="0"/>
              <w:marTop w:val="0"/>
              <w:marBottom w:val="0"/>
              <w:divBdr>
                <w:top w:val="none" w:sz="0" w:space="0" w:color="auto"/>
                <w:left w:val="none" w:sz="0" w:space="0" w:color="auto"/>
                <w:bottom w:val="none" w:sz="0" w:space="0" w:color="auto"/>
                <w:right w:val="none" w:sz="0" w:space="0" w:color="auto"/>
              </w:divBdr>
              <w:divsChild>
                <w:div w:id="12236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54459">
      <w:bodyDiv w:val="1"/>
      <w:marLeft w:val="0"/>
      <w:marRight w:val="0"/>
      <w:marTop w:val="0"/>
      <w:marBottom w:val="0"/>
      <w:divBdr>
        <w:top w:val="none" w:sz="0" w:space="0" w:color="auto"/>
        <w:left w:val="none" w:sz="0" w:space="0" w:color="auto"/>
        <w:bottom w:val="none" w:sz="0" w:space="0" w:color="auto"/>
        <w:right w:val="none" w:sz="0" w:space="0" w:color="auto"/>
      </w:divBdr>
      <w:divsChild>
        <w:div w:id="1010453120">
          <w:marLeft w:val="0"/>
          <w:marRight w:val="0"/>
          <w:marTop w:val="0"/>
          <w:marBottom w:val="0"/>
          <w:divBdr>
            <w:top w:val="none" w:sz="0" w:space="0" w:color="auto"/>
            <w:left w:val="none" w:sz="0" w:space="0" w:color="auto"/>
            <w:bottom w:val="none" w:sz="0" w:space="0" w:color="auto"/>
            <w:right w:val="none" w:sz="0" w:space="0" w:color="auto"/>
          </w:divBdr>
          <w:divsChild>
            <w:div w:id="1302226309">
              <w:marLeft w:val="0"/>
              <w:marRight w:val="0"/>
              <w:marTop w:val="0"/>
              <w:marBottom w:val="0"/>
              <w:divBdr>
                <w:top w:val="none" w:sz="0" w:space="0" w:color="auto"/>
                <w:left w:val="none" w:sz="0" w:space="0" w:color="auto"/>
                <w:bottom w:val="none" w:sz="0" w:space="0" w:color="auto"/>
                <w:right w:val="none" w:sz="0" w:space="0" w:color="auto"/>
              </w:divBdr>
              <w:divsChild>
                <w:div w:id="5088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60981">
      <w:bodyDiv w:val="1"/>
      <w:marLeft w:val="0"/>
      <w:marRight w:val="0"/>
      <w:marTop w:val="0"/>
      <w:marBottom w:val="0"/>
      <w:divBdr>
        <w:top w:val="none" w:sz="0" w:space="0" w:color="auto"/>
        <w:left w:val="none" w:sz="0" w:space="0" w:color="auto"/>
        <w:bottom w:val="none" w:sz="0" w:space="0" w:color="auto"/>
        <w:right w:val="none" w:sz="0" w:space="0" w:color="auto"/>
      </w:divBdr>
      <w:divsChild>
        <w:div w:id="1144276205">
          <w:marLeft w:val="0"/>
          <w:marRight w:val="0"/>
          <w:marTop w:val="0"/>
          <w:marBottom w:val="0"/>
          <w:divBdr>
            <w:top w:val="none" w:sz="0" w:space="0" w:color="auto"/>
            <w:left w:val="none" w:sz="0" w:space="0" w:color="auto"/>
            <w:bottom w:val="none" w:sz="0" w:space="0" w:color="auto"/>
            <w:right w:val="none" w:sz="0" w:space="0" w:color="auto"/>
          </w:divBdr>
          <w:divsChild>
            <w:div w:id="1310675081">
              <w:marLeft w:val="0"/>
              <w:marRight w:val="0"/>
              <w:marTop w:val="0"/>
              <w:marBottom w:val="0"/>
              <w:divBdr>
                <w:top w:val="none" w:sz="0" w:space="0" w:color="auto"/>
                <w:left w:val="none" w:sz="0" w:space="0" w:color="auto"/>
                <w:bottom w:val="none" w:sz="0" w:space="0" w:color="auto"/>
                <w:right w:val="none" w:sz="0" w:space="0" w:color="auto"/>
              </w:divBdr>
              <w:divsChild>
                <w:div w:id="15525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96204">
      <w:bodyDiv w:val="1"/>
      <w:marLeft w:val="0"/>
      <w:marRight w:val="0"/>
      <w:marTop w:val="0"/>
      <w:marBottom w:val="0"/>
      <w:divBdr>
        <w:top w:val="none" w:sz="0" w:space="0" w:color="auto"/>
        <w:left w:val="none" w:sz="0" w:space="0" w:color="auto"/>
        <w:bottom w:val="none" w:sz="0" w:space="0" w:color="auto"/>
        <w:right w:val="none" w:sz="0" w:space="0" w:color="auto"/>
      </w:divBdr>
      <w:divsChild>
        <w:div w:id="805853578">
          <w:marLeft w:val="0"/>
          <w:marRight w:val="0"/>
          <w:marTop w:val="0"/>
          <w:marBottom w:val="0"/>
          <w:divBdr>
            <w:top w:val="none" w:sz="0" w:space="0" w:color="auto"/>
            <w:left w:val="none" w:sz="0" w:space="0" w:color="auto"/>
            <w:bottom w:val="none" w:sz="0" w:space="0" w:color="auto"/>
            <w:right w:val="none" w:sz="0" w:space="0" w:color="auto"/>
          </w:divBdr>
          <w:divsChild>
            <w:div w:id="183829655">
              <w:marLeft w:val="0"/>
              <w:marRight w:val="0"/>
              <w:marTop w:val="0"/>
              <w:marBottom w:val="0"/>
              <w:divBdr>
                <w:top w:val="none" w:sz="0" w:space="0" w:color="auto"/>
                <w:left w:val="none" w:sz="0" w:space="0" w:color="auto"/>
                <w:bottom w:val="none" w:sz="0" w:space="0" w:color="auto"/>
                <w:right w:val="none" w:sz="0" w:space="0" w:color="auto"/>
              </w:divBdr>
              <w:divsChild>
                <w:div w:id="8774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98748">
      <w:bodyDiv w:val="1"/>
      <w:marLeft w:val="0"/>
      <w:marRight w:val="0"/>
      <w:marTop w:val="0"/>
      <w:marBottom w:val="0"/>
      <w:divBdr>
        <w:top w:val="none" w:sz="0" w:space="0" w:color="auto"/>
        <w:left w:val="none" w:sz="0" w:space="0" w:color="auto"/>
        <w:bottom w:val="none" w:sz="0" w:space="0" w:color="auto"/>
        <w:right w:val="none" w:sz="0" w:space="0" w:color="auto"/>
      </w:divBdr>
      <w:divsChild>
        <w:div w:id="1979920374">
          <w:marLeft w:val="0"/>
          <w:marRight w:val="0"/>
          <w:marTop w:val="0"/>
          <w:marBottom w:val="0"/>
          <w:divBdr>
            <w:top w:val="none" w:sz="0" w:space="0" w:color="auto"/>
            <w:left w:val="none" w:sz="0" w:space="0" w:color="auto"/>
            <w:bottom w:val="none" w:sz="0" w:space="0" w:color="auto"/>
            <w:right w:val="none" w:sz="0" w:space="0" w:color="auto"/>
          </w:divBdr>
          <w:divsChild>
            <w:div w:id="1455754204">
              <w:marLeft w:val="0"/>
              <w:marRight w:val="0"/>
              <w:marTop w:val="0"/>
              <w:marBottom w:val="0"/>
              <w:divBdr>
                <w:top w:val="none" w:sz="0" w:space="0" w:color="auto"/>
                <w:left w:val="none" w:sz="0" w:space="0" w:color="auto"/>
                <w:bottom w:val="none" w:sz="0" w:space="0" w:color="auto"/>
                <w:right w:val="none" w:sz="0" w:space="0" w:color="auto"/>
              </w:divBdr>
              <w:divsChild>
                <w:div w:id="6663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9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9463">
          <w:marLeft w:val="0"/>
          <w:marRight w:val="0"/>
          <w:marTop w:val="0"/>
          <w:marBottom w:val="0"/>
          <w:divBdr>
            <w:top w:val="none" w:sz="0" w:space="0" w:color="auto"/>
            <w:left w:val="none" w:sz="0" w:space="0" w:color="auto"/>
            <w:bottom w:val="none" w:sz="0" w:space="0" w:color="auto"/>
            <w:right w:val="none" w:sz="0" w:space="0" w:color="auto"/>
          </w:divBdr>
          <w:divsChild>
            <w:div w:id="352077811">
              <w:marLeft w:val="0"/>
              <w:marRight w:val="0"/>
              <w:marTop w:val="0"/>
              <w:marBottom w:val="0"/>
              <w:divBdr>
                <w:top w:val="none" w:sz="0" w:space="0" w:color="auto"/>
                <w:left w:val="none" w:sz="0" w:space="0" w:color="auto"/>
                <w:bottom w:val="none" w:sz="0" w:space="0" w:color="auto"/>
                <w:right w:val="none" w:sz="0" w:space="0" w:color="auto"/>
              </w:divBdr>
              <w:divsChild>
                <w:div w:id="7995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2499">
      <w:bodyDiv w:val="1"/>
      <w:marLeft w:val="0"/>
      <w:marRight w:val="0"/>
      <w:marTop w:val="0"/>
      <w:marBottom w:val="0"/>
      <w:divBdr>
        <w:top w:val="none" w:sz="0" w:space="0" w:color="auto"/>
        <w:left w:val="none" w:sz="0" w:space="0" w:color="auto"/>
        <w:bottom w:val="none" w:sz="0" w:space="0" w:color="auto"/>
        <w:right w:val="none" w:sz="0" w:space="0" w:color="auto"/>
      </w:divBdr>
      <w:divsChild>
        <w:div w:id="537281977">
          <w:marLeft w:val="0"/>
          <w:marRight w:val="0"/>
          <w:marTop w:val="0"/>
          <w:marBottom w:val="0"/>
          <w:divBdr>
            <w:top w:val="none" w:sz="0" w:space="0" w:color="auto"/>
            <w:left w:val="none" w:sz="0" w:space="0" w:color="auto"/>
            <w:bottom w:val="none" w:sz="0" w:space="0" w:color="auto"/>
            <w:right w:val="none" w:sz="0" w:space="0" w:color="auto"/>
          </w:divBdr>
          <w:divsChild>
            <w:div w:id="1865633501">
              <w:marLeft w:val="0"/>
              <w:marRight w:val="0"/>
              <w:marTop w:val="0"/>
              <w:marBottom w:val="0"/>
              <w:divBdr>
                <w:top w:val="none" w:sz="0" w:space="0" w:color="auto"/>
                <w:left w:val="none" w:sz="0" w:space="0" w:color="auto"/>
                <w:bottom w:val="none" w:sz="0" w:space="0" w:color="auto"/>
                <w:right w:val="none" w:sz="0" w:space="0" w:color="auto"/>
              </w:divBdr>
              <w:divsChild>
                <w:div w:id="18241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4311">
      <w:bodyDiv w:val="1"/>
      <w:marLeft w:val="0"/>
      <w:marRight w:val="0"/>
      <w:marTop w:val="0"/>
      <w:marBottom w:val="0"/>
      <w:divBdr>
        <w:top w:val="none" w:sz="0" w:space="0" w:color="auto"/>
        <w:left w:val="none" w:sz="0" w:space="0" w:color="auto"/>
        <w:bottom w:val="none" w:sz="0" w:space="0" w:color="auto"/>
        <w:right w:val="none" w:sz="0" w:space="0" w:color="auto"/>
      </w:divBdr>
      <w:divsChild>
        <w:div w:id="601960722">
          <w:marLeft w:val="0"/>
          <w:marRight w:val="0"/>
          <w:marTop w:val="0"/>
          <w:marBottom w:val="0"/>
          <w:divBdr>
            <w:top w:val="none" w:sz="0" w:space="0" w:color="auto"/>
            <w:left w:val="none" w:sz="0" w:space="0" w:color="auto"/>
            <w:bottom w:val="none" w:sz="0" w:space="0" w:color="auto"/>
            <w:right w:val="none" w:sz="0" w:space="0" w:color="auto"/>
          </w:divBdr>
          <w:divsChild>
            <w:div w:id="1665431071">
              <w:marLeft w:val="0"/>
              <w:marRight w:val="0"/>
              <w:marTop w:val="0"/>
              <w:marBottom w:val="0"/>
              <w:divBdr>
                <w:top w:val="none" w:sz="0" w:space="0" w:color="auto"/>
                <w:left w:val="none" w:sz="0" w:space="0" w:color="auto"/>
                <w:bottom w:val="none" w:sz="0" w:space="0" w:color="auto"/>
                <w:right w:val="none" w:sz="0" w:space="0" w:color="auto"/>
              </w:divBdr>
              <w:divsChild>
                <w:div w:id="10335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9925">
      <w:bodyDiv w:val="1"/>
      <w:marLeft w:val="0"/>
      <w:marRight w:val="0"/>
      <w:marTop w:val="0"/>
      <w:marBottom w:val="0"/>
      <w:divBdr>
        <w:top w:val="none" w:sz="0" w:space="0" w:color="auto"/>
        <w:left w:val="none" w:sz="0" w:space="0" w:color="auto"/>
        <w:bottom w:val="none" w:sz="0" w:space="0" w:color="auto"/>
        <w:right w:val="none" w:sz="0" w:space="0" w:color="auto"/>
      </w:divBdr>
      <w:divsChild>
        <w:div w:id="862089843">
          <w:marLeft w:val="0"/>
          <w:marRight w:val="0"/>
          <w:marTop w:val="0"/>
          <w:marBottom w:val="0"/>
          <w:divBdr>
            <w:top w:val="none" w:sz="0" w:space="0" w:color="auto"/>
            <w:left w:val="none" w:sz="0" w:space="0" w:color="auto"/>
            <w:bottom w:val="none" w:sz="0" w:space="0" w:color="auto"/>
            <w:right w:val="none" w:sz="0" w:space="0" w:color="auto"/>
          </w:divBdr>
          <w:divsChild>
            <w:div w:id="693578576">
              <w:marLeft w:val="0"/>
              <w:marRight w:val="0"/>
              <w:marTop w:val="0"/>
              <w:marBottom w:val="0"/>
              <w:divBdr>
                <w:top w:val="none" w:sz="0" w:space="0" w:color="auto"/>
                <w:left w:val="none" w:sz="0" w:space="0" w:color="auto"/>
                <w:bottom w:val="none" w:sz="0" w:space="0" w:color="auto"/>
                <w:right w:val="none" w:sz="0" w:space="0" w:color="auto"/>
              </w:divBdr>
              <w:divsChild>
                <w:div w:id="16216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8045">
      <w:bodyDiv w:val="1"/>
      <w:marLeft w:val="0"/>
      <w:marRight w:val="0"/>
      <w:marTop w:val="0"/>
      <w:marBottom w:val="0"/>
      <w:divBdr>
        <w:top w:val="none" w:sz="0" w:space="0" w:color="auto"/>
        <w:left w:val="none" w:sz="0" w:space="0" w:color="auto"/>
        <w:bottom w:val="none" w:sz="0" w:space="0" w:color="auto"/>
        <w:right w:val="none" w:sz="0" w:space="0" w:color="auto"/>
      </w:divBdr>
      <w:divsChild>
        <w:div w:id="1919828877">
          <w:marLeft w:val="0"/>
          <w:marRight w:val="0"/>
          <w:marTop w:val="0"/>
          <w:marBottom w:val="0"/>
          <w:divBdr>
            <w:top w:val="none" w:sz="0" w:space="0" w:color="auto"/>
            <w:left w:val="none" w:sz="0" w:space="0" w:color="auto"/>
            <w:bottom w:val="none" w:sz="0" w:space="0" w:color="auto"/>
            <w:right w:val="none" w:sz="0" w:space="0" w:color="auto"/>
          </w:divBdr>
          <w:divsChild>
            <w:div w:id="314840025">
              <w:marLeft w:val="0"/>
              <w:marRight w:val="0"/>
              <w:marTop w:val="0"/>
              <w:marBottom w:val="0"/>
              <w:divBdr>
                <w:top w:val="none" w:sz="0" w:space="0" w:color="auto"/>
                <w:left w:val="none" w:sz="0" w:space="0" w:color="auto"/>
                <w:bottom w:val="none" w:sz="0" w:space="0" w:color="auto"/>
                <w:right w:val="none" w:sz="0" w:space="0" w:color="auto"/>
              </w:divBdr>
              <w:divsChild>
                <w:div w:id="18053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8058">
      <w:bodyDiv w:val="1"/>
      <w:marLeft w:val="0"/>
      <w:marRight w:val="0"/>
      <w:marTop w:val="0"/>
      <w:marBottom w:val="0"/>
      <w:divBdr>
        <w:top w:val="none" w:sz="0" w:space="0" w:color="auto"/>
        <w:left w:val="none" w:sz="0" w:space="0" w:color="auto"/>
        <w:bottom w:val="none" w:sz="0" w:space="0" w:color="auto"/>
        <w:right w:val="none" w:sz="0" w:space="0" w:color="auto"/>
      </w:divBdr>
      <w:divsChild>
        <w:div w:id="1569924740">
          <w:marLeft w:val="0"/>
          <w:marRight w:val="0"/>
          <w:marTop w:val="0"/>
          <w:marBottom w:val="0"/>
          <w:divBdr>
            <w:top w:val="none" w:sz="0" w:space="0" w:color="auto"/>
            <w:left w:val="none" w:sz="0" w:space="0" w:color="auto"/>
            <w:bottom w:val="none" w:sz="0" w:space="0" w:color="auto"/>
            <w:right w:val="none" w:sz="0" w:space="0" w:color="auto"/>
          </w:divBdr>
          <w:divsChild>
            <w:div w:id="1776242893">
              <w:marLeft w:val="0"/>
              <w:marRight w:val="0"/>
              <w:marTop w:val="0"/>
              <w:marBottom w:val="0"/>
              <w:divBdr>
                <w:top w:val="none" w:sz="0" w:space="0" w:color="auto"/>
                <w:left w:val="none" w:sz="0" w:space="0" w:color="auto"/>
                <w:bottom w:val="none" w:sz="0" w:space="0" w:color="auto"/>
                <w:right w:val="none" w:sz="0" w:space="0" w:color="auto"/>
              </w:divBdr>
              <w:divsChild>
                <w:div w:id="2548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66771">
      <w:bodyDiv w:val="1"/>
      <w:marLeft w:val="0"/>
      <w:marRight w:val="0"/>
      <w:marTop w:val="0"/>
      <w:marBottom w:val="0"/>
      <w:divBdr>
        <w:top w:val="none" w:sz="0" w:space="0" w:color="auto"/>
        <w:left w:val="none" w:sz="0" w:space="0" w:color="auto"/>
        <w:bottom w:val="none" w:sz="0" w:space="0" w:color="auto"/>
        <w:right w:val="none" w:sz="0" w:space="0" w:color="auto"/>
      </w:divBdr>
    </w:div>
    <w:div w:id="1330674901">
      <w:bodyDiv w:val="1"/>
      <w:marLeft w:val="0"/>
      <w:marRight w:val="0"/>
      <w:marTop w:val="0"/>
      <w:marBottom w:val="0"/>
      <w:divBdr>
        <w:top w:val="none" w:sz="0" w:space="0" w:color="auto"/>
        <w:left w:val="none" w:sz="0" w:space="0" w:color="auto"/>
        <w:bottom w:val="none" w:sz="0" w:space="0" w:color="auto"/>
        <w:right w:val="none" w:sz="0" w:space="0" w:color="auto"/>
      </w:divBdr>
      <w:divsChild>
        <w:div w:id="1187212355">
          <w:marLeft w:val="0"/>
          <w:marRight w:val="0"/>
          <w:marTop w:val="0"/>
          <w:marBottom w:val="0"/>
          <w:divBdr>
            <w:top w:val="none" w:sz="0" w:space="0" w:color="auto"/>
            <w:left w:val="none" w:sz="0" w:space="0" w:color="auto"/>
            <w:bottom w:val="none" w:sz="0" w:space="0" w:color="auto"/>
            <w:right w:val="none" w:sz="0" w:space="0" w:color="auto"/>
          </w:divBdr>
          <w:divsChild>
            <w:div w:id="36702731">
              <w:marLeft w:val="0"/>
              <w:marRight w:val="0"/>
              <w:marTop w:val="0"/>
              <w:marBottom w:val="0"/>
              <w:divBdr>
                <w:top w:val="none" w:sz="0" w:space="0" w:color="auto"/>
                <w:left w:val="none" w:sz="0" w:space="0" w:color="auto"/>
                <w:bottom w:val="none" w:sz="0" w:space="0" w:color="auto"/>
                <w:right w:val="none" w:sz="0" w:space="0" w:color="auto"/>
              </w:divBdr>
              <w:divsChild>
                <w:div w:id="12470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5892">
      <w:bodyDiv w:val="1"/>
      <w:marLeft w:val="0"/>
      <w:marRight w:val="0"/>
      <w:marTop w:val="0"/>
      <w:marBottom w:val="0"/>
      <w:divBdr>
        <w:top w:val="none" w:sz="0" w:space="0" w:color="auto"/>
        <w:left w:val="none" w:sz="0" w:space="0" w:color="auto"/>
        <w:bottom w:val="none" w:sz="0" w:space="0" w:color="auto"/>
        <w:right w:val="none" w:sz="0" w:space="0" w:color="auto"/>
      </w:divBdr>
      <w:divsChild>
        <w:div w:id="970205398">
          <w:marLeft w:val="0"/>
          <w:marRight w:val="0"/>
          <w:marTop w:val="0"/>
          <w:marBottom w:val="0"/>
          <w:divBdr>
            <w:top w:val="none" w:sz="0" w:space="0" w:color="auto"/>
            <w:left w:val="none" w:sz="0" w:space="0" w:color="auto"/>
            <w:bottom w:val="none" w:sz="0" w:space="0" w:color="auto"/>
            <w:right w:val="none" w:sz="0" w:space="0" w:color="auto"/>
          </w:divBdr>
          <w:divsChild>
            <w:div w:id="2020614234">
              <w:marLeft w:val="0"/>
              <w:marRight w:val="0"/>
              <w:marTop w:val="0"/>
              <w:marBottom w:val="0"/>
              <w:divBdr>
                <w:top w:val="none" w:sz="0" w:space="0" w:color="auto"/>
                <w:left w:val="none" w:sz="0" w:space="0" w:color="auto"/>
                <w:bottom w:val="none" w:sz="0" w:space="0" w:color="auto"/>
                <w:right w:val="none" w:sz="0" w:space="0" w:color="auto"/>
              </w:divBdr>
              <w:divsChild>
                <w:div w:id="12735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2466">
      <w:bodyDiv w:val="1"/>
      <w:marLeft w:val="0"/>
      <w:marRight w:val="0"/>
      <w:marTop w:val="0"/>
      <w:marBottom w:val="0"/>
      <w:divBdr>
        <w:top w:val="none" w:sz="0" w:space="0" w:color="auto"/>
        <w:left w:val="none" w:sz="0" w:space="0" w:color="auto"/>
        <w:bottom w:val="none" w:sz="0" w:space="0" w:color="auto"/>
        <w:right w:val="none" w:sz="0" w:space="0" w:color="auto"/>
      </w:divBdr>
      <w:divsChild>
        <w:div w:id="767651323">
          <w:marLeft w:val="0"/>
          <w:marRight w:val="0"/>
          <w:marTop w:val="0"/>
          <w:marBottom w:val="0"/>
          <w:divBdr>
            <w:top w:val="none" w:sz="0" w:space="0" w:color="auto"/>
            <w:left w:val="none" w:sz="0" w:space="0" w:color="auto"/>
            <w:bottom w:val="none" w:sz="0" w:space="0" w:color="auto"/>
            <w:right w:val="none" w:sz="0" w:space="0" w:color="auto"/>
          </w:divBdr>
          <w:divsChild>
            <w:div w:id="1639918683">
              <w:marLeft w:val="0"/>
              <w:marRight w:val="0"/>
              <w:marTop w:val="0"/>
              <w:marBottom w:val="0"/>
              <w:divBdr>
                <w:top w:val="none" w:sz="0" w:space="0" w:color="auto"/>
                <w:left w:val="none" w:sz="0" w:space="0" w:color="auto"/>
                <w:bottom w:val="none" w:sz="0" w:space="0" w:color="auto"/>
                <w:right w:val="none" w:sz="0" w:space="0" w:color="auto"/>
              </w:divBdr>
              <w:divsChild>
                <w:div w:id="15159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4644">
      <w:bodyDiv w:val="1"/>
      <w:marLeft w:val="0"/>
      <w:marRight w:val="0"/>
      <w:marTop w:val="0"/>
      <w:marBottom w:val="0"/>
      <w:divBdr>
        <w:top w:val="none" w:sz="0" w:space="0" w:color="auto"/>
        <w:left w:val="none" w:sz="0" w:space="0" w:color="auto"/>
        <w:bottom w:val="none" w:sz="0" w:space="0" w:color="auto"/>
        <w:right w:val="none" w:sz="0" w:space="0" w:color="auto"/>
      </w:divBdr>
    </w:div>
    <w:div w:id="1393852319">
      <w:bodyDiv w:val="1"/>
      <w:marLeft w:val="0"/>
      <w:marRight w:val="0"/>
      <w:marTop w:val="0"/>
      <w:marBottom w:val="0"/>
      <w:divBdr>
        <w:top w:val="none" w:sz="0" w:space="0" w:color="auto"/>
        <w:left w:val="none" w:sz="0" w:space="0" w:color="auto"/>
        <w:bottom w:val="none" w:sz="0" w:space="0" w:color="auto"/>
        <w:right w:val="none" w:sz="0" w:space="0" w:color="auto"/>
      </w:divBdr>
      <w:divsChild>
        <w:div w:id="1930582162">
          <w:marLeft w:val="0"/>
          <w:marRight w:val="0"/>
          <w:marTop w:val="0"/>
          <w:marBottom w:val="0"/>
          <w:divBdr>
            <w:top w:val="none" w:sz="0" w:space="0" w:color="auto"/>
            <w:left w:val="none" w:sz="0" w:space="0" w:color="auto"/>
            <w:bottom w:val="none" w:sz="0" w:space="0" w:color="auto"/>
            <w:right w:val="none" w:sz="0" w:space="0" w:color="auto"/>
          </w:divBdr>
          <w:divsChild>
            <w:div w:id="912547883">
              <w:marLeft w:val="0"/>
              <w:marRight w:val="0"/>
              <w:marTop w:val="0"/>
              <w:marBottom w:val="0"/>
              <w:divBdr>
                <w:top w:val="none" w:sz="0" w:space="0" w:color="auto"/>
                <w:left w:val="none" w:sz="0" w:space="0" w:color="auto"/>
                <w:bottom w:val="none" w:sz="0" w:space="0" w:color="auto"/>
                <w:right w:val="none" w:sz="0" w:space="0" w:color="auto"/>
              </w:divBdr>
              <w:divsChild>
                <w:div w:id="12583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67164">
      <w:bodyDiv w:val="1"/>
      <w:marLeft w:val="0"/>
      <w:marRight w:val="0"/>
      <w:marTop w:val="0"/>
      <w:marBottom w:val="0"/>
      <w:divBdr>
        <w:top w:val="none" w:sz="0" w:space="0" w:color="auto"/>
        <w:left w:val="none" w:sz="0" w:space="0" w:color="auto"/>
        <w:bottom w:val="none" w:sz="0" w:space="0" w:color="auto"/>
        <w:right w:val="none" w:sz="0" w:space="0" w:color="auto"/>
      </w:divBdr>
      <w:divsChild>
        <w:div w:id="819275322">
          <w:marLeft w:val="0"/>
          <w:marRight w:val="0"/>
          <w:marTop w:val="0"/>
          <w:marBottom w:val="0"/>
          <w:divBdr>
            <w:top w:val="none" w:sz="0" w:space="0" w:color="auto"/>
            <w:left w:val="none" w:sz="0" w:space="0" w:color="auto"/>
            <w:bottom w:val="none" w:sz="0" w:space="0" w:color="auto"/>
            <w:right w:val="none" w:sz="0" w:space="0" w:color="auto"/>
          </w:divBdr>
          <w:divsChild>
            <w:div w:id="1802384549">
              <w:marLeft w:val="0"/>
              <w:marRight w:val="0"/>
              <w:marTop w:val="0"/>
              <w:marBottom w:val="0"/>
              <w:divBdr>
                <w:top w:val="none" w:sz="0" w:space="0" w:color="auto"/>
                <w:left w:val="none" w:sz="0" w:space="0" w:color="auto"/>
                <w:bottom w:val="none" w:sz="0" w:space="0" w:color="auto"/>
                <w:right w:val="none" w:sz="0" w:space="0" w:color="auto"/>
              </w:divBdr>
              <w:divsChild>
                <w:div w:id="5180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21490">
      <w:bodyDiv w:val="1"/>
      <w:marLeft w:val="0"/>
      <w:marRight w:val="0"/>
      <w:marTop w:val="0"/>
      <w:marBottom w:val="0"/>
      <w:divBdr>
        <w:top w:val="none" w:sz="0" w:space="0" w:color="auto"/>
        <w:left w:val="none" w:sz="0" w:space="0" w:color="auto"/>
        <w:bottom w:val="none" w:sz="0" w:space="0" w:color="auto"/>
        <w:right w:val="none" w:sz="0" w:space="0" w:color="auto"/>
      </w:divBdr>
      <w:divsChild>
        <w:div w:id="139542331">
          <w:marLeft w:val="0"/>
          <w:marRight w:val="0"/>
          <w:marTop w:val="0"/>
          <w:marBottom w:val="0"/>
          <w:divBdr>
            <w:top w:val="none" w:sz="0" w:space="0" w:color="auto"/>
            <w:left w:val="none" w:sz="0" w:space="0" w:color="auto"/>
            <w:bottom w:val="none" w:sz="0" w:space="0" w:color="auto"/>
            <w:right w:val="none" w:sz="0" w:space="0" w:color="auto"/>
          </w:divBdr>
          <w:divsChild>
            <w:div w:id="1286428672">
              <w:marLeft w:val="0"/>
              <w:marRight w:val="0"/>
              <w:marTop w:val="0"/>
              <w:marBottom w:val="0"/>
              <w:divBdr>
                <w:top w:val="none" w:sz="0" w:space="0" w:color="auto"/>
                <w:left w:val="none" w:sz="0" w:space="0" w:color="auto"/>
                <w:bottom w:val="none" w:sz="0" w:space="0" w:color="auto"/>
                <w:right w:val="none" w:sz="0" w:space="0" w:color="auto"/>
              </w:divBdr>
              <w:divsChild>
                <w:div w:id="14702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06414">
      <w:bodyDiv w:val="1"/>
      <w:marLeft w:val="0"/>
      <w:marRight w:val="0"/>
      <w:marTop w:val="0"/>
      <w:marBottom w:val="0"/>
      <w:divBdr>
        <w:top w:val="none" w:sz="0" w:space="0" w:color="auto"/>
        <w:left w:val="none" w:sz="0" w:space="0" w:color="auto"/>
        <w:bottom w:val="none" w:sz="0" w:space="0" w:color="auto"/>
        <w:right w:val="none" w:sz="0" w:space="0" w:color="auto"/>
      </w:divBdr>
      <w:divsChild>
        <w:div w:id="1414860920">
          <w:marLeft w:val="0"/>
          <w:marRight w:val="0"/>
          <w:marTop w:val="0"/>
          <w:marBottom w:val="0"/>
          <w:divBdr>
            <w:top w:val="none" w:sz="0" w:space="0" w:color="auto"/>
            <w:left w:val="none" w:sz="0" w:space="0" w:color="auto"/>
            <w:bottom w:val="none" w:sz="0" w:space="0" w:color="auto"/>
            <w:right w:val="none" w:sz="0" w:space="0" w:color="auto"/>
          </w:divBdr>
          <w:divsChild>
            <w:div w:id="1893883632">
              <w:marLeft w:val="0"/>
              <w:marRight w:val="0"/>
              <w:marTop w:val="0"/>
              <w:marBottom w:val="0"/>
              <w:divBdr>
                <w:top w:val="none" w:sz="0" w:space="0" w:color="auto"/>
                <w:left w:val="none" w:sz="0" w:space="0" w:color="auto"/>
                <w:bottom w:val="none" w:sz="0" w:space="0" w:color="auto"/>
                <w:right w:val="none" w:sz="0" w:space="0" w:color="auto"/>
              </w:divBdr>
              <w:divsChild>
                <w:div w:id="7485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93961">
      <w:bodyDiv w:val="1"/>
      <w:marLeft w:val="0"/>
      <w:marRight w:val="0"/>
      <w:marTop w:val="0"/>
      <w:marBottom w:val="0"/>
      <w:divBdr>
        <w:top w:val="none" w:sz="0" w:space="0" w:color="auto"/>
        <w:left w:val="none" w:sz="0" w:space="0" w:color="auto"/>
        <w:bottom w:val="none" w:sz="0" w:space="0" w:color="auto"/>
        <w:right w:val="none" w:sz="0" w:space="0" w:color="auto"/>
      </w:divBdr>
      <w:divsChild>
        <w:div w:id="63258742">
          <w:marLeft w:val="0"/>
          <w:marRight w:val="0"/>
          <w:marTop w:val="0"/>
          <w:marBottom w:val="0"/>
          <w:divBdr>
            <w:top w:val="none" w:sz="0" w:space="0" w:color="auto"/>
            <w:left w:val="none" w:sz="0" w:space="0" w:color="auto"/>
            <w:bottom w:val="none" w:sz="0" w:space="0" w:color="auto"/>
            <w:right w:val="none" w:sz="0" w:space="0" w:color="auto"/>
          </w:divBdr>
          <w:divsChild>
            <w:div w:id="1579826947">
              <w:marLeft w:val="0"/>
              <w:marRight w:val="0"/>
              <w:marTop w:val="0"/>
              <w:marBottom w:val="0"/>
              <w:divBdr>
                <w:top w:val="none" w:sz="0" w:space="0" w:color="auto"/>
                <w:left w:val="none" w:sz="0" w:space="0" w:color="auto"/>
                <w:bottom w:val="none" w:sz="0" w:space="0" w:color="auto"/>
                <w:right w:val="none" w:sz="0" w:space="0" w:color="auto"/>
              </w:divBdr>
              <w:divsChild>
                <w:div w:id="12767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3048">
      <w:bodyDiv w:val="1"/>
      <w:marLeft w:val="0"/>
      <w:marRight w:val="0"/>
      <w:marTop w:val="0"/>
      <w:marBottom w:val="0"/>
      <w:divBdr>
        <w:top w:val="none" w:sz="0" w:space="0" w:color="auto"/>
        <w:left w:val="none" w:sz="0" w:space="0" w:color="auto"/>
        <w:bottom w:val="none" w:sz="0" w:space="0" w:color="auto"/>
        <w:right w:val="none" w:sz="0" w:space="0" w:color="auto"/>
      </w:divBdr>
      <w:divsChild>
        <w:div w:id="24215454">
          <w:marLeft w:val="0"/>
          <w:marRight w:val="0"/>
          <w:marTop w:val="0"/>
          <w:marBottom w:val="0"/>
          <w:divBdr>
            <w:top w:val="none" w:sz="0" w:space="0" w:color="auto"/>
            <w:left w:val="none" w:sz="0" w:space="0" w:color="auto"/>
            <w:bottom w:val="none" w:sz="0" w:space="0" w:color="auto"/>
            <w:right w:val="none" w:sz="0" w:space="0" w:color="auto"/>
          </w:divBdr>
          <w:divsChild>
            <w:div w:id="1880968564">
              <w:marLeft w:val="0"/>
              <w:marRight w:val="0"/>
              <w:marTop w:val="0"/>
              <w:marBottom w:val="0"/>
              <w:divBdr>
                <w:top w:val="none" w:sz="0" w:space="0" w:color="auto"/>
                <w:left w:val="none" w:sz="0" w:space="0" w:color="auto"/>
                <w:bottom w:val="none" w:sz="0" w:space="0" w:color="auto"/>
                <w:right w:val="none" w:sz="0" w:space="0" w:color="auto"/>
              </w:divBdr>
              <w:divsChild>
                <w:div w:id="5483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94958">
      <w:bodyDiv w:val="1"/>
      <w:marLeft w:val="0"/>
      <w:marRight w:val="0"/>
      <w:marTop w:val="0"/>
      <w:marBottom w:val="0"/>
      <w:divBdr>
        <w:top w:val="none" w:sz="0" w:space="0" w:color="auto"/>
        <w:left w:val="none" w:sz="0" w:space="0" w:color="auto"/>
        <w:bottom w:val="none" w:sz="0" w:space="0" w:color="auto"/>
        <w:right w:val="none" w:sz="0" w:space="0" w:color="auto"/>
      </w:divBdr>
      <w:divsChild>
        <w:div w:id="729960051">
          <w:marLeft w:val="0"/>
          <w:marRight w:val="0"/>
          <w:marTop w:val="0"/>
          <w:marBottom w:val="0"/>
          <w:divBdr>
            <w:top w:val="none" w:sz="0" w:space="0" w:color="auto"/>
            <w:left w:val="none" w:sz="0" w:space="0" w:color="auto"/>
            <w:bottom w:val="none" w:sz="0" w:space="0" w:color="auto"/>
            <w:right w:val="none" w:sz="0" w:space="0" w:color="auto"/>
          </w:divBdr>
          <w:divsChild>
            <w:div w:id="235088219">
              <w:marLeft w:val="0"/>
              <w:marRight w:val="0"/>
              <w:marTop w:val="0"/>
              <w:marBottom w:val="0"/>
              <w:divBdr>
                <w:top w:val="none" w:sz="0" w:space="0" w:color="auto"/>
                <w:left w:val="none" w:sz="0" w:space="0" w:color="auto"/>
                <w:bottom w:val="none" w:sz="0" w:space="0" w:color="auto"/>
                <w:right w:val="none" w:sz="0" w:space="0" w:color="auto"/>
              </w:divBdr>
              <w:divsChild>
                <w:div w:id="1800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4858">
      <w:bodyDiv w:val="1"/>
      <w:marLeft w:val="0"/>
      <w:marRight w:val="0"/>
      <w:marTop w:val="0"/>
      <w:marBottom w:val="0"/>
      <w:divBdr>
        <w:top w:val="none" w:sz="0" w:space="0" w:color="auto"/>
        <w:left w:val="none" w:sz="0" w:space="0" w:color="auto"/>
        <w:bottom w:val="none" w:sz="0" w:space="0" w:color="auto"/>
        <w:right w:val="none" w:sz="0" w:space="0" w:color="auto"/>
      </w:divBdr>
      <w:divsChild>
        <w:div w:id="1532720621">
          <w:marLeft w:val="0"/>
          <w:marRight w:val="0"/>
          <w:marTop w:val="0"/>
          <w:marBottom w:val="0"/>
          <w:divBdr>
            <w:top w:val="none" w:sz="0" w:space="0" w:color="auto"/>
            <w:left w:val="none" w:sz="0" w:space="0" w:color="auto"/>
            <w:bottom w:val="none" w:sz="0" w:space="0" w:color="auto"/>
            <w:right w:val="none" w:sz="0" w:space="0" w:color="auto"/>
          </w:divBdr>
          <w:divsChild>
            <w:div w:id="417021708">
              <w:marLeft w:val="0"/>
              <w:marRight w:val="0"/>
              <w:marTop w:val="0"/>
              <w:marBottom w:val="0"/>
              <w:divBdr>
                <w:top w:val="none" w:sz="0" w:space="0" w:color="auto"/>
                <w:left w:val="none" w:sz="0" w:space="0" w:color="auto"/>
                <w:bottom w:val="none" w:sz="0" w:space="0" w:color="auto"/>
                <w:right w:val="none" w:sz="0" w:space="0" w:color="auto"/>
              </w:divBdr>
              <w:divsChild>
                <w:div w:id="3794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547185491">
      <w:bodyDiv w:val="1"/>
      <w:marLeft w:val="0"/>
      <w:marRight w:val="0"/>
      <w:marTop w:val="0"/>
      <w:marBottom w:val="0"/>
      <w:divBdr>
        <w:top w:val="none" w:sz="0" w:space="0" w:color="auto"/>
        <w:left w:val="none" w:sz="0" w:space="0" w:color="auto"/>
        <w:bottom w:val="none" w:sz="0" w:space="0" w:color="auto"/>
        <w:right w:val="none" w:sz="0" w:space="0" w:color="auto"/>
      </w:divBdr>
      <w:divsChild>
        <w:div w:id="1550722523">
          <w:marLeft w:val="0"/>
          <w:marRight w:val="0"/>
          <w:marTop w:val="0"/>
          <w:marBottom w:val="0"/>
          <w:divBdr>
            <w:top w:val="none" w:sz="0" w:space="0" w:color="auto"/>
            <w:left w:val="none" w:sz="0" w:space="0" w:color="auto"/>
            <w:bottom w:val="none" w:sz="0" w:space="0" w:color="auto"/>
            <w:right w:val="none" w:sz="0" w:space="0" w:color="auto"/>
          </w:divBdr>
          <w:divsChild>
            <w:div w:id="1792287779">
              <w:marLeft w:val="0"/>
              <w:marRight w:val="0"/>
              <w:marTop w:val="0"/>
              <w:marBottom w:val="0"/>
              <w:divBdr>
                <w:top w:val="none" w:sz="0" w:space="0" w:color="auto"/>
                <w:left w:val="none" w:sz="0" w:space="0" w:color="auto"/>
                <w:bottom w:val="none" w:sz="0" w:space="0" w:color="auto"/>
                <w:right w:val="none" w:sz="0" w:space="0" w:color="auto"/>
              </w:divBdr>
              <w:divsChild>
                <w:div w:id="1536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2202">
      <w:bodyDiv w:val="1"/>
      <w:marLeft w:val="0"/>
      <w:marRight w:val="0"/>
      <w:marTop w:val="0"/>
      <w:marBottom w:val="0"/>
      <w:divBdr>
        <w:top w:val="none" w:sz="0" w:space="0" w:color="auto"/>
        <w:left w:val="none" w:sz="0" w:space="0" w:color="auto"/>
        <w:bottom w:val="none" w:sz="0" w:space="0" w:color="auto"/>
        <w:right w:val="none" w:sz="0" w:space="0" w:color="auto"/>
      </w:divBdr>
      <w:divsChild>
        <w:div w:id="1681351790">
          <w:marLeft w:val="0"/>
          <w:marRight w:val="0"/>
          <w:marTop w:val="0"/>
          <w:marBottom w:val="0"/>
          <w:divBdr>
            <w:top w:val="none" w:sz="0" w:space="0" w:color="auto"/>
            <w:left w:val="none" w:sz="0" w:space="0" w:color="auto"/>
            <w:bottom w:val="none" w:sz="0" w:space="0" w:color="auto"/>
            <w:right w:val="none" w:sz="0" w:space="0" w:color="auto"/>
          </w:divBdr>
          <w:divsChild>
            <w:div w:id="48454278">
              <w:marLeft w:val="0"/>
              <w:marRight w:val="0"/>
              <w:marTop w:val="0"/>
              <w:marBottom w:val="0"/>
              <w:divBdr>
                <w:top w:val="none" w:sz="0" w:space="0" w:color="auto"/>
                <w:left w:val="none" w:sz="0" w:space="0" w:color="auto"/>
                <w:bottom w:val="none" w:sz="0" w:space="0" w:color="auto"/>
                <w:right w:val="none" w:sz="0" w:space="0" w:color="auto"/>
              </w:divBdr>
              <w:divsChild>
                <w:div w:id="611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7235">
      <w:bodyDiv w:val="1"/>
      <w:marLeft w:val="0"/>
      <w:marRight w:val="0"/>
      <w:marTop w:val="0"/>
      <w:marBottom w:val="0"/>
      <w:divBdr>
        <w:top w:val="none" w:sz="0" w:space="0" w:color="auto"/>
        <w:left w:val="none" w:sz="0" w:space="0" w:color="auto"/>
        <w:bottom w:val="none" w:sz="0" w:space="0" w:color="auto"/>
        <w:right w:val="none" w:sz="0" w:space="0" w:color="auto"/>
      </w:divBdr>
      <w:divsChild>
        <w:div w:id="522746079">
          <w:marLeft w:val="0"/>
          <w:marRight w:val="0"/>
          <w:marTop w:val="0"/>
          <w:marBottom w:val="0"/>
          <w:divBdr>
            <w:top w:val="none" w:sz="0" w:space="0" w:color="auto"/>
            <w:left w:val="none" w:sz="0" w:space="0" w:color="auto"/>
            <w:bottom w:val="none" w:sz="0" w:space="0" w:color="auto"/>
            <w:right w:val="none" w:sz="0" w:space="0" w:color="auto"/>
          </w:divBdr>
          <w:divsChild>
            <w:div w:id="1509636454">
              <w:marLeft w:val="0"/>
              <w:marRight w:val="0"/>
              <w:marTop w:val="0"/>
              <w:marBottom w:val="0"/>
              <w:divBdr>
                <w:top w:val="none" w:sz="0" w:space="0" w:color="auto"/>
                <w:left w:val="none" w:sz="0" w:space="0" w:color="auto"/>
                <w:bottom w:val="none" w:sz="0" w:space="0" w:color="auto"/>
                <w:right w:val="none" w:sz="0" w:space="0" w:color="auto"/>
              </w:divBdr>
              <w:divsChild>
                <w:div w:id="984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36664">
      <w:bodyDiv w:val="1"/>
      <w:marLeft w:val="0"/>
      <w:marRight w:val="0"/>
      <w:marTop w:val="0"/>
      <w:marBottom w:val="0"/>
      <w:divBdr>
        <w:top w:val="none" w:sz="0" w:space="0" w:color="auto"/>
        <w:left w:val="none" w:sz="0" w:space="0" w:color="auto"/>
        <w:bottom w:val="none" w:sz="0" w:space="0" w:color="auto"/>
        <w:right w:val="none" w:sz="0" w:space="0" w:color="auto"/>
      </w:divBdr>
      <w:divsChild>
        <w:div w:id="1318337520">
          <w:marLeft w:val="0"/>
          <w:marRight w:val="0"/>
          <w:marTop w:val="0"/>
          <w:marBottom w:val="0"/>
          <w:divBdr>
            <w:top w:val="none" w:sz="0" w:space="0" w:color="auto"/>
            <w:left w:val="none" w:sz="0" w:space="0" w:color="auto"/>
            <w:bottom w:val="none" w:sz="0" w:space="0" w:color="auto"/>
            <w:right w:val="none" w:sz="0" w:space="0" w:color="auto"/>
          </w:divBdr>
          <w:divsChild>
            <w:div w:id="720397187">
              <w:marLeft w:val="0"/>
              <w:marRight w:val="0"/>
              <w:marTop w:val="0"/>
              <w:marBottom w:val="0"/>
              <w:divBdr>
                <w:top w:val="none" w:sz="0" w:space="0" w:color="auto"/>
                <w:left w:val="none" w:sz="0" w:space="0" w:color="auto"/>
                <w:bottom w:val="none" w:sz="0" w:space="0" w:color="auto"/>
                <w:right w:val="none" w:sz="0" w:space="0" w:color="auto"/>
              </w:divBdr>
              <w:divsChild>
                <w:div w:id="13420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12524">
      <w:bodyDiv w:val="1"/>
      <w:marLeft w:val="0"/>
      <w:marRight w:val="0"/>
      <w:marTop w:val="0"/>
      <w:marBottom w:val="0"/>
      <w:divBdr>
        <w:top w:val="none" w:sz="0" w:space="0" w:color="auto"/>
        <w:left w:val="none" w:sz="0" w:space="0" w:color="auto"/>
        <w:bottom w:val="none" w:sz="0" w:space="0" w:color="auto"/>
        <w:right w:val="none" w:sz="0" w:space="0" w:color="auto"/>
      </w:divBdr>
      <w:divsChild>
        <w:div w:id="1683781609">
          <w:marLeft w:val="0"/>
          <w:marRight w:val="0"/>
          <w:marTop w:val="0"/>
          <w:marBottom w:val="0"/>
          <w:divBdr>
            <w:top w:val="none" w:sz="0" w:space="0" w:color="auto"/>
            <w:left w:val="none" w:sz="0" w:space="0" w:color="auto"/>
            <w:bottom w:val="none" w:sz="0" w:space="0" w:color="auto"/>
            <w:right w:val="none" w:sz="0" w:space="0" w:color="auto"/>
          </w:divBdr>
          <w:divsChild>
            <w:div w:id="2050837956">
              <w:marLeft w:val="0"/>
              <w:marRight w:val="0"/>
              <w:marTop w:val="0"/>
              <w:marBottom w:val="0"/>
              <w:divBdr>
                <w:top w:val="none" w:sz="0" w:space="0" w:color="auto"/>
                <w:left w:val="none" w:sz="0" w:space="0" w:color="auto"/>
                <w:bottom w:val="none" w:sz="0" w:space="0" w:color="auto"/>
                <w:right w:val="none" w:sz="0" w:space="0" w:color="auto"/>
              </w:divBdr>
              <w:divsChild>
                <w:div w:id="13082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1469">
      <w:bodyDiv w:val="1"/>
      <w:marLeft w:val="0"/>
      <w:marRight w:val="0"/>
      <w:marTop w:val="0"/>
      <w:marBottom w:val="0"/>
      <w:divBdr>
        <w:top w:val="none" w:sz="0" w:space="0" w:color="auto"/>
        <w:left w:val="none" w:sz="0" w:space="0" w:color="auto"/>
        <w:bottom w:val="none" w:sz="0" w:space="0" w:color="auto"/>
        <w:right w:val="none" w:sz="0" w:space="0" w:color="auto"/>
      </w:divBdr>
      <w:divsChild>
        <w:div w:id="1059136726">
          <w:marLeft w:val="0"/>
          <w:marRight w:val="0"/>
          <w:marTop w:val="0"/>
          <w:marBottom w:val="0"/>
          <w:divBdr>
            <w:top w:val="none" w:sz="0" w:space="0" w:color="auto"/>
            <w:left w:val="none" w:sz="0" w:space="0" w:color="auto"/>
            <w:bottom w:val="none" w:sz="0" w:space="0" w:color="auto"/>
            <w:right w:val="none" w:sz="0" w:space="0" w:color="auto"/>
          </w:divBdr>
          <w:divsChild>
            <w:div w:id="1934973860">
              <w:marLeft w:val="0"/>
              <w:marRight w:val="0"/>
              <w:marTop w:val="0"/>
              <w:marBottom w:val="0"/>
              <w:divBdr>
                <w:top w:val="none" w:sz="0" w:space="0" w:color="auto"/>
                <w:left w:val="none" w:sz="0" w:space="0" w:color="auto"/>
                <w:bottom w:val="none" w:sz="0" w:space="0" w:color="auto"/>
                <w:right w:val="none" w:sz="0" w:space="0" w:color="auto"/>
              </w:divBdr>
              <w:divsChild>
                <w:div w:id="4631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5136">
      <w:bodyDiv w:val="1"/>
      <w:marLeft w:val="0"/>
      <w:marRight w:val="0"/>
      <w:marTop w:val="0"/>
      <w:marBottom w:val="0"/>
      <w:divBdr>
        <w:top w:val="none" w:sz="0" w:space="0" w:color="auto"/>
        <w:left w:val="none" w:sz="0" w:space="0" w:color="auto"/>
        <w:bottom w:val="none" w:sz="0" w:space="0" w:color="auto"/>
        <w:right w:val="none" w:sz="0" w:space="0" w:color="auto"/>
      </w:divBdr>
      <w:divsChild>
        <w:div w:id="656767281">
          <w:marLeft w:val="0"/>
          <w:marRight w:val="0"/>
          <w:marTop w:val="0"/>
          <w:marBottom w:val="0"/>
          <w:divBdr>
            <w:top w:val="none" w:sz="0" w:space="0" w:color="auto"/>
            <w:left w:val="none" w:sz="0" w:space="0" w:color="auto"/>
            <w:bottom w:val="none" w:sz="0" w:space="0" w:color="auto"/>
            <w:right w:val="none" w:sz="0" w:space="0" w:color="auto"/>
          </w:divBdr>
          <w:divsChild>
            <w:div w:id="1097140773">
              <w:marLeft w:val="0"/>
              <w:marRight w:val="0"/>
              <w:marTop w:val="0"/>
              <w:marBottom w:val="0"/>
              <w:divBdr>
                <w:top w:val="none" w:sz="0" w:space="0" w:color="auto"/>
                <w:left w:val="none" w:sz="0" w:space="0" w:color="auto"/>
                <w:bottom w:val="none" w:sz="0" w:space="0" w:color="auto"/>
                <w:right w:val="none" w:sz="0" w:space="0" w:color="auto"/>
              </w:divBdr>
              <w:divsChild>
                <w:div w:id="11349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7940">
      <w:bodyDiv w:val="1"/>
      <w:marLeft w:val="0"/>
      <w:marRight w:val="0"/>
      <w:marTop w:val="0"/>
      <w:marBottom w:val="0"/>
      <w:divBdr>
        <w:top w:val="none" w:sz="0" w:space="0" w:color="auto"/>
        <w:left w:val="none" w:sz="0" w:space="0" w:color="auto"/>
        <w:bottom w:val="none" w:sz="0" w:space="0" w:color="auto"/>
        <w:right w:val="none" w:sz="0" w:space="0" w:color="auto"/>
      </w:divBdr>
      <w:divsChild>
        <w:div w:id="1775788800">
          <w:marLeft w:val="0"/>
          <w:marRight w:val="0"/>
          <w:marTop w:val="0"/>
          <w:marBottom w:val="0"/>
          <w:divBdr>
            <w:top w:val="none" w:sz="0" w:space="0" w:color="auto"/>
            <w:left w:val="none" w:sz="0" w:space="0" w:color="auto"/>
            <w:bottom w:val="none" w:sz="0" w:space="0" w:color="auto"/>
            <w:right w:val="none" w:sz="0" w:space="0" w:color="auto"/>
          </w:divBdr>
          <w:divsChild>
            <w:div w:id="1150514734">
              <w:marLeft w:val="0"/>
              <w:marRight w:val="0"/>
              <w:marTop w:val="0"/>
              <w:marBottom w:val="0"/>
              <w:divBdr>
                <w:top w:val="none" w:sz="0" w:space="0" w:color="auto"/>
                <w:left w:val="none" w:sz="0" w:space="0" w:color="auto"/>
                <w:bottom w:val="none" w:sz="0" w:space="0" w:color="auto"/>
                <w:right w:val="none" w:sz="0" w:space="0" w:color="auto"/>
              </w:divBdr>
              <w:divsChild>
                <w:div w:id="4105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6078">
      <w:bodyDiv w:val="1"/>
      <w:marLeft w:val="0"/>
      <w:marRight w:val="0"/>
      <w:marTop w:val="0"/>
      <w:marBottom w:val="0"/>
      <w:divBdr>
        <w:top w:val="none" w:sz="0" w:space="0" w:color="auto"/>
        <w:left w:val="none" w:sz="0" w:space="0" w:color="auto"/>
        <w:bottom w:val="none" w:sz="0" w:space="0" w:color="auto"/>
        <w:right w:val="none" w:sz="0" w:space="0" w:color="auto"/>
      </w:divBdr>
      <w:divsChild>
        <w:div w:id="1503348589">
          <w:marLeft w:val="0"/>
          <w:marRight w:val="0"/>
          <w:marTop w:val="0"/>
          <w:marBottom w:val="0"/>
          <w:divBdr>
            <w:top w:val="none" w:sz="0" w:space="0" w:color="auto"/>
            <w:left w:val="none" w:sz="0" w:space="0" w:color="auto"/>
            <w:bottom w:val="none" w:sz="0" w:space="0" w:color="auto"/>
            <w:right w:val="none" w:sz="0" w:space="0" w:color="auto"/>
          </w:divBdr>
          <w:divsChild>
            <w:div w:id="148913162">
              <w:marLeft w:val="0"/>
              <w:marRight w:val="0"/>
              <w:marTop w:val="0"/>
              <w:marBottom w:val="0"/>
              <w:divBdr>
                <w:top w:val="none" w:sz="0" w:space="0" w:color="auto"/>
                <w:left w:val="none" w:sz="0" w:space="0" w:color="auto"/>
                <w:bottom w:val="none" w:sz="0" w:space="0" w:color="auto"/>
                <w:right w:val="none" w:sz="0" w:space="0" w:color="auto"/>
              </w:divBdr>
              <w:divsChild>
                <w:div w:id="14433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7160">
      <w:bodyDiv w:val="1"/>
      <w:marLeft w:val="0"/>
      <w:marRight w:val="0"/>
      <w:marTop w:val="0"/>
      <w:marBottom w:val="0"/>
      <w:divBdr>
        <w:top w:val="none" w:sz="0" w:space="0" w:color="auto"/>
        <w:left w:val="none" w:sz="0" w:space="0" w:color="auto"/>
        <w:bottom w:val="none" w:sz="0" w:space="0" w:color="auto"/>
        <w:right w:val="none" w:sz="0" w:space="0" w:color="auto"/>
      </w:divBdr>
      <w:divsChild>
        <w:div w:id="385300750">
          <w:marLeft w:val="0"/>
          <w:marRight w:val="0"/>
          <w:marTop w:val="0"/>
          <w:marBottom w:val="0"/>
          <w:divBdr>
            <w:top w:val="none" w:sz="0" w:space="0" w:color="auto"/>
            <w:left w:val="none" w:sz="0" w:space="0" w:color="auto"/>
            <w:bottom w:val="none" w:sz="0" w:space="0" w:color="auto"/>
            <w:right w:val="none" w:sz="0" w:space="0" w:color="auto"/>
          </w:divBdr>
          <w:divsChild>
            <w:div w:id="1818644376">
              <w:marLeft w:val="0"/>
              <w:marRight w:val="0"/>
              <w:marTop w:val="0"/>
              <w:marBottom w:val="0"/>
              <w:divBdr>
                <w:top w:val="none" w:sz="0" w:space="0" w:color="auto"/>
                <w:left w:val="none" w:sz="0" w:space="0" w:color="auto"/>
                <w:bottom w:val="none" w:sz="0" w:space="0" w:color="auto"/>
                <w:right w:val="none" w:sz="0" w:space="0" w:color="auto"/>
              </w:divBdr>
              <w:divsChild>
                <w:div w:id="20206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3886">
      <w:bodyDiv w:val="1"/>
      <w:marLeft w:val="0"/>
      <w:marRight w:val="0"/>
      <w:marTop w:val="0"/>
      <w:marBottom w:val="0"/>
      <w:divBdr>
        <w:top w:val="none" w:sz="0" w:space="0" w:color="auto"/>
        <w:left w:val="none" w:sz="0" w:space="0" w:color="auto"/>
        <w:bottom w:val="none" w:sz="0" w:space="0" w:color="auto"/>
        <w:right w:val="none" w:sz="0" w:space="0" w:color="auto"/>
      </w:divBdr>
      <w:divsChild>
        <w:div w:id="761996345">
          <w:marLeft w:val="0"/>
          <w:marRight w:val="0"/>
          <w:marTop w:val="0"/>
          <w:marBottom w:val="0"/>
          <w:divBdr>
            <w:top w:val="none" w:sz="0" w:space="0" w:color="auto"/>
            <w:left w:val="none" w:sz="0" w:space="0" w:color="auto"/>
            <w:bottom w:val="none" w:sz="0" w:space="0" w:color="auto"/>
            <w:right w:val="none" w:sz="0" w:space="0" w:color="auto"/>
          </w:divBdr>
          <w:divsChild>
            <w:div w:id="413089951">
              <w:marLeft w:val="0"/>
              <w:marRight w:val="0"/>
              <w:marTop w:val="0"/>
              <w:marBottom w:val="0"/>
              <w:divBdr>
                <w:top w:val="none" w:sz="0" w:space="0" w:color="auto"/>
                <w:left w:val="none" w:sz="0" w:space="0" w:color="auto"/>
                <w:bottom w:val="none" w:sz="0" w:space="0" w:color="auto"/>
                <w:right w:val="none" w:sz="0" w:space="0" w:color="auto"/>
              </w:divBdr>
              <w:divsChild>
                <w:div w:id="6765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0382">
      <w:bodyDiv w:val="1"/>
      <w:marLeft w:val="0"/>
      <w:marRight w:val="0"/>
      <w:marTop w:val="0"/>
      <w:marBottom w:val="0"/>
      <w:divBdr>
        <w:top w:val="none" w:sz="0" w:space="0" w:color="auto"/>
        <w:left w:val="none" w:sz="0" w:space="0" w:color="auto"/>
        <w:bottom w:val="none" w:sz="0" w:space="0" w:color="auto"/>
        <w:right w:val="none" w:sz="0" w:space="0" w:color="auto"/>
      </w:divBdr>
      <w:divsChild>
        <w:div w:id="1677683952">
          <w:marLeft w:val="0"/>
          <w:marRight w:val="0"/>
          <w:marTop w:val="0"/>
          <w:marBottom w:val="0"/>
          <w:divBdr>
            <w:top w:val="none" w:sz="0" w:space="0" w:color="auto"/>
            <w:left w:val="none" w:sz="0" w:space="0" w:color="auto"/>
            <w:bottom w:val="none" w:sz="0" w:space="0" w:color="auto"/>
            <w:right w:val="none" w:sz="0" w:space="0" w:color="auto"/>
          </w:divBdr>
          <w:divsChild>
            <w:div w:id="1671447279">
              <w:marLeft w:val="0"/>
              <w:marRight w:val="0"/>
              <w:marTop w:val="0"/>
              <w:marBottom w:val="0"/>
              <w:divBdr>
                <w:top w:val="none" w:sz="0" w:space="0" w:color="auto"/>
                <w:left w:val="none" w:sz="0" w:space="0" w:color="auto"/>
                <w:bottom w:val="none" w:sz="0" w:space="0" w:color="auto"/>
                <w:right w:val="none" w:sz="0" w:space="0" w:color="auto"/>
              </w:divBdr>
              <w:divsChild>
                <w:div w:id="1363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0081">
      <w:bodyDiv w:val="1"/>
      <w:marLeft w:val="0"/>
      <w:marRight w:val="0"/>
      <w:marTop w:val="0"/>
      <w:marBottom w:val="0"/>
      <w:divBdr>
        <w:top w:val="none" w:sz="0" w:space="0" w:color="auto"/>
        <w:left w:val="none" w:sz="0" w:space="0" w:color="auto"/>
        <w:bottom w:val="none" w:sz="0" w:space="0" w:color="auto"/>
        <w:right w:val="none" w:sz="0" w:space="0" w:color="auto"/>
      </w:divBdr>
      <w:divsChild>
        <w:div w:id="1885023363">
          <w:marLeft w:val="0"/>
          <w:marRight w:val="0"/>
          <w:marTop w:val="0"/>
          <w:marBottom w:val="0"/>
          <w:divBdr>
            <w:top w:val="none" w:sz="0" w:space="0" w:color="auto"/>
            <w:left w:val="none" w:sz="0" w:space="0" w:color="auto"/>
            <w:bottom w:val="none" w:sz="0" w:space="0" w:color="auto"/>
            <w:right w:val="none" w:sz="0" w:space="0" w:color="auto"/>
          </w:divBdr>
          <w:divsChild>
            <w:div w:id="744572449">
              <w:marLeft w:val="0"/>
              <w:marRight w:val="0"/>
              <w:marTop w:val="0"/>
              <w:marBottom w:val="0"/>
              <w:divBdr>
                <w:top w:val="none" w:sz="0" w:space="0" w:color="auto"/>
                <w:left w:val="none" w:sz="0" w:space="0" w:color="auto"/>
                <w:bottom w:val="none" w:sz="0" w:space="0" w:color="auto"/>
                <w:right w:val="none" w:sz="0" w:space="0" w:color="auto"/>
              </w:divBdr>
              <w:divsChild>
                <w:div w:id="3233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8879">
      <w:bodyDiv w:val="1"/>
      <w:marLeft w:val="0"/>
      <w:marRight w:val="0"/>
      <w:marTop w:val="0"/>
      <w:marBottom w:val="0"/>
      <w:divBdr>
        <w:top w:val="none" w:sz="0" w:space="0" w:color="auto"/>
        <w:left w:val="none" w:sz="0" w:space="0" w:color="auto"/>
        <w:bottom w:val="none" w:sz="0" w:space="0" w:color="auto"/>
        <w:right w:val="none" w:sz="0" w:space="0" w:color="auto"/>
      </w:divBdr>
      <w:divsChild>
        <w:div w:id="604466286">
          <w:marLeft w:val="0"/>
          <w:marRight w:val="0"/>
          <w:marTop w:val="0"/>
          <w:marBottom w:val="0"/>
          <w:divBdr>
            <w:top w:val="none" w:sz="0" w:space="0" w:color="auto"/>
            <w:left w:val="none" w:sz="0" w:space="0" w:color="auto"/>
            <w:bottom w:val="none" w:sz="0" w:space="0" w:color="auto"/>
            <w:right w:val="none" w:sz="0" w:space="0" w:color="auto"/>
          </w:divBdr>
          <w:divsChild>
            <w:div w:id="677736694">
              <w:marLeft w:val="0"/>
              <w:marRight w:val="0"/>
              <w:marTop w:val="0"/>
              <w:marBottom w:val="0"/>
              <w:divBdr>
                <w:top w:val="none" w:sz="0" w:space="0" w:color="auto"/>
                <w:left w:val="none" w:sz="0" w:space="0" w:color="auto"/>
                <w:bottom w:val="none" w:sz="0" w:space="0" w:color="auto"/>
                <w:right w:val="none" w:sz="0" w:space="0" w:color="auto"/>
              </w:divBdr>
              <w:divsChild>
                <w:div w:id="21272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24358">
      <w:bodyDiv w:val="1"/>
      <w:marLeft w:val="0"/>
      <w:marRight w:val="0"/>
      <w:marTop w:val="0"/>
      <w:marBottom w:val="0"/>
      <w:divBdr>
        <w:top w:val="none" w:sz="0" w:space="0" w:color="auto"/>
        <w:left w:val="none" w:sz="0" w:space="0" w:color="auto"/>
        <w:bottom w:val="none" w:sz="0" w:space="0" w:color="auto"/>
        <w:right w:val="none" w:sz="0" w:space="0" w:color="auto"/>
      </w:divBdr>
      <w:divsChild>
        <w:div w:id="458956569">
          <w:marLeft w:val="0"/>
          <w:marRight w:val="0"/>
          <w:marTop w:val="0"/>
          <w:marBottom w:val="0"/>
          <w:divBdr>
            <w:top w:val="none" w:sz="0" w:space="0" w:color="auto"/>
            <w:left w:val="none" w:sz="0" w:space="0" w:color="auto"/>
            <w:bottom w:val="none" w:sz="0" w:space="0" w:color="auto"/>
            <w:right w:val="none" w:sz="0" w:space="0" w:color="auto"/>
          </w:divBdr>
          <w:divsChild>
            <w:div w:id="920797760">
              <w:marLeft w:val="0"/>
              <w:marRight w:val="0"/>
              <w:marTop w:val="0"/>
              <w:marBottom w:val="0"/>
              <w:divBdr>
                <w:top w:val="none" w:sz="0" w:space="0" w:color="auto"/>
                <w:left w:val="none" w:sz="0" w:space="0" w:color="auto"/>
                <w:bottom w:val="none" w:sz="0" w:space="0" w:color="auto"/>
                <w:right w:val="none" w:sz="0" w:space="0" w:color="auto"/>
              </w:divBdr>
              <w:divsChild>
                <w:div w:id="12136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3410">
      <w:bodyDiv w:val="1"/>
      <w:marLeft w:val="0"/>
      <w:marRight w:val="0"/>
      <w:marTop w:val="0"/>
      <w:marBottom w:val="0"/>
      <w:divBdr>
        <w:top w:val="none" w:sz="0" w:space="0" w:color="auto"/>
        <w:left w:val="none" w:sz="0" w:space="0" w:color="auto"/>
        <w:bottom w:val="none" w:sz="0" w:space="0" w:color="auto"/>
        <w:right w:val="none" w:sz="0" w:space="0" w:color="auto"/>
      </w:divBdr>
      <w:divsChild>
        <w:div w:id="2072386202">
          <w:marLeft w:val="0"/>
          <w:marRight w:val="0"/>
          <w:marTop w:val="0"/>
          <w:marBottom w:val="0"/>
          <w:divBdr>
            <w:top w:val="none" w:sz="0" w:space="0" w:color="auto"/>
            <w:left w:val="none" w:sz="0" w:space="0" w:color="auto"/>
            <w:bottom w:val="none" w:sz="0" w:space="0" w:color="auto"/>
            <w:right w:val="none" w:sz="0" w:space="0" w:color="auto"/>
          </w:divBdr>
          <w:divsChild>
            <w:div w:id="967663753">
              <w:marLeft w:val="0"/>
              <w:marRight w:val="0"/>
              <w:marTop w:val="0"/>
              <w:marBottom w:val="0"/>
              <w:divBdr>
                <w:top w:val="none" w:sz="0" w:space="0" w:color="auto"/>
                <w:left w:val="none" w:sz="0" w:space="0" w:color="auto"/>
                <w:bottom w:val="none" w:sz="0" w:space="0" w:color="auto"/>
                <w:right w:val="none" w:sz="0" w:space="0" w:color="auto"/>
              </w:divBdr>
              <w:divsChild>
                <w:div w:id="10987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42298171">
      <w:bodyDiv w:val="1"/>
      <w:marLeft w:val="0"/>
      <w:marRight w:val="0"/>
      <w:marTop w:val="0"/>
      <w:marBottom w:val="0"/>
      <w:divBdr>
        <w:top w:val="none" w:sz="0" w:space="0" w:color="auto"/>
        <w:left w:val="none" w:sz="0" w:space="0" w:color="auto"/>
        <w:bottom w:val="none" w:sz="0" w:space="0" w:color="auto"/>
        <w:right w:val="none" w:sz="0" w:space="0" w:color="auto"/>
      </w:divBdr>
      <w:divsChild>
        <w:div w:id="293100331">
          <w:marLeft w:val="0"/>
          <w:marRight w:val="0"/>
          <w:marTop w:val="0"/>
          <w:marBottom w:val="0"/>
          <w:divBdr>
            <w:top w:val="none" w:sz="0" w:space="0" w:color="auto"/>
            <w:left w:val="none" w:sz="0" w:space="0" w:color="auto"/>
            <w:bottom w:val="none" w:sz="0" w:space="0" w:color="auto"/>
            <w:right w:val="none" w:sz="0" w:space="0" w:color="auto"/>
          </w:divBdr>
          <w:divsChild>
            <w:div w:id="890338013">
              <w:marLeft w:val="0"/>
              <w:marRight w:val="0"/>
              <w:marTop w:val="0"/>
              <w:marBottom w:val="0"/>
              <w:divBdr>
                <w:top w:val="none" w:sz="0" w:space="0" w:color="auto"/>
                <w:left w:val="none" w:sz="0" w:space="0" w:color="auto"/>
                <w:bottom w:val="none" w:sz="0" w:space="0" w:color="auto"/>
                <w:right w:val="none" w:sz="0" w:space="0" w:color="auto"/>
              </w:divBdr>
              <w:divsChild>
                <w:div w:id="9342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959">
      <w:bodyDiv w:val="1"/>
      <w:marLeft w:val="0"/>
      <w:marRight w:val="0"/>
      <w:marTop w:val="0"/>
      <w:marBottom w:val="0"/>
      <w:divBdr>
        <w:top w:val="none" w:sz="0" w:space="0" w:color="auto"/>
        <w:left w:val="none" w:sz="0" w:space="0" w:color="auto"/>
        <w:bottom w:val="none" w:sz="0" w:space="0" w:color="auto"/>
        <w:right w:val="none" w:sz="0" w:space="0" w:color="auto"/>
      </w:divBdr>
    </w:div>
    <w:div w:id="1957176142">
      <w:bodyDiv w:val="1"/>
      <w:marLeft w:val="0"/>
      <w:marRight w:val="0"/>
      <w:marTop w:val="0"/>
      <w:marBottom w:val="0"/>
      <w:divBdr>
        <w:top w:val="none" w:sz="0" w:space="0" w:color="auto"/>
        <w:left w:val="none" w:sz="0" w:space="0" w:color="auto"/>
        <w:bottom w:val="none" w:sz="0" w:space="0" w:color="auto"/>
        <w:right w:val="none" w:sz="0" w:space="0" w:color="auto"/>
      </w:divBdr>
      <w:divsChild>
        <w:div w:id="65958246">
          <w:marLeft w:val="0"/>
          <w:marRight w:val="0"/>
          <w:marTop w:val="0"/>
          <w:marBottom w:val="0"/>
          <w:divBdr>
            <w:top w:val="none" w:sz="0" w:space="0" w:color="auto"/>
            <w:left w:val="none" w:sz="0" w:space="0" w:color="auto"/>
            <w:bottom w:val="none" w:sz="0" w:space="0" w:color="auto"/>
            <w:right w:val="none" w:sz="0" w:space="0" w:color="auto"/>
          </w:divBdr>
          <w:divsChild>
            <w:div w:id="573514347">
              <w:marLeft w:val="0"/>
              <w:marRight w:val="0"/>
              <w:marTop w:val="0"/>
              <w:marBottom w:val="0"/>
              <w:divBdr>
                <w:top w:val="none" w:sz="0" w:space="0" w:color="auto"/>
                <w:left w:val="none" w:sz="0" w:space="0" w:color="auto"/>
                <w:bottom w:val="none" w:sz="0" w:space="0" w:color="auto"/>
                <w:right w:val="none" w:sz="0" w:space="0" w:color="auto"/>
              </w:divBdr>
              <w:divsChild>
                <w:div w:id="20944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87257">
      <w:bodyDiv w:val="1"/>
      <w:marLeft w:val="0"/>
      <w:marRight w:val="0"/>
      <w:marTop w:val="0"/>
      <w:marBottom w:val="0"/>
      <w:divBdr>
        <w:top w:val="none" w:sz="0" w:space="0" w:color="auto"/>
        <w:left w:val="none" w:sz="0" w:space="0" w:color="auto"/>
        <w:bottom w:val="none" w:sz="0" w:space="0" w:color="auto"/>
        <w:right w:val="none" w:sz="0" w:space="0" w:color="auto"/>
      </w:divBdr>
      <w:divsChild>
        <w:div w:id="1070036683">
          <w:marLeft w:val="0"/>
          <w:marRight w:val="0"/>
          <w:marTop w:val="0"/>
          <w:marBottom w:val="0"/>
          <w:divBdr>
            <w:top w:val="none" w:sz="0" w:space="0" w:color="auto"/>
            <w:left w:val="none" w:sz="0" w:space="0" w:color="auto"/>
            <w:bottom w:val="none" w:sz="0" w:space="0" w:color="auto"/>
            <w:right w:val="none" w:sz="0" w:space="0" w:color="auto"/>
          </w:divBdr>
          <w:divsChild>
            <w:div w:id="1413968008">
              <w:marLeft w:val="0"/>
              <w:marRight w:val="0"/>
              <w:marTop w:val="0"/>
              <w:marBottom w:val="0"/>
              <w:divBdr>
                <w:top w:val="none" w:sz="0" w:space="0" w:color="auto"/>
                <w:left w:val="none" w:sz="0" w:space="0" w:color="auto"/>
                <w:bottom w:val="none" w:sz="0" w:space="0" w:color="auto"/>
                <w:right w:val="none" w:sz="0" w:space="0" w:color="auto"/>
              </w:divBdr>
              <w:divsChild>
                <w:div w:id="1395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2597">
      <w:bodyDiv w:val="1"/>
      <w:marLeft w:val="0"/>
      <w:marRight w:val="0"/>
      <w:marTop w:val="0"/>
      <w:marBottom w:val="0"/>
      <w:divBdr>
        <w:top w:val="none" w:sz="0" w:space="0" w:color="auto"/>
        <w:left w:val="none" w:sz="0" w:space="0" w:color="auto"/>
        <w:bottom w:val="none" w:sz="0" w:space="0" w:color="auto"/>
        <w:right w:val="none" w:sz="0" w:space="0" w:color="auto"/>
      </w:divBdr>
      <w:divsChild>
        <w:div w:id="1899701604">
          <w:marLeft w:val="0"/>
          <w:marRight w:val="0"/>
          <w:marTop w:val="0"/>
          <w:marBottom w:val="0"/>
          <w:divBdr>
            <w:top w:val="none" w:sz="0" w:space="0" w:color="auto"/>
            <w:left w:val="none" w:sz="0" w:space="0" w:color="auto"/>
            <w:bottom w:val="none" w:sz="0" w:space="0" w:color="auto"/>
            <w:right w:val="none" w:sz="0" w:space="0" w:color="auto"/>
          </w:divBdr>
          <w:divsChild>
            <w:div w:id="751045829">
              <w:marLeft w:val="0"/>
              <w:marRight w:val="0"/>
              <w:marTop w:val="0"/>
              <w:marBottom w:val="0"/>
              <w:divBdr>
                <w:top w:val="none" w:sz="0" w:space="0" w:color="auto"/>
                <w:left w:val="none" w:sz="0" w:space="0" w:color="auto"/>
                <w:bottom w:val="none" w:sz="0" w:space="0" w:color="auto"/>
                <w:right w:val="none" w:sz="0" w:space="0" w:color="auto"/>
              </w:divBdr>
              <w:divsChild>
                <w:div w:id="6322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1059">
      <w:bodyDiv w:val="1"/>
      <w:marLeft w:val="0"/>
      <w:marRight w:val="0"/>
      <w:marTop w:val="0"/>
      <w:marBottom w:val="0"/>
      <w:divBdr>
        <w:top w:val="none" w:sz="0" w:space="0" w:color="auto"/>
        <w:left w:val="none" w:sz="0" w:space="0" w:color="auto"/>
        <w:bottom w:val="none" w:sz="0" w:space="0" w:color="auto"/>
        <w:right w:val="none" w:sz="0" w:space="0" w:color="auto"/>
      </w:divBdr>
      <w:divsChild>
        <w:div w:id="1859733196">
          <w:marLeft w:val="0"/>
          <w:marRight w:val="0"/>
          <w:marTop w:val="0"/>
          <w:marBottom w:val="0"/>
          <w:divBdr>
            <w:top w:val="none" w:sz="0" w:space="0" w:color="auto"/>
            <w:left w:val="none" w:sz="0" w:space="0" w:color="auto"/>
            <w:bottom w:val="none" w:sz="0" w:space="0" w:color="auto"/>
            <w:right w:val="none" w:sz="0" w:space="0" w:color="auto"/>
          </w:divBdr>
          <w:divsChild>
            <w:div w:id="927812306">
              <w:marLeft w:val="0"/>
              <w:marRight w:val="0"/>
              <w:marTop w:val="0"/>
              <w:marBottom w:val="0"/>
              <w:divBdr>
                <w:top w:val="none" w:sz="0" w:space="0" w:color="auto"/>
                <w:left w:val="none" w:sz="0" w:space="0" w:color="auto"/>
                <w:bottom w:val="none" w:sz="0" w:space="0" w:color="auto"/>
                <w:right w:val="none" w:sz="0" w:space="0" w:color="auto"/>
              </w:divBdr>
              <w:divsChild>
                <w:div w:id="535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6709">
      <w:bodyDiv w:val="1"/>
      <w:marLeft w:val="0"/>
      <w:marRight w:val="0"/>
      <w:marTop w:val="0"/>
      <w:marBottom w:val="0"/>
      <w:divBdr>
        <w:top w:val="none" w:sz="0" w:space="0" w:color="auto"/>
        <w:left w:val="none" w:sz="0" w:space="0" w:color="auto"/>
        <w:bottom w:val="none" w:sz="0" w:space="0" w:color="auto"/>
        <w:right w:val="none" w:sz="0" w:space="0" w:color="auto"/>
      </w:divBdr>
      <w:divsChild>
        <w:div w:id="1586255989">
          <w:marLeft w:val="0"/>
          <w:marRight w:val="0"/>
          <w:marTop w:val="0"/>
          <w:marBottom w:val="0"/>
          <w:divBdr>
            <w:top w:val="none" w:sz="0" w:space="0" w:color="auto"/>
            <w:left w:val="none" w:sz="0" w:space="0" w:color="auto"/>
            <w:bottom w:val="none" w:sz="0" w:space="0" w:color="auto"/>
            <w:right w:val="none" w:sz="0" w:space="0" w:color="auto"/>
          </w:divBdr>
          <w:divsChild>
            <w:div w:id="1836263853">
              <w:marLeft w:val="0"/>
              <w:marRight w:val="0"/>
              <w:marTop w:val="0"/>
              <w:marBottom w:val="0"/>
              <w:divBdr>
                <w:top w:val="none" w:sz="0" w:space="0" w:color="auto"/>
                <w:left w:val="none" w:sz="0" w:space="0" w:color="auto"/>
                <w:bottom w:val="none" w:sz="0" w:space="0" w:color="auto"/>
                <w:right w:val="none" w:sz="0" w:space="0" w:color="auto"/>
              </w:divBdr>
              <w:divsChild>
                <w:div w:id="8532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2925">
      <w:bodyDiv w:val="1"/>
      <w:marLeft w:val="0"/>
      <w:marRight w:val="0"/>
      <w:marTop w:val="0"/>
      <w:marBottom w:val="0"/>
      <w:divBdr>
        <w:top w:val="none" w:sz="0" w:space="0" w:color="auto"/>
        <w:left w:val="none" w:sz="0" w:space="0" w:color="auto"/>
        <w:bottom w:val="none" w:sz="0" w:space="0" w:color="auto"/>
        <w:right w:val="none" w:sz="0" w:space="0" w:color="auto"/>
      </w:divBdr>
      <w:divsChild>
        <w:div w:id="389619900">
          <w:marLeft w:val="0"/>
          <w:marRight w:val="0"/>
          <w:marTop w:val="0"/>
          <w:marBottom w:val="0"/>
          <w:divBdr>
            <w:top w:val="none" w:sz="0" w:space="0" w:color="auto"/>
            <w:left w:val="none" w:sz="0" w:space="0" w:color="auto"/>
            <w:bottom w:val="none" w:sz="0" w:space="0" w:color="auto"/>
            <w:right w:val="none" w:sz="0" w:space="0" w:color="auto"/>
          </w:divBdr>
          <w:divsChild>
            <w:div w:id="2064329188">
              <w:marLeft w:val="0"/>
              <w:marRight w:val="0"/>
              <w:marTop w:val="0"/>
              <w:marBottom w:val="0"/>
              <w:divBdr>
                <w:top w:val="none" w:sz="0" w:space="0" w:color="auto"/>
                <w:left w:val="none" w:sz="0" w:space="0" w:color="auto"/>
                <w:bottom w:val="none" w:sz="0" w:space="0" w:color="auto"/>
                <w:right w:val="none" w:sz="0" w:space="0" w:color="auto"/>
              </w:divBdr>
              <w:divsChild>
                <w:div w:id="10630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3127">
      <w:bodyDiv w:val="1"/>
      <w:marLeft w:val="0"/>
      <w:marRight w:val="0"/>
      <w:marTop w:val="0"/>
      <w:marBottom w:val="0"/>
      <w:divBdr>
        <w:top w:val="none" w:sz="0" w:space="0" w:color="auto"/>
        <w:left w:val="none" w:sz="0" w:space="0" w:color="auto"/>
        <w:bottom w:val="none" w:sz="0" w:space="0" w:color="auto"/>
        <w:right w:val="none" w:sz="0" w:space="0" w:color="auto"/>
      </w:divBdr>
      <w:divsChild>
        <w:div w:id="49887250">
          <w:marLeft w:val="0"/>
          <w:marRight w:val="0"/>
          <w:marTop w:val="0"/>
          <w:marBottom w:val="0"/>
          <w:divBdr>
            <w:top w:val="none" w:sz="0" w:space="0" w:color="auto"/>
            <w:left w:val="none" w:sz="0" w:space="0" w:color="auto"/>
            <w:bottom w:val="none" w:sz="0" w:space="0" w:color="auto"/>
            <w:right w:val="none" w:sz="0" w:space="0" w:color="auto"/>
          </w:divBdr>
          <w:divsChild>
            <w:div w:id="1111239386">
              <w:marLeft w:val="0"/>
              <w:marRight w:val="0"/>
              <w:marTop w:val="0"/>
              <w:marBottom w:val="0"/>
              <w:divBdr>
                <w:top w:val="none" w:sz="0" w:space="0" w:color="auto"/>
                <w:left w:val="none" w:sz="0" w:space="0" w:color="auto"/>
                <w:bottom w:val="none" w:sz="0" w:space="0" w:color="auto"/>
                <w:right w:val="none" w:sz="0" w:space="0" w:color="auto"/>
              </w:divBdr>
              <w:divsChild>
                <w:div w:id="15139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69486">
      <w:bodyDiv w:val="1"/>
      <w:marLeft w:val="0"/>
      <w:marRight w:val="0"/>
      <w:marTop w:val="0"/>
      <w:marBottom w:val="0"/>
      <w:divBdr>
        <w:top w:val="none" w:sz="0" w:space="0" w:color="auto"/>
        <w:left w:val="none" w:sz="0" w:space="0" w:color="auto"/>
        <w:bottom w:val="none" w:sz="0" w:space="0" w:color="auto"/>
        <w:right w:val="none" w:sz="0" w:space="0" w:color="auto"/>
      </w:divBdr>
      <w:divsChild>
        <w:div w:id="1590190385">
          <w:marLeft w:val="0"/>
          <w:marRight w:val="0"/>
          <w:marTop w:val="0"/>
          <w:marBottom w:val="0"/>
          <w:divBdr>
            <w:top w:val="none" w:sz="0" w:space="0" w:color="auto"/>
            <w:left w:val="none" w:sz="0" w:space="0" w:color="auto"/>
            <w:bottom w:val="none" w:sz="0" w:space="0" w:color="auto"/>
            <w:right w:val="none" w:sz="0" w:space="0" w:color="auto"/>
          </w:divBdr>
          <w:divsChild>
            <w:div w:id="1930041285">
              <w:marLeft w:val="0"/>
              <w:marRight w:val="0"/>
              <w:marTop w:val="0"/>
              <w:marBottom w:val="0"/>
              <w:divBdr>
                <w:top w:val="none" w:sz="0" w:space="0" w:color="auto"/>
                <w:left w:val="none" w:sz="0" w:space="0" w:color="auto"/>
                <w:bottom w:val="none" w:sz="0" w:space="0" w:color="auto"/>
                <w:right w:val="none" w:sz="0" w:space="0" w:color="auto"/>
              </w:divBdr>
              <w:divsChild>
                <w:div w:id="647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6237">
      <w:bodyDiv w:val="1"/>
      <w:marLeft w:val="0"/>
      <w:marRight w:val="0"/>
      <w:marTop w:val="0"/>
      <w:marBottom w:val="0"/>
      <w:divBdr>
        <w:top w:val="none" w:sz="0" w:space="0" w:color="auto"/>
        <w:left w:val="none" w:sz="0" w:space="0" w:color="auto"/>
        <w:bottom w:val="none" w:sz="0" w:space="0" w:color="auto"/>
        <w:right w:val="none" w:sz="0" w:space="0" w:color="auto"/>
      </w:divBdr>
      <w:divsChild>
        <w:div w:id="2083479747">
          <w:marLeft w:val="0"/>
          <w:marRight w:val="0"/>
          <w:marTop w:val="0"/>
          <w:marBottom w:val="0"/>
          <w:divBdr>
            <w:top w:val="none" w:sz="0" w:space="0" w:color="auto"/>
            <w:left w:val="none" w:sz="0" w:space="0" w:color="auto"/>
            <w:bottom w:val="none" w:sz="0" w:space="0" w:color="auto"/>
            <w:right w:val="none" w:sz="0" w:space="0" w:color="auto"/>
          </w:divBdr>
          <w:divsChild>
            <w:div w:id="2078740434">
              <w:marLeft w:val="0"/>
              <w:marRight w:val="0"/>
              <w:marTop w:val="0"/>
              <w:marBottom w:val="0"/>
              <w:divBdr>
                <w:top w:val="none" w:sz="0" w:space="0" w:color="auto"/>
                <w:left w:val="none" w:sz="0" w:space="0" w:color="auto"/>
                <w:bottom w:val="none" w:sz="0" w:space="0" w:color="auto"/>
                <w:right w:val="none" w:sz="0" w:space="0" w:color="auto"/>
              </w:divBdr>
              <w:divsChild>
                <w:div w:id="10154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9334">
      <w:bodyDiv w:val="1"/>
      <w:marLeft w:val="0"/>
      <w:marRight w:val="0"/>
      <w:marTop w:val="0"/>
      <w:marBottom w:val="0"/>
      <w:divBdr>
        <w:top w:val="none" w:sz="0" w:space="0" w:color="auto"/>
        <w:left w:val="none" w:sz="0" w:space="0" w:color="auto"/>
        <w:bottom w:val="none" w:sz="0" w:space="0" w:color="auto"/>
        <w:right w:val="none" w:sz="0" w:space="0" w:color="auto"/>
      </w:divBdr>
      <w:divsChild>
        <w:div w:id="1250888377">
          <w:marLeft w:val="0"/>
          <w:marRight w:val="0"/>
          <w:marTop w:val="0"/>
          <w:marBottom w:val="0"/>
          <w:divBdr>
            <w:top w:val="none" w:sz="0" w:space="0" w:color="auto"/>
            <w:left w:val="none" w:sz="0" w:space="0" w:color="auto"/>
            <w:bottom w:val="none" w:sz="0" w:space="0" w:color="auto"/>
            <w:right w:val="none" w:sz="0" w:space="0" w:color="auto"/>
          </w:divBdr>
          <w:divsChild>
            <w:div w:id="1273585619">
              <w:marLeft w:val="0"/>
              <w:marRight w:val="0"/>
              <w:marTop w:val="0"/>
              <w:marBottom w:val="0"/>
              <w:divBdr>
                <w:top w:val="none" w:sz="0" w:space="0" w:color="auto"/>
                <w:left w:val="none" w:sz="0" w:space="0" w:color="auto"/>
                <w:bottom w:val="none" w:sz="0" w:space="0" w:color="auto"/>
                <w:right w:val="none" w:sz="0" w:space="0" w:color="auto"/>
              </w:divBdr>
              <w:divsChild>
                <w:div w:id="10429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1773">
      <w:bodyDiv w:val="1"/>
      <w:marLeft w:val="0"/>
      <w:marRight w:val="0"/>
      <w:marTop w:val="0"/>
      <w:marBottom w:val="0"/>
      <w:divBdr>
        <w:top w:val="none" w:sz="0" w:space="0" w:color="auto"/>
        <w:left w:val="none" w:sz="0" w:space="0" w:color="auto"/>
        <w:bottom w:val="none" w:sz="0" w:space="0" w:color="auto"/>
        <w:right w:val="none" w:sz="0" w:space="0" w:color="auto"/>
      </w:divBdr>
      <w:divsChild>
        <w:div w:id="1347560222">
          <w:marLeft w:val="0"/>
          <w:marRight w:val="0"/>
          <w:marTop w:val="0"/>
          <w:marBottom w:val="0"/>
          <w:divBdr>
            <w:top w:val="none" w:sz="0" w:space="0" w:color="auto"/>
            <w:left w:val="none" w:sz="0" w:space="0" w:color="auto"/>
            <w:bottom w:val="none" w:sz="0" w:space="0" w:color="auto"/>
            <w:right w:val="none" w:sz="0" w:space="0" w:color="auto"/>
          </w:divBdr>
          <w:divsChild>
            <w:div w:id="240800776">
              <w:marLeft w:val="0"/>
              <w:marRight w:val="0"/>
              <w:marTop w:val="0"/>
              <w:marBottom w:val="0"/>
              <w:divBdr>
                <w:top w:val="none" w:sz="0" w:space="0" w:color="auto"/>
                <w:left w:val="none" w:sz="0" w:space="0" w:color="auto"/>
                <w:bottom w:val="none" w:sz="0" w:space="0" w:color="auto"/>
                <w:right w:val="none" w:sz="0" w:space="0" w:color="auto"/>
              </w:divBdr>
              <w:divsChild>
                <w:div w:id="10735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7031">
      <w:bodyDiv w:val="1"/>
      <w:marLeft w:val="0"/>
      <w:marRight w:val="0"/>
      <w:marTop w:val="0"/>
      <w:marBottom w:val="0"/>
      <w:divBdr>
        <w:top w:val="none" w:sz="0" w:space="0" w:color="auto"/>
        <w:left w:val="none" w:sz="0" w:space="0" w:color="auto"/>
        <w:bottom w:val="none" w:sz="0" w:space="0" w:color="auto"/>
        <w:right w:val="none" w:sz="0" w:space="0" w:color="auto"/>
      </w:divBdr>
      <w:divsChild>
        <w:div w:id="288704331">
          <w:marLeft w:val="0"/>
          <w:marRight w:val="0"/>
          <w:marTop w:val="0"/>
          <w:marBottom w:val="0"/>
          <w:divBdr>
            <w:top w:val="none" w:sz="0" w:space="0" w:color="auto"/>
            <w:left w:val="none" w:sz="0" w:space="0" w:color="auto"/>
            <w:bottom w:val="none" w:sz="0" w:space="0" w:color="auto"/>
            <w:right w:val="none" w:sz="0" w:space="0" w:color="auto"/>
          </w:divBdr>
          <w:divsChild>
            <w:div w:id="2060126609">
              <w:marLeft w:val="0"/>
              <w:marRight w:val="0"/>
              <w:marTop w:val="0"/>
              <w:marBottom w:val="0"/>
              <w:divBdr>
                <w:top w:val="none" w:sz="0" w:space="0" w:color="auto"/>
                <w:left w:val="none" w:sz="0" w:space="0" w:color="auto"/>
                <w:bottom w:val="none" w:sz="0" w:space="0" w:color="auto"/>
                <w:right w:val="none" w:sz="0" w:space="0" w:color="auto"/>
              </w:divBdr>
              <w:divsChild>
                <w:div w:id="11643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3476" TargetMode="External"/><Relationship Id="rId299" Type="http://schemas.openxmlformats.org/officeDocument/2006/relationships/hyperlink" Target="http://www.itu.int/itu-t/workprog/wp_item.aspx?isn=13374" TargetMode="External"/><Relationship Id="rId21" Type="http://schemas.openxmlformats.org/officeDocument/2006/relationships/hyperlink" Target="http://www.itu.int/itu-t/workprog/wp_item.aspx?isn=14888" TargetMode="External"/><Relationship Id="rId63" Type="http://schemas.openxmlformats.org/officeDocument/2006/relationships/hyperlink" Target="http://www.itu.int/itu-t/workprog/wp_item.aspx?isn=13393" TargetMode="External"/><Relationship Id="rId159" Type="http://schemas.openxmlformats.org/officeDocument/2006/relationships/hyperlink" Target="http://www.itu.int/itu-t/workprog/wp_item.aspx?isn=14240" TargetMode="External"/><Relationship Id="rId324" Type="http://schemas.openxmlformats.org/officeDocument/2006/relationships/hyperlink" Target="http://www.itu.int/itu-t/workprog/wp_item.aspx?isn=16459" TargetMode="External"/><Relationship Id="rId366" Type="http://schemas.openxmlformats.org/officeDocument/2006/relationships/hyperlink" Target="http://www.itu.int/itu-t/workprog/wp_item.aspx?isn=13400" TargetMode="External"/><Relationship Id="rId170" Type="http://schemas.openxmlformats.org/officeDocument/2006/relationships/hyperlink" Target="http://www.itu.int/itu-t/workprog/wp_item.aspx?isn=14262" TargetMode="External"/><Relationship Id="rId226" Type="http://schemas.openxmlformats.org/officeDocument/2006/relationships/hyperlink" Target="http://www.itu.int/itu-t/workprog/wp_item.aspx?isn=14170" TargetMode="External"/><Relationship Id="rId268" Type="http://schemas.openxmlformats.org/officeDocument/2006/relationships/hyperlink" Target="http://www.itu.int/itu-t/workprog/wp_item.aspx?isn=15228" TargetMode="External"/><Relationship Id="rId32" Type="http://schemas.openxmlformats.org/officeDocument/2006/relationships/hyperlink" Target="http://www.itu.int/itu-t/workprog/wp_item.aspx?isn=14526" TargetMode="External"/><Relationship Id="rId74" Type="http://schemas.openxmlformats.org/officeDocument/2006/relationships/hyperlink" Target="http://www.itu.int/itu-t/workprog/wp_item.aspx?isn=14777" TargetMode="External"/><Relationship Id="rId128" Type="http://schemas.openxmlformats.org/officeDocument/2006/relationships/hyperlink" Target="http://www.itu.int/itu-t/workprog/wp_item.aspx?isn=13392" TargetMode="External"/><Relationship Id="rId335" Type="http://schemas.openxmlformats.org/officeDocument/2006/relationships/hyperlink" Target="http://www.itu.int/itu-t/workprog/wp_item.aspx?isn=13431" TargetMode="External"/><Relationship Id="rId377" Type="http://schemas.openxmlformats.org/officeDocument/2006/relationships/hyperlink" Target="http://www.itu.int/itu-t/workprog/wp_item.aspx?isn=14224" TargetMode="External"/><Relationship Id="rId5" Type="http://schemas.openxmlformats.org/officeDocument/2006/relationships/webSettings" Target="webSettings.xml"/><Relationship Id="rId181" Type="http://schemas.openxmlformats.org/officeDocument/2006/relationships/hyperlink" Target="http://www.itu.int/itu-t/workprog/wp_item.aspx?isn=14245" TargetMode="External"/><Relationship Id="rId237" Type="http://schemas.openxmlformats.org/officeDocument/2006/relationships/hyperlink" Target="http://www.itu.int/itu-t/workprog/wp_item.aspx?isn=13354" TargetMode="External"/><Relationship Id="rId402" Type="http://schemas.openxmlformats.org/officeDocument/2006/relationships/hyperlink" Target="https://www.itu.int/pub/publications.aspx?lang=en&amp;parent=T-TUT-HOME-2020-2" TargetMode="External"/><Relationship Id="rId279" Type="http://schemas.openxmlformats.org/officeDocument/2006/relationships/hyperlink" Target="http://www.itu.int/itu-t/workprog/wp_item.aspx?isn=13379" TargetMode="External"/><Relationship Id="rId43" Type="http://schemas.openxmlformats.org/officeDocument/2006/relationships/hyperlink" Target="http://www.itu.int/itu-t/workprog/wp_item.aspx?isn=13478" TargetMode="External"/><Relationship Id="rId139" Type="http://schemas.openxmlformats.org/officeDocument/2006/relationships/hyperlink" Target="http://www.itu.int/itu-t/workprog/wp_item.aspx?isn=16318" TargetMode="External"/><Relationship Id="rId290" Type="http://schemas.openxmlformats.org/officeDocument/2006/relationships/hyperlink" Target="http://www.itu.int/itu-t/workprog/wp_item.aspx?isn=13438" TargetMode="External"/><Relationship Id="rId304" Type="http://schemas.openxmlformats.org/officeDocument/2006/relationships/hyperlink" Target="http://www.itu.int/itu-t/workprog/wp_item.aspx?isn=14838" TargetMode="External"/><Relationship Id="rId346" Type="http://schemas.openxmlformats.org/officeDocument/2006/relationships/hyperlink" Target="http://www.itu.int/itu-t/workprog/wp_item.aspx?isn=15204" TargetMode="External"/><Relationship Id="rId388" Type="http://schemas.openxmlformats.org/officeDocument/2006/relationships/hyperlink" Target="https://www.itu.int/itu-t/recommendations/rec.aspx?rec=13585" TargetMode="External"/><Relationship Id="rId85" Type="http://schemas.openxmlformats.org/officeDocument/2006/relationships/hyperlink" Target="http://www.itu.int/itu-t/workprog/wp_item.aspx?isn=14627" TargetMode="External"/><Relationship Id="rId150" Type="http://schemas.openxmlformats.org/officeDocument/2006/relationships/hyperlink" Target="http://www.itu.int/itu-t/workprog/wp_item.aspx?isn=14987" TargetMode="External"/><Relationship Id="rId192" Type="http://schemas.openxmlformats.org/officeDocument/2006/relationships/hyperlink" Target="http://www.itu.int/itu-t/workprog/wp_item.aspx?isn=13423" TargetMode="External"/><Relationship Id="rId206" Type="http://schemas.openxmlformats.org/officeDocument/2006/relationships/hyperlink" Target="http://www.itu.int/itu-t/workprog/wp_item.aspx?isn=13370" TargetMode="External"/><Relationship Id="rId413" Type="http://schemas.openxmlformats.org/officeDocument/2006/relationships/hyperlink" Target="https://www.itu.int/pub/publications.aspx?lang=en&amp;parent=T-TUT-L-2017-GLR" TargetMode="External"/><Relationship Id="rId248" Type="http://schemas.openxmlformats.org/officeDocument/2006/relationships/hyperlink" Target="http://www.itu.int/itu-t/workprog/wp_item.aspx?isn=14550" TargetMode="External"/><Relationship Id="rId12" Type="http://schemas.openxmlformats.org/officeDocument/2006/relationships/hyperlink" Target="https://www.itu.int/en/ITU-T/studygroups/2017-2020/15/Pages/default.aspx" TargetMode="External"/><Relationship Id="rId108" Type="http://schemas.openxmlformats.org/officeDocument/2006/relationships/hyperlink" Target="http://www.itu.int/itu-t/workprog/wp_item.aspx?isn=13416" TargetMode="External"/><Relationship Id="rId315" Type="http://schemas.openxmlformats.org/officeDocument/2006/relationships/hyperlink" Target="http://www.itu.int/itu-t/workprog/wp_item.aspx?isn=14268" TargetMode="External"/><Relationship Id="rId357" Type="http://schemas.openxmlformats.org/officeDocument/2006/relationships/hyperlink" Target="http://www.itu.int/itu-t/workprog/wp_item.aspx?isn=16461" TargetMode="External"/><Relationship Id="rId54" Type="http://schemas.openxmlformats.org/officeDocument/2006/relationships/hyperlink" Target="http://www.itu.int/itu-t/workprog/wp_item.aspx?isn=13386" TargetMode="External"/><Relationship Id="rId96" Type="http://schemas.openxmlformats.org/officeDocument/2006/relationships/hyperlink" Target="http://www.itu.int/itu-t/workprog/wp_item.aspx?isn=14253" TargetMode="External"/><Relationship Id="rId161" Type="http://schemas.openxmlformats.org/officeDocument/2006/relationships/hyperlink" Target="http://www.itu.int/itu-t/workprog/wp_item.aspx?isn=16577" TargetMode="External"/><Relationship Id="rId217" Type="http://schemas.openxmlformats.org/officeDocument/2006/relationships/hyperlink" Target="http://www.itu.int/itu-t/workprog/wp_item.aspx?isn=14257" TargetMode="External"/><Relationship Id="rId399" Type="http://schemas.openxmlformats.org/officeDocument/2006/relationships/hyperlink" Target="https://www.itu.int/itu-t/recommendations/rec.aspx?rec=13992" TargetMode="External"/><Relationship Id="rId259" Type="http://schemas.openxmlformats.org/officeDocument/2006/relationships/hyperlink" Target="http://www.itu.int/itu-t/workprog/wp_item.aspx?isn=14218" TargetMode="External"/><Relationship Id="rId23" Type="http://schemas.openxmlformats.org/officeDocument/2006/relationships/hyperlink" Target="http://www.itu.int/itu-t/workprog/wp_item.aspx?isn=15211" TargetMode="External"/><Relationship Id="rId119" Type="http://schemas.openxmlformats.org/officeDocument/2006/relationships/hyperlink" Target="http://www.itu.int/itu-t/workprog/wp_item.aspx?isn=13428" TargetMode="External"/><Relationship Id="rId270" Type="http://schemas.openxmlformats.org/officeDocument/2006/relationships/hyperlink" Target="http://www.itu.int/itu-t/workprog/wp_item.aspx?isn=14214" TargetMode="External"/><Relationship Id="rId326" Type="http://schemas.openxmlformats.org/officeDocument/2006/relationships/hyperlink" Target="http://www.itu.int/itu-t/workprog/wp_item.aspx?isn=14840" TargetMode="External"/><Relationship Id="rId65" Type="http://schemas.openxmlformats.org/officeDocument/2006/relationships/hyperlink" Target="http://www.itu.int/itu-t/workprog/wp_item.aspx?isn=15085" TargetMode="External"/><Relationship Id="rId130" Type="http://schemas.openxmlformats.org/officeDocument/2006/relationships/hyperlink" Target="http://www.itu.int/itu-t/workprog/wp_item.aspx?isn=16579" TargetMode="External"/><Relationship Id="rId368" Type="http://schemas.openxmlformats.org/officeDocument/2006/relationships/hyperlink" Target="http://www.itu.int/itu-t/workprog/wp_item.aspx?isn=15213" TargetMode="External"/><Relationship Id="rId172" Type="http://schemas.openxmlformats.org/officeDocument/2006/relationships/hyperlink" Target="http://www.itu.int/itu-t/workprog/wp_item.aspx?isn=16795" TargetMode="External"/><Relationship Id="rId228" Type="http://schemas.openxmlformats.org/officeDocument/2006/relationships/hyperlink" Target="http://www.itu.int/itu-t/workprog/wp_item.aspx?isn=14894" TargetMode="External"/><Relationship Id="rId281" Type="http://schemas.openxmlformats.org/officeDocument/2006/relationships/hyperlink" Target="http://www.itu.int/itu-t/workprog/wp_item.aspx?isn=16926" TargetMode="External"/><Relationship Id="rId337" Type="http://schemas.openxmlformats.org/officeDocument/2006/relationships/hyperlink" Target="http://www.itu.int/itu-t/workprog/wp_item.aspx?isn=14264" TargetMode="External"/><Relationship Id="rId34" Type="http://schemas.openxmlformats.org/officeDocument/2006/relationships/hyperlink" Target="http://www.itu.int/itu-t/workprog/wp_item.aspx?isn=16942" TargetMode="External"/><Relationship Id="rId76" Type="http://schemas.openxmlformats.org/officeDocument/2006/relationships/hyperlink" Target="http://www.itu.int/itu-t/workprog/wp_item.aspx?isn=16944" TargetMode="External"/><Relationship Id="rId141" Type="http://schemas.openxmlformats.org/officeDocument/2006/relationships/hyperlink" Target="http://www.itu.int/itu-t/workprog/wp_item.aspx?isn=14237" TargetMode="External"/><Relationship Id="rId379" Type="http://schemas.openxmlformats.org/officeDocument/2006/relationships/hyperlink" Target="http://www.itu.int/itu-t/workprog/wp_item.aspx?isn=14887" TargetMode="External"/><Relationship Id="rId7" Type="http://schemas.openxmlformats.org/officeDocument/2006/relationships/endnotes" Target="endnotes.xml"/><Relationship Id="rId183" Type="http://schemas.openxmlformats.org/officeDocument/2006/relationships/hyperlink" Target="http://www.itu.int/itu-t/workprog/wp_item.aspx?isn=16905" TargetMode="External"/><Relationship Id="rId239" Type="http://schemas.openxmlformats.org/officeDocument/2006/relationships/hyperlink" Target="http://www.itu.int/itu-t/workprog/wp_item.aspx?isn=13352" TargetMode="External"/><Relationship Id="rId390" Type="http://schemas.openxmlformats.org/officeDocument/2006/relationships/hyperlink" Target="https://www.itu.int/itu-t/recommendations/rec.aspx?rec=13585" TargetMode="External"/><Relationship Id="rId404" Type="http://schemas.openxmlformats.org/officeDocument/2006/relationships/hyperlink" Target="https://www.itu.int/pub/publications.aspx?lang=en&amp;parent=T-TUT-HOME-2018-3" TargetMode="External"/><Relationship Id="rId250" Type="http://schemas.openxmlformats.org/officeDocument/2006/relationships/hyperlink" Target="http://www.itu.int/itu-t/workprog/wp_item.aspx?isn=16474" TargetMode="External"/><Relationship Id="rId292" Type="http://schemas.openxmlformats.org/officeDocument/2006/relationships/hyperlink" Target="http://www.itu.int/itu-t/workprog/wp_item.aspx?isn=16468" TargetMode="External"/><Relationship Id="rId306" Type="http://schemas.openxmlformats.org/officeDocument/2006/relationships/hyperlink" Target="http://www.itu.int/itu-t/workprog/wp_item.aspx?isn=14517" TargetMode="External"/><Relationship Id="rId45" Type="http://schemas.openxmlformats.org/officeDocument/2006/relationships/hyperlink" Target="http://www.itu.int/itu-t/workprog/wp_item.aspx?isn=14974" TargetMode="External"/><Relationship Id="rId87" Type="http://schemas.openxmlformats.org/officeDocument/2006/relationships/hyperlink" Target="http://www.itu.int/itu-t/workprog/wp_item.aspx?isn=14144" TargetMode="External"/><Relationship Id="rId110" Type="http://schemas.openxmlformats.org/officeDocument/2006/relationships/hyperlink" Target="http://www.itu.int/itu-t/workprog/wp_item.aspx?isn=16580" TargetMode="External"/><Relationship Id="rId348" Type="http://schemas.openxmlformats.org/officeDocument/2006/relationships/hyperlink" Target="http://www.itu.int/itu-t/workprog/wp_item.aspx?isn=14842" TargetMode="External"/><Relationship Id="rId152" Type="http://schemas.openxmlformats.org/officeDocument/2006/relationships/hyperlink" Target="http://www.itu.int/itu-t/workprog/wp_item.aspx?isn=13487" TargetMode="External"/><Relationship Id="rId194" Type="http://schemas.openxmlformats.org/officeDocument/2006/relationships/hyperlink" Target="http://www.itu.int/itu-t/workprog/wp_item.aspx?isn=14689" TargetMode="External"/><Relationship Id="rId208" Type="http://schemas.openxmlformats.org/officeDocument/2006/relationships/hyperlink" Target="http://www.itu.int/itu-t/workprog/wp_item.aspx?isn=16574" TargetMode="External"/><Relationship Id="rId415" Type="http://schemas.openxmlformats.org/officeDocument/2006/relationships/header" Target="header1.xml"/><Relationship Id="rId261" Type="http://schemas.openxmlformats.org/officeDocument/2006/relationships/hyperlink" Target="http://www.itu.int/itu-t/workprog/wp_item.aspx?isn=16451" TargetMode="External"/><Relationship Id="rId14" Type="http://schemas.openxmlformats.org/officeDocument/2006/relationships/hyperlink" Target="http://www.itu.int/itu-t/workprog/wp_item.aspx?isn=16416" TargetMode="External"/><Relationship Id="rId56" Type="http://schemas.openxmlformats.org/officeDocument/2006/relationships/hyperlink" Target="http://www.itu.int/itu-t/workprog/wp_item.aspx?isn=13371" TargetMode="External"/><Relationship Id="rId317" Type="http://schemas.openxmlformats.org/officeDocument/2006/relationships/hyperlink" Target="http://www.itu.int/itu-t/workprog/wp_item.aspx?isn=15160" TargetMode="External"/><Relationship Id="rId359" Type="http://schemas.openxmlformats.org/officeDocument/2006/relationships/hyperlink" Target="http://www.itu.int/itu-t/workprog/wp_item.aspx?isn=16460" TargetMode="External"/><Relationship Id="rId98" Type="http://schemas.openxmlformats.org/officeDocument/2006/relationships/hyperlink" Target="http://www.itu.int/itu-t/workprog/wp_item.aspx?isn=14255" TargetMode="External"/><Relationship Id="rId121" Type="http://schemas.openxmlformats.org/officeDocument/2006/relationships/hyperlink" Target="http://www.itu.int/itu-t/workprog/wp_item.aspx?isn=13447" TargetMode="External"/><Relationship Id="rId163" Type="http://schemas.openxmlformats.org/officeDocument/2006/relationships/hyperlink" Target="http://www.itu.int/itu-t/workprog/wp_item.aspx?isn=13367" TargetMode="External"/><Relationship Id="rId219" Type="http://schemas.openxmlformats.org/officeDocument/2006/relationships/hyperlink" Target="http://www.itu.int/itu-t/workprog/wp_item.aspx?isn=14836" TargetMode="External"/><Relationship Id="rId370" Type="http://schemas.openxmlformats.org/officeDocument/2006/relationships/hyperlink" Target="http://www.itu.int/itu-t/workprog/wp_item.aspx?isn=13414" TargetMode="External"/><Relationship Id="rId230" Type="http://schemas.openxmlformats.org/officeDocument/2006/relationships/hyperlink" Target="http://www.itu.int/itu-t/workprog/wp_item.aspx?isn=15156" TargetMode="External"/><Relationship Id="rId25" Type="http://schemas.openxmlformats.org/officeDocument/2006/relationships/hyperlink" Target="http://www.itu.int/itu-t/workprog/wp_item.aspx?isn=13455" TargetMode="External"/><Relationship Id="rId67" Type="http://schemas.openxmlformats.org/officeDocument/2006/relationships/hyperlink" Target="http://www.itu.int/itu-t/workprog/wp_item.aspx?isn=14976" TargetMode="External"/><Relationship Id="rId272" Type="http://schemas.openxmlformats.org/officeDocument/2006/relationships/hyperlink" Target="http://www.itu.int/itu-t/workprog/wp_item.aspx?isn=13413" TargetMode="External"/><Relationship Id="rId328" Type="http://schemas.openxmlformats.org/officeDocument/2006/relationships/hyperlink" Target="http://www.itu.int/itu-t/workprog/wp_item.aspx?isn=15159" TargetMode="External"/><Relationship Id="rId132" Type="http://schemas.openxmlformats.org/officeDocument/2006/relationships/hyperlink" Target="http://www.itu.int/itu-t/workprog/wp_item.aspx?isn=14979" TargetMode="External"/><Relationship Id="rId174" Type="http://schemas.openxmlformats.org/officeDocument/2006/relationships/hyperlink" Target="http://www.itu.int/itu-t/workprog/wp_item.aspx?isn=14991" TargetMode="External"/><Relationship Id="rId381" Type="http://schemas.openxmlformats.org/officeDocument/2006/relationships/hyperlink" Target="https://www.itu.int/itu-t/recommendations/rec.aspx?rec=13823" TargetMode="External"/><Relationship Id="rId241" Type="http://schemas.openxmlformats.org/officeDocument/2006/relationships/hyperlink" Target="http://www.itu.int/itu-t/workprog/wp_item.aspx?isn=13403" TargetMode="External"/><Relationship Id="rId36" Type="http://schemas.openxmlformats.org/officeDocument/2006/relationships/hyperlink" Target="http://www.itu.int/itu-t/workprog/wp_item.aspx?isn=13420" TargetMode="External"/><Relationship Id="rId283" Type="http://schemas.openxmlformats.org/officeDocument/2006/relationships/hyperlink" Target="http://www.itu.int/itu-t/workprog/wp_item.aspx?isn=14828" TargetMode="External"/><Relationship Id="rId339" Type="http://schemas.openxmlformats.org/officeDocument/2006/relationships/hyperlink" Target="http://www.itu.int/itu-t/workprog/wp_item.aspx?isn=14172" TargetMode="External"/><Relationship Id="rId78" Type="http://schemas.openxmlformats.org/officeDocument/2006/relationships/hyperlink" Target="http://www.itu.int/itu-t/workprog/wp_item.aspx?isn=16575" TargetMode="External"/><Relationship Id="rId101" Type="http://schemas.openxmlformats.org/officeDocument/2006/relationships/hyperlink" Target="http://www.itu.int/itu-t/workprog/wp_item.aspx?isn=14254" TargetMode="External"/><Relationship Id="rId143" Type="http://schemas.openxmlformats.org/officeDocument/2006/relationships/hyperlink" Target="http://www.itu.int/itu-t/workprog/wp_item.aspx?isn=13387" TargetMode="External"/><Relationship Id="rId185" Type="http://schemas.openxmlformats.org/officeDocument/2006/relationships/hyperlink" Target="http://www.itu.int/itu-t/workprog/wp_item.aspx?isn=16321" TargetMode="External"/><Relationship Id="rId350" Type="http://schemas.openxmlformats.org/officeDocument/2006/relationships/hyperlink" Target="http://www.itu.int/itu-t/workprog/wp_item.aspx?isn=14841" TargetMode="External"/><Relationship Id="rId406" Type="http://schemas.openxmlformats.org/officeDocument/2006/relationships/hyperlink" Target="https://www.itu.int/pub/publications.aspx?lang=en&amp;parent=T-TUT-L-2020-GLR" TargetMode="External"/><Relationship Id="rId9" Type="http://schemas.openxmlformats.org/officeDocument/2006/relationships/hyperlink" Target="mailto:steve.trowbridge@nokia.com" TargetMode="External"/><Relationship Id="rId210" Type="http://schemas.openxmlformats.org/officeDocument/2006/relationships/hyperlink" Target="http://www.itu.int/itu-t/workprog/wp_item.aspx?isn=16469" TargetMode="External"/><Relationship Id="rId392" Type="http://schemas.openxmlformats.org/officeDocument/2006/relationships/hyperlink" Target="https://www.itu.int/itu-t/recommendations/rec.aspx?rec=13586" TargetMode="External"/><Relationship Id="rId252" Type="http://schemas.openxmlformats.org/officeDocument/2006/relationships/hyperlink" Target="http://www.itu.int/itu-t/workprog/wp_item.aspx?isn=15209" TargetMode="External"/><Relationship Id="rId294" Type="http://schemas.openxmlformats.org/officeDocument/2006/relationships/hyperlink" Target="http://www.itu.int/itu-t/workprog/wp_item.aspx?isn=16475" TargetMode="External"/><Relationship Id="rId308" Type="http://schemas.openxmlformats.org/officeDocument/2006/relationships/hyperlink" Target="http://www.itu.int/itu-t/workprog/wp_item.aspx?isn=16456" TargetMode="External"/><Relationship Id="rId47" Type="http://schemas.openxmlformats.org/officeDocument/2006/relationships/hyperlink" Target="http://www.itu.int/itu-t/workprog/wp_item.aspx?isn=15019" TargetMode="External"/><Relationship Id="rId89" Type="http://schemas.openxmlformats.org/officeDocument/2006/relationships/hyperlink" Target="http://www.itu.int/itu-t/workprog/wp_item.aspx?isn=14259" TargetMode="External"/><Relationship Id="rId112" Type="http://schemas.openxmlformats.org/officeDocument/2006/relationships/hyperlink" Target="http://www.itu.int/itu-t/workprog/wp_item.aspx?isn=13471" TargetMode="External"/><Relationship Id="rId154" Type="http://schemas.openxmlformats.org/officeDocument/2006/relationships/hyperlink" Target="http://www.itu.int/itu-t/workprog/wp_item.aspx?isn=14169" TargetMode="External"/><Relationship Id="rId361" Type="http://schemas.openxmlformats.org/officeDocument/2006/relationships/hyperlink" Target="http://www.itu.int/itu-t/workprog/wp_item.aspx?isn=14269" TargetMode="External"/><Relationship Id="rId196" Type="http://schemas.openxmlformats.org/officeDocument/2006/relationships/hyperlink" Target="http://www.itu.int/itu-t/workprog/wp_item.aspx?isn=16876" TargetMode="External"/><Relationship Id="rId417" Type="http://schemas.openxmlformats.org/officeDocument/2006/relationships/footer" Target="footer2.xml"/><Relationship Id="rId16" Type="http://schemas.openxmlformats.org/officeDocument/2006/relationships/hyperlink" Target="http://www.itu.int/itu-t/workprog/wp_item.aspx?isn=13398" TargetMode="External"/><Relationship Id="rId221" Type="http://schemas.openxmlformats.org/officeDocument/2006/relationships/hyperlink" Target="http://www.itu.int/itu-t/workprog/wp_item.aspx?isn=14837" TargetMode="External"/><Relationship Id="rId263" Type="http://schemas.openxmlformats.org/officeDocument/2006/relationships/hyperlink" Target="http://www.itu.int/itu-t/workprog/wp_item.aspx?isn=15226" TargetMode="External"/><Relationship Id="rId319" Type="http://schemas.openxmlformats.org/officeDocument/2006/relationships/hyperlink" Target="http://www.itu.int/itu-t/workprog/wp_item.aspx?isn=16792" TargetMode="External"/><Relationship Id="rId58" Type="http://schemas.openxmlformats.org/officeDocument/2006/relationships/hyperlink" Target="http://www.itu.int/itu-t/workprog/wp_item.aspx?isn=14251" TargetMode="External"/><Relationship Id="rId123" Type="http://schemas.openxmlformats.org/officeDocument/2006/relationships/hyperlink" Target="http://www.itu.int/itu-t/workprog/wp_item.aspx?isn=14626" TargetMode="External"/><Relationship Id="rId330" Type="http://schemas.openxmlformats.org/officeDocument/2006/relationships/hyperlink" Target="http://www.itu.int/itu-t/workprog/wp_item.aspx?isn=14173" TargetMode="External"/><Relationship Id="rId165" Type="http://schemas.openxmlformats.org/officeDocument/2006/relationships/hyperlink" Target="http://www.itu.int/itu-t/workprog/wp_item.aspx?isn=14241" TargetMode="External"/><Relationship Id="rId372" Type="http://schemas.openxmlformats.org/officeDocument/2006/relationships/hyperlink" Target="http://www.itu.int/itu-t/workprog/wp_item.aspx?isn=13399" TargetMode="External"/><Relationship Id="rId232" Type="http://schemas.openxmlformats.org/officeDocument/2006/relationships/hyperlink" Target="http://www.itu.int/itu-t/workprog/wp_item.aspx?isn=16790" TargetMode="External"/><Relationship Id="rId274" Type="http://schemas.openxmlformats.org/officeDocument/2006/relationships/hyperlink" Target="http://www.itu.int/itu-t/workprog/wp_item.aspx?isn=16473" TargetMode="External"/><Relationship Id="rId27" Type="http://schemas.openxmlformats.org/officeDocument/2006/relationships/hyperlink" Target="http://www.itu.int/itu-t/workprog/wp_item.aspx?isn=13349" TargetMode="External"/><Relationship Id="rId69" Type="http://schemas.openxmlformats.org/officeDocument/2006/relationships/hyperlink" Target="http://www.itu.int/itu-t/workprog/wp_item.aspx?isn=13407" TargetMode="External"/><Relationship Id="rId134" Type="http://schemas.openxmlformats.org/officeDocument/2006/relationships/hyperlink" Target="http://www.itu.int/itu-t/workprog/wp_item.aspx?isn=14256" TargetMode="External"/><Relationship Id="rId80" Type="http://schemas.openxmlformats.org/officeDocument/2006/relationships/hyperlink" Target="http://www.itu.int/itu-t/workprog/wp_item.aspx?isn=14143" TargetMode="External"/><Relationship Id="rId176" Type="http://schemas.openxmlformats.org/officeDocument/2006/relationships/hyperlink" Target="http://www.itu.int/itu-t/workprog/wp_item.aspx?isn=14244" TargetMode="External"/><Relationship Id="rId341" Type="http://schemas.openxmlformats.org/officeDocument/2006/relationships/hyperlink" Target="http://www.itu.int/itu-t/workprog/wp_item.aspx?isn=16452" TargetMode="External"/><Relationship Id="rId383" Type="http://schemas.openxmlformats.org/officeDocument/2006/relationships/hyperlink" Target="https://www.itu.int/itu-t/recommendations/rec.aspx?rec=13824" TargetMode="External"/><Relationship Id="rId201" Type="http://schemas.openxmlformats.org/officeDocument/2006/relationships/hyperlink" Target="http://www.itu.int/itu-t/workprog/wp_item.aspx?isn=16874" TargetMode="External"/><Relationship Id="rId243" Type="http://schemas.openxmlformats.org/officeDocument/2006/relationships/hyperlink" Target="http://www.itu.int/itu-t/workprog/wp_item.aspx?isn=15164" TargetMode="External"/><Relationship Id="rId285" Type="http://schemas.openxmlformats.org/officeDocument/2006/relationships/hyperlink" Target="http://www.itu.int/itu-t/workprog/wp_item.aspx?isn=14488" TargetMode="External"/><Relationship Id="rId17" Type="http://schemas.openxmlformats.org/officeDocument/2006/relationships/hyperlink" Target="http://www.itu.int/itu-t/workprog/wp_item.aspx?isn=13348" TargetMode="External"/><Relationship Id="rId38" Type="http://schemas.openxmlformats.org/officeDocument/2006/relationships/hyperlink" Target="http://www.itu.int/itu-t/workprog/wp_item.aspx?isn=14778" TargetMode="External"/><Relationship Id="rId59" Type="http://schemas.openxmlformats.org/officeDocument/2006/relationships/hyperlink" Target="http://www.itu.int/itu-t/workprog/wp_item.aspx?isn=16327" TargetMode="External"/><Relationship Id="rId103" Type="http://schemas.openxmlformats.org/officeDocument/2006/relationships/hyperlink" Target="http://www.itu.int/itu-t/workprog/wp_item.aspx?isn=14232" TargetMode="External"/><Relationship Id="rId124" Type="http://schemas.openxmlformats.org/officeDocument/2006/relationships/hyperlink" Target="http://www.itu.int/itu-t/workprog/wp_item.aspx?isn=13418" TargetMode="External"/><Relationship Id="rId310" Type="http://schemas.openxmlformats.org/officeDocument/2006/relationships/hyperlink" Target="http://www.itu.int/itu-t/workprog/wp_item.aspx?isn=16791" TargetMode="External"/><Relationship Id="rId70" Type="http://schemas.openxmlformats.org/officeDocument/2006/relationships/hyperlink" Target="http://www.itu.int/itu-t/workprog/wp_item.aspx?isn=14235" TargetMode="External"/><Relationship Id="rId91" Type="http://schemas.openxmlformats.org/officeDocument/2006/relationships/hyperlink" Target="http://www.itu.int/itu-t/workprog/wp_item.aspx?isn=14229" TargetMode="External"/><Relationship Id="rId145" Type="http://schemas.openxmlformats.org/officeDocument/2006/relationships/hyperlink" Target="http://www.itu.int/itu-t/workprog/wp_item.aspx?isn=13452" TargetMode="External"/><Relationship Id="rId166" Type="http://schemas.openxmlformats.org/officeDocument/2006/relationships/hyperlink" Target="http://www.itu.int/itu-t/workprog/wp_item.aspx?isn=14242" TargetMode="External"/><Relationship Id="rId187" Type="http://schemas.openxmlformats.org/officeDocument/2006/relationships/hyperlink" Target="http://www.itu.int/itu-t/workprog/wp_item.aspx?isn=14247" TargetMode="External"/><Relationship Id="rId331" Type="http://schemas.openxmlformats.org/officeDocument/2006/relationships/hyperlink" Target="http://www.itu.int/itu-t/workprog/wp_item.aspx?isn=13436" TargetMode="External"/><Relationship Id="rId352" Type="http://schemas.openxmlformats.org/officeDocument/2006/relationships/hyperlink" Target="http://www.itu.int/itu-t/workprog/wp_item.aspx?isn=14512" TargetMode="External"/><Relationship Id="rId373" Type="http://schemas.openxmlformats.org/officeDocument/2006/relationships/hyperlink" Target="http://www.itu.int/itu-t/workprog/wp_item.aspx?isn=16562" TargetMode="External"/><Relationship Id="rId394" Type="http://schemas.openxmlformats.org/officeDocument/2006/relationships/hyperlink" Target="https://www.itu.int/itu-t/recommendations/rec.aspx?rec=13589" TargetMode="External"/><Relationship Id="rId408" Type="http://schemas.openxmlformats.org/officeDocument/2006/relationships/hyperlink" Target="https://www.itu.int/pub/publications.aspx?lang=en&amp;parent=T-TUT-HOME-2021-2" TargetMode="External"/><Relationship Id="rId1" Type="http://schemas.openxmlformats.org/officeDocument/2006/relationships/customXml" Target="../customXml/item1.xml"/><Relationship Id="rId212" Type="http://schemas.openxmlformats.org/officeDocument/2006/relationships/hyperlink" Target="http://www.itu.int/itu-t/workprog/wp_item.aspx?isn=13377" TargetMode="External"/><Relationship Id="rId233" Type="http://schemas.openxmlformats.org/officeDocument/2006/relationships/hyperlink" Target="http://www.itu.int/itu-t/workprog/wp_item.aspx?isn=13402" TargetMode="External"/><Relationship Id="rId254" Type="http://schemas.openxmlformats.org/officeDocument/2006/relationships/hyperlink" Target="http://www.itu.int/itu-t/workprog/wp_item.aspx?isn=13461" TargetMode="External"/><Relationship Id="rId28" Type="http://schemas.openxmlformats.org/officeDocument/2006/relationships/hyperlink" Target="http://www.itu.int/itu-t/workprog/wp_item.aspx?isn=13368" TargetMode="External"/><Relationship Id="rId49" Type="http://schemas.openxmlformats.org/officeDocument/2006/relationships/hyperlink" Target="http://www.itu.int/itu-t/workprog/wp_item.aspx?isn=13479" TargetMode="External"/><Relationship Id="rId114" Type="http://schemas.openxmlformats.org/officeDocument/2006/relationships/hyperlink" Target="http://www.itu.int/itu-t/workprog/wp_item.aspx?isn=13472" TargetMode="External"/><Relationship Id="rId275" Type="http://schemas.openxmlformats.org/officeDocument/2006/relationships/hyperlink" Target="http://www.itu.int/itu-t/workprog/wp_item.aspx?isn=16800" TargetMode="External"/><Relationship Id="rId296" Type="http://schemas.openxmlformats.org/officeDocument/2006/relationships/hyperlink" Target="http://www.itu.int/itu-t/workprog/wp_item.aspx?isn=13466" TargetMode="External"/><Relationship Id="rId300" Type="http://schemas.openxmlformats.org/officeDocument/2006/relationships/hyperlink" Target="http://www.itu.int/itu-t/workprog/wp_item.aspx?isn=14832" TargetMode="External"/><Relationship Id="rId60" Type="http://schemas.openxmlformats.org/officeDocument/2006/relationships/hyperlink" Target="http://www.itu.int/itu-t/workprog/wp_item.aspx?isn=13361" TargetMode="External"/><Relationship Id="rId81" Type="http://schemas.openxmlformats.org/officeDocument/2006/relationships/hyperlink" Target="http://www.itu.int/itu-t/workprog/wp_item.aspx?isn=16568" TargetMode="External"/><Relationship Id="rId135" Type="http://schemas.openxmlformats.org/officeDocument/2006/relationships/hyperlink" Target="http://www.itu.int/itu-t/workprog/wp_item.aspx?isn=13362" TargetMode="External"/><Relationship Id="rId156" Type="http://schemas.openxmlformats.org/officeDocument/2006/relationships/hyperlink" Target="http://www.itu.int/itu-t/workprog/wp_item.aspx?isn=14682" TargetMode="External"/><Relationship Id="rId177" Type="http://schemas.openxmlformats.org/officeDocument/2006/relationships/hyperlink" Target="http://www.itu.int/itu-t/workprog/wp_item.aspx?isn=16329" TargetMode="External"/><Relationship Id="rId198" Type="http://schemas.openxmlformats.org/officeDocument/2006/relationships/hyperlink" Target="http://www.itu.int/itu-t/workprog/wp_item.aspx?isn=16680" TargetMode="External"/><Relationship Id="rId321" Type="http://schemas.openxmlformats.org/officeDocument/2006/relationships/hyperlink" Target="http://www.itu.int/itu-t/workprog/wp_item.aspx?isn=16457" TargetMode="External"/><Relationship Id="rId342" Type="http://schemas.openxmlformats.org/officeDocument/2006/relationships/hyperlink" Target="http://www.itu.int/itu-t/workprog/wp_item.aspx?isn=14891" TargetMode="External"/><Relationship Id="rId363" Type="http://schemas.openxmlformats.org/officeDocument/2006/relationships/hyperlink" Target="http://www.itu.int/itu-t/workprog/wp_item.aspx?isn=15214" TargetMode="External"/><Relationship Id="rId384" Type="http://schemas.openxmlformats.org/officeDocument/2006/relationships/hyperlink" Target="https://www.itu.int/itu-t/recommendations/rec.aspx?rec=11322" TargetMode="External"/><Relationship Id="rId419" Type="http://schemas.microsoft.com/office/2011/relationships/people" Target="people.xml"/><Relationship Id="rId202" Type="http://schemas.openxmlformats.org/officeDocument/2006/relationships/hyperlink" Target="http://www.itu.int/itu-t/workprog/wp_item.aspx?isn=14633" TargetMode="External"/><Relationship Id="rId223" Type="http://schemas.openxmlformats.org/officeDocument/2006/relationships/hyperlink" Target="http://www.itu.int/itu-t/workprog/wp_item.aspx?isn=13467" TargetMode="External"/><Relationship Id="rId244" Type="http://schemas.openxmlformats.org/officeDocument/2006/relationships/hyperlink" Target="http://www.itu.int/itu-t/workprog/wp_item.aspx?isn=13394" TargetMode="External"/><Relationship Id="rId18" Type="http://schemas.openxmlformats.org/officeDocument/2006/relationships/hyperlink" Target="http://www.itu.int/itu-t/workprog/wp_item.aspx?isn=13363" TargetMode="External"/><Relationship Id="rId39" Type="http://schemas.openxmlformats.org/officeDocument/2006/relationships/hyperlink" Target="http://www.itu.int/itu-t/workprog/wp_item.aspx?isn=16558" TargetMode="External"/><Relationship Id="rId265" Type="http://schemas.openxmlformats.org/officeDocument/2006/relationships/hyperlink" Target="http://www.itu.int/itu-t/workprog/wp_item.aspx?isn=16799" TargetMode="External"/><Relationship Id="rId286" Type="http://schemas.openxmlformats.org/officeDocument/2006/relationships/hyperlink" Target="http://www.itu.int/itu-t/workprog/wp_item.aspx?isn=13437" TargetMode="External"/><Relationship Id="rId50" Type="http://schemas.openxmlformats.org/officeDocument/2006/relationships/hyperlink" Target="http://www.itu.int/itu-t/workprog/wp_item.aspx?isn=14629" TargetMode="External"/><Relationship Id="rId104" Type="http://schemas.openxmlformats.org/officeDocument/2006/relationships/hyperlink" Target="http://www.itu.int/itu-t/workprog/wp_item.aspx?isn=16573" TargetMode="External"/><Relationship Id="rId125" Type="http://schemas.openxmlformats.org/officeDocument/2006/relationships/hyperlink" Target="http://www.itu.int/itu-t/workprog/wp_item.aspx?isn=13346" TargetMode="External"/><Relationship Id="rId146" Type="http://schemas.openxmlformats.org/officeDocument/2006/relationships/hyperlink" Target="http://www.itu.int/itu-t/workprog/wp_item.aspx?isn=13486" TargetMode="External"/><Relationship Id="rId167" Type="http://schemas.openxmlformats.org/officeDocument/2006/relationships/hyperlink" Target="http://www.itu.int/itu-t/workprog/wp_item.aspx?isn=14989" TargetMode="External"/><Relationship Id="rId188" Type="http://schemas.openxmlformats.org/officeDocument/2006/relationships/hyperlink" Target="http://www.itu.int/itu-t/workprog/wp_item.aspx?isn=14994" TargetMode="External"/><Relationship Id="rId311" Type="http://schemas.openxmlformats.org/officeDocument/2006/relationships/hyperlink" Target="http://www.itu.int/itu-t/workprog/wp_item.aspx?isn=14839" TargetMode="External"/><Relationship Id="rId332" Type="http://schemas.openxmlformats.org/officeDocument/2006/relationships/hyperlink" Target="http://www.itu.int/itu-t/workprog/wp_item.aspx?isn=14528" TargetMode="External"/><Relationship Id="rId353" Type="http://schemas.openxmlformats.org/officeDocument/2006/relationships/hyperlink" Target="http://www.itu.int/itu-t/workprog/wp_item.aspx?isn=14830" TargetMode="External"/><Relationship Id="rId374" Type="http://schemas.openxmlformats.org/officeDocument/2006/relationships/hyperlink" Target="http://www.itu.int/itu-t/workprog/wp_item.aspx?isn=13382" TargetMode="External"/><Relationship Id="rId395" Type="http://schemas.openxmlformats.org/officeDocument/2006/relationships/hyperlink" Target="https://www.itu.int/itu-t/recommendations/rec.aspx?rec=13822" TargetMode="External"/><Relationship Id="rId409" Type="http://schemas.openxmlformats.org/officeDocument/2006/relationships/hyperlink" Target="https://www.itu.int/pub/publications.aspx?lang=en&amp;parent=T-TUT-HOME-2021-1" TargetMode="External"/><Relationship Id="rId71" Type="http://schemas.openxmlformats.org/officeDocument/2006/relationships/hyperlink" Target="http://www.itu.int/itu-t/workprog/wp_item.aspx?isn=13406" TargetMode="External"/><Relationship Id="rId92" Type="http://schemas.openxmlformats.org/officeDocument/2006/relationships/hyperlink" Target="http://www.itu.int/itu-t/workprog/wp_item.aspx?isn=14260" TargetMode="External"/><Relationship Id="rId213" Type="http://schemas.openxmlformats.org/officeDocument/2006/relationships/hyperlink" Target="http://www.itu.int/itu-t/workprog/wp_item.aspx?isn=14472" TargetMode="External"/><Relationship Id="rId234" Type="http://schemas.openxmlformats.org/officeDocument/2006/relationships/hyperlink" Target="http://www.itu.int/itu-t/workprog/wp_item.aspx?isn=14221" TargetMode="External"/><Relationship Id="rId420"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http://www.itu.int/itu-t/workprog/wp_item.aspx?isn=14897" TargetMode="External"/><Relationship Id="rId255" Type="http://schemas.openxmlformats.org/officeDocument/2006/relationships/hyperlink" Target="http://www.itu.int/itu-t/workprog/wp_item.aspx?isn=13462" TargetMode="External"/><Relationship Id="rId276" Type="http://schemas.openxmlformats.org/officeDocument/2006/relationships/hyperlink" Target="http://www.itu.int/itu-t/workprog/wp_item.aspx?isn=13412" TargetMode="External"/><Relationship Id="rId297" Type="http://schemas.openxmlformats.org/officeDocument/2006/relationships/hyperlink" Target="http://www.itu.int/itu-t/workprog/wp_item.aspx?isn=14263" TargetMode="External"/><Relationship Id="rId40" Type="http://schemas.openxmlformats.org/officeDocument/2006/relationships/hyperlink" Target="http://www.itu.int/itu-t/workprog/wp_item.aspx?isn=16805" TargetMode="External"/><Relationship Id="rId115" Type="http://schemas.openxmlformats.org/officeDocument/2006/relationships/hyperlink" Target="http://www.itu.int/itu-t/workprog/wp_item.aspx?isn=13474" TargetMode="External"/><Relationship Id="rId136" Type="http://schemas.openxmlformats.org/officeDocument/2006/relationships/hyperlink" Target="http://www.itu.int/itu-t/workprog/wp_item.aspx?isn=15053" TargetMode="External"/><Relationship Id="rId157" Type="http://schemas.openxmlformats.org/officeDocument/2006/relationships/hyperlink" Target="http://www.itu.int/itu-t/workprog/wp_item.aspx?isn=13391" TargetMode="External"/><Relationship Id="rId178" Type="http://schemas.openxmlformats.org/officeDocument/2006/relationships/hyperlink" Target="http://www.itu.int/itu-t/workprog/wp_item.aspx?isn=13489" TargetMode="External"/><Relationship Id="rId301" Type="http://schemas.openxmlformats.org/officeDocument/2006/relationships/hyperlink" Target="http://www.itu.int/itu-t/workprog/wp_item.aspx?isn=13396" TargetMode="External"/><Relationship Id="rId322" Type="http://schemas.openxmlformats.org/officeDocument/2006/relationships/hyperlink" Target="http://www.itu.int/itu-t/workprog/wp_item.aspx?isn=13469" TargetMode="External"/><Relationship Id="rId343" Type="http://schemas.openxmlformats.org/officeDocument/2006/relationships/hyperlink" Target="http://www.itu.int/itu-t/workprog/wp_item.aspx?isn=16476" TargetMode="External"/><Relationship Id="rId364" Type="http://schemas.openxmlformats.org/officeDocument/2006/relationships/hyperlink" Target="http://www.itu.int/itu-t/workprog/wp_item.aspx?isn=13411" TargetMode="External"/><Relationship Id="rId61" Type="http://schemas.openxmlformats.org/officeDocument/2006/relationships/hyperlink" Target="http://www.itu.int/itu-t/workprog/wp_item.aspx?isn=14252" TargetMode="External"/><Relationship Id="rId82" Type="http://schemas.openxmlformats.org/officeDocument/2006/relationships/hyperlink" Target="http://www.itu.int/itu-t/workprog/wp_item.aspx?isn=13445" TargetMode="External"/><Relationship Id="rId199" Type="http://schemas.openxmlformats.org/officeDocument/2006/relationships/hyperlink" Target="http://www.itu.int/itu-t/workprog/wp_item.aspx?isn=14993" TargetMode="External"/><Relationship Id="rId203" Type="http://schemas.openxmlformats.org/officeDocument/2006/relationships/hyperlink" Target="http://www.itu.int/itu-t/workprog/wp_item.aspx?isn=15219" TargetMode="External"/><Relationship Id="rId385" Type="http://schemas.openxmlformats.org/officeDocument/2006/relationships/hyperlink" Target="https://www.itu.int/itu-t/recommendations/rec.aspx?rec=13342" TargetMode="External"/><Relationship Id="rId19" Type="http://schemas.openxmlformats.org/officeDocument/2006/relationships/hyperlink" Target="http://www.itu.int/itu-t/workprog/wp_item.aspx?isn=14553" TargetMode="External"/><Relationship Id="rId224" Type="http://schemas.openxmlformats.org/officeDocument/2006/relationships/hyperlink" Target="http://www.itu.int/itu-t/workprog/wp_item.aspx?isn=14266" TargetMode="External"/><Relationship Id="rId245" Type="http://schemas.openxmlformats.org/officeDocument/2006/relationships/hyperlink" Target="http://www.itu.int/itu-t/workprog/wp_item.aspx?isn=14548" TargetMode="External"/><Relationship Id="rId266" Type="http://schemas.openxmlformats.org/officeDocument/2006/relationships/hyperlink" Target="http://www.itu.int/itu-t/workprog/wp_item.aspx?isn=13459" TargetMode="External"/><Relationship Id="rId287" Type="http://schemas.openxmlformats.org/officeDocument/2006/relationships/hyperlink" Target="http://www.itu.int/itu-t/workprog/wp_item.aspx?isn=14829" TargetMode="External"/><Relationship Id="rId410" Type="http://schemas.openxmlformats.org/officeDocument/2006/relationships/hyperlink" Target="https://www.itu.int/pub/publications.aspx?lang=en&amp;parent=T-TUT-HOME-2020-1" TargetMode="External"/><Relationship Id="rId30" Type="http://schemas.openxmlformats.org/officeDocument/2006/relationships/hyperlink" Target="http://www.itu.int/itu-t/workprog/wp_item.aspx?isn=16870" TargetMode="External"/><Relationship Id="rId105" Type="http://schemas.openxmlformats.org/officeDocument/2006/relationships/hyperlink" Target="http://www.itu.int/itu-t/workprog/wp_item.aspx?isn=13427" TargetMode="External"/><Relationship Id="rId126" Type="http://schemas.openxmlformats.org/officeDocument/2006/relationships/hyperlink" Target="http://www.itu.int/itu-t/workprog/wp_item.aspx?isn=15196" TargetMode="External"/><Relationship Id="rId147" Type="http://schemas.openxmlformats.org/officeDocument/2006/relationships/hyperlink" Target="http://www.itu.int/itu-t/workprog/wp_item.aspx?isn=13430" TargetMode="External"/><Relationship Id="rId168" Type="http://schemas.openxmlformats.org/officeDocument/2006/relationships/hyperlink" Target="http://www.itu.int/itu-t/workprog/wp_item.aspx?isn=13388" TargetMode="External"/><Relationship Id="rId312" Type="http://schemas.openxmlformats.org/officeDocument/2006/relationships/hyperlink" Target="http://www.itu.int/itu-t/workprog/wp_item.aspx?isn=14271" TargetMode="External"/><Relationship Id="rId333" Type="http://schemas.openxmlformats.org/officeDocument/2006/relationships/hyperlink" Target="http://www.itu.int/itu-t/workprog/wp_item.aspx?isn=14510" TargetMode="External"/><Relationship Id="rId354" Type="http://schemas.openxmlformats.org/officeDocument/2006/relationships/hyperlink" Target="http://www.itu.int/itu-t/workprog/wp_item.aspx?isn=14265" TargetMode="External"/><Relationship Id="rId51" Type="http://schemas.openxmlformats.org/officeDocument/2006/relationships/hyperlink" Target="http://www.itu.int/itu-t/workprog/wp_item.aspx?isn=15193" TargetMode="External"/><Relationship Id="rId72" Type="http://schemas.openxmlformats.org/officeDocument/2006/relationships/hyperlink" Target="http://www.itu.int/itu-t/workprog/wp_item.aspx?isn=13450" TargetMode="External"/><Relationship Id="rId93" Type="http://schemas.openxmlformats.org/officeDocument/2006/relationships/hyperlink" Target="http://www.itu.int/itu-t/workprog/wp_item.aspx?isn=16311" TargetMode="External"/><Relationship Id="rId189" Type="http://schemas.openxmlformats.org/officeDocument/2006/relationships/hyperlink" Target="http://www.itu.int/itu-t/workprog/wp_item.aspx?isn=16681" TargetMode="External"/><Relationship Id="rId375" Type="http://schemas.openxmlformats.org/officeDocument/2006/relationships/hyperlink" Target="http://www.itu.int/itu-t/workprog/wp_item.aspx?isn=13383" TargetMode="External"/><Relationship Id="rId396" Type="http://schemas.openxmlformats.org/officeDocument/2006/relationships/hyperlink" Target="https://www.itu.int/itu-t/recommendations/rec.aspx?rec=13991" TargetMode="External"/><Relationship Id="rId3" Type="http://schemas.openxmlformats.org/officeDocument/2006/relationships/styles" Target="styles.xml"/><Relationship Id="rId214" Type="http://schemas.openxmlformats.org/officeDocument/2006/relationships/hyperlink" Target="http://www.itu.int/itu-t/workprog/wp_item.aspx?isn=13376" TargetMode="External"/><Relationship Id="rId235" Type="http://schemas.openxmlformats.org/officeDocument/2006/relationships/hyperlink" Target="http://www.itu.int/itu-t/workprog/wp_item.aspx?isn=14552" TargetMode="External"/><Relationship Id="rId256" Type="http://schemas.openxmlformats.org/officeDocument/2006/relationships/hyperlink" Target="http://www.itu.int/itu-t/workprog/wp_item.aspx?isn=14547" TargetMode="External"/><Relationship Id="rId277" Type="http://schemas.openxmlformats.org/officeDocument/2006/relationships/hyperlink" Target="http://www.itu.int/itu-t/workprog/wp_item.aspx?isn=14217" TargetMode="External"/><Relationship Id="rId298" Type="http://schemas.openxmlformats.org/officeDocument/2006/relationships/hyperlink" Target="http://www.itu.int/itu-t/workprog/wp_item.aspx?isn=14890" TargetMode="External"/><Relationship Id="rId400" Type="http://schemas.openxmlformats.org/officeDocument/2006/relationships/hyperlink" Target="https://www.itu.int/itu-t/recommendations/rec.aspx?rec=14232" TargetMode="External"/><Relationship Id="rId421" Type="http://schemas.openxmlformats.org/officeDocument/2006/relationships/theme" Target="theme/theme1.xml"/><Relationship Id="rId116" Type="http://schemas.openxmlformats.org/officeDocument/2006/relationships/hyperlink" Target="http://www.itu.int/itu-t/workprog/wp_item.aspx?isn=13448" TargetMode="External"/><Relationship Id="rId137" Type="http://schemas.openxmlformats.org/officeDocument/2006/relationships/hyperlink" Target="http://www.itu.int/itu-t/workprog/wp_item.aspx?isn=13421" TargetMode="External"/><Relationship Id="rId158" Type="http://schemas.openxmlformats.org/officeDocument/2006/relationships/hyperlink" Target="http://www.itu.int/itu-t/workprog/wp_item.aspx?isn=16324" TargetMode="External"/><Relationship Id="rId302" Type="http://schemas.openxmlformats.org/officeDocument/2006/relationships/hyperlink" Target="http://www.itu.int/itu-t/workprog/wp_item.aspx?isn=14515" TargetMode="External"/><Relationship Id="rId323" Type="http://schemas.openxmlformats.org/officeDocument/2006/relationships/hyperlink" Target="http://www.itu.int/itu-t/workprog/wp_item.aspx?isn=13441" TargetMode="External"/><Relationship Id="rId344" Type="http://schemas.openxmlformats.org/officeDocument/2006/relationships/hyperlink" Target="http://www.itu.int/itu-t/workprog/wp_item.aspx?isn=16477" TargetMode="External"/><Relationship Id="rId20" Type="http://schemas.openxmlformats.org/officeDocument/2006/relationships/hyperlink" Target="http://www.itu.int/itu-t/workprog/wp_item.aspx?isn=13364" TargetMode="External"/><Relationship Id="rId41" Type="http://schemas.openxmlformats.org/officeDocument/2006/relationships/hyperlink" Target="http://www.itu.int/itu-t/workprog/wp_item.aspx?isn=13477" TargetMode="External"/><Relationship Id="rId62" Type="http://schemas.openxmlformats.org/officeDocument/2006/relationships/hyperlink" Target="http://www.itu.int/itu-t/workprog/wp_item.aspx?isn=13424" TargetMode="External"/><Relationship Id="rId83" Type="http://schemas.openxmlformats.org/officeDocument/2006/relationships/hyperlink" Target="http://www.itu.int/itu-t/workprog/wp_item.aspx?isn=13409" TargetMode="External"/><Relationship Id="rId179" Type="http://schemas.openxmlformats.org/officeDocument/2006/relationships/hyperlink" Target="http://www.itu.int/itu-t/workprog/wp_item.aspx?isn=13360" TargetMode="External"/><Relationship Id="rId365" Type="http://schemas.openxmlformats.org/officeDocument/2006/relationships/hyperlink" Target="http://www.itu.int/itu-t/workprog/wp_item.aspx?isn=13366" TargetMode="External"/><Relationship Id="rId386" Type="http://schemas.openxmlformats.org/officeDocument/2006/relationships/hyperlink" Target="https://www.itu.int/itu-t/recommendations/rec.aspx?rec=13585" TargetMode="External"/><Relationship Id="rId190" Type="http://schemas.openxmlformats.org/officeDocument/2006/relationships/hyperlink" Target="http://www.itu.int/itu-t/workprog/wp_item.aspx?isn=16875" TargetMode="External"/><Relationship Id="rId204" Type="http://schemas.openxmlformats.org/officeDocument/2006/relationships/hyperlink" Target="http://www.itu.int/itu-t/workprog/wp_item.aspx?isn=14975" TargetMode="External"/><Relationship Id="rId225" Type="http://schemas.openxmlformats.org/officeDocument/2006/relationships/hyperlink" Target="http://www.itu.int/itu-t/workprog/wp_item.aspx?isn=13433" TargetMode="External"/><Relationship Id="rId246" Type="http://schemas.openxmlformats.org/officeDocument/2006/relationships/hyperlink" Target="http://www.itu.int/itu-t/workprog/wp_item.aspx?isn=15229" TargetMode="External"/><Relationship Id="rId267" Type="http://schemas.openxmlformats.org/officeDocument/2006/relationships/hyperlink" Target="http://www.itu.int/itu-t/workprog/wp_item.aspx?isn=14885" TargetMode="External"/><Relationship Id="rId288" Type="http://schemas.openxmlformats.org/officeDocument/2006/relationships/hyperlink" Target="http://www.itu.int/itu-t/workprog/wp_item.aspx?isn=13395" TargetMode="External"/><Relationship Id="rId411" Type="http://schemas.openxmlformats.org/officeDocument/2006/relationships/hyperlink" Target="https://www.itu.int/pub/publications.aspx?lang=en&amp;parent=T-TUT-HOME-2018-2" TargetMode="External"/><Relationship Id="rId106" Type="http://schemas.openxmlformats.org/officeDocument/2006/relationships/hyperlink" Target="http://www.itu.int/itu-t/workprog/wp_item.aspx?isn=14225" TargetMode="External"/><Relationship Id="rId127" Type="http://schemas.openxmlformats.org/officeDocument/2006/relationships/hyperlink" Target="http://www.itu.int/itu-t/workprog/wp_item.aspx?isn=14230" TargetMode="External"/><Relationship Id="rId313" Type="http://schemas.openxmlformats.org/officeDocument/2006/relationships/hyperlink" Target="http://www.itu.int/itu-t/workprog/wp_item.aspx?isn=14527" TargetMode="External"/><Relationship Id="rId10" Type="http://schemas.openxmlformats.org/officeDocument/2006/relationships/hyperlink" Target="http://handle.itu.int/11.1002/sg15/docs/smartgrid-workplan" TargetMode="External"/><Relationship Id="rId31" Type="http://schemas.openxmlformats.org/officeDocument/2006/relationships/hyperlink" Target="http://www.itu.int/itu-t/workprog/wp_item.aspx?isn=15017" TargetMode="External"/><Relationship Id="rId52" Type="http://schemas.openxmlformats.org/officeDocument/2006/relationships/hyperlink" Target="http://www.itu.int/itu-t/workprog/wp_item.aspx?isn=16571" TargetMode="External"/><Relationship Id="rId73" Type="http://schemas.openxmlformats.org/officeDocument/2006/relationships/hyperlink" Target="http://www.itu.int/itu-t/workprog/wp_item.aspx?isn=14231" TargetMode="External"/><Relationship Id="rId94" Type="http://schemas.openxmlformats.org/officeDocument/2006/relationships/hyperlink" Target="http://www.itu.int/itu-t/workprog/wp_item.aspx?isn=13426" TargetMode="External"/><Relationship Id="rId148" Type="http://schemas.openxmlformats.org/officeDocument/2006/relationships/hyperlink" Target="http://www.itu.int/itu-t/workprog/wp_item.aspx?isn=14238" TargetMode="External"/><Relationship Id="rId169" Type="http://schemas.openxmlformats.org/officeDocument/2006/relationships/hyperlink" Target="http://www.itu.int/itu-t/workprog/wp_item.aspx?isn=13488" TargetMode="External"/><Relationship Id="rId334" Type="http://schemas.openxmlformats.org/officeDocument/2006/relationships/hyperlink" Target="http://www.itu.int/itu-t/workprog/wp_item.aspx?isn=14835" TargetMode="External"/><Relationship Id="rId355" Type="http://schemas.openxmlformats.org/officeDocument/2006/relationships/hyperlink" Target="http://www.itu.int/itu-t/workprog/wp_item.aspx?isn=15163" TargetMode="External"/><Relationship Id="rId376" Type="http://schemas.openxmlformats.org/officeDocument/2006/relationships/hyperlink" Target="http://www.itu.int/itu-t/workprog/wp_item.aspx?isn=13458" TargetMode="External"/><Relationship Id="rId397" Type="http://schemas.openxmlformats.org/officeDocument/2006/relationships/hyperlink" Target="https://www.itu.int/itu-t/recommendations/rec.aspx?rec=13991" TargetMode="External"/><Relationship Id="rId4" Type="http://schemas.openxmlformats.org/officeDocument/2006/relationships/settings" Target="settings.xml"/><Relationship Id="rId180" Type="http://schemas.openxmlformats.org/officeDocument/2006/relationships/hyperlink" Target="http://www.itu.int/itu-t/workprog/wp_item.aspx?isn=16796" TargetMode="External"/><Relationship Id="rId215" Type="http://schemas.openxmlformats.org/officeDocument/2006/relationships/hyperlink" Target="http://www.itu.int/itu-t/workprog/wp_item.aspx?isn=14250" TargetMode="External"/><Relationship Id="rId236" Type="http://schemas.openxmlformats.org/officeDocument/2006/relationships/hyperlink" Target="http://www.itu.int/itu-t/workprog/wp_item.aspx?isn=14267" TargetMode="External"/><Relationship Id="rId257" Type="http://schemas.openxmlformats.org/officeDocument/2006/relationships/hyperlink" Target="http://www.itu.int/itu-t/workprog/wp_item.aspx?isn=15158" TargetMode="External"/><Relationship Id="rId278" Type="http://schemas.openxmlformats.org/officeDocument/2006/relationships/hyperlink" Target="http://www.itu.int/itu-t/workprog/wp_item.aspx?isn=14889" TargetMode="External"/><Relationship Id="rId401" Type="http://schemas.openxmlformats.org/officeDocument/2006/relationships/hyperlink" Target="https://www.itu.int/ITU-T/recommendations/rec.aspx?rec=13344" TargetMode="External"/><Relationship Id="rId303" Type="http://schemas.openxmlformats.org/officeDocument/2006/relationships/hyperlink" Target="http://www.itu.int/itu-t/workprog/wp_item.aspx?isn=14514" TargetMode="External"/><Relationship Id="rId42" Type="http://schemas.openxmlformats.org/officeDocument/2006/relationships/hyperlink" Target="http://www.itu.int/itu-t/workprog/wp_item.aspx?isn=16569" TargetMode="External"/><Relationship Id="rId84" Type="http://schemas.openxmlformats.org/officeDocument/2006/relationships/hyperlink" Target="http://www.itu.int/itu-t/workprog/wp_item.aspx?isn=15194" TargetMode="External"/><Relationship Id="rId138" Type="http://schemas.openxmlformats.org/officeDocument/2006/relationships/hyperlink" Target="http://www.itu.int/itu-t/workprog/wp_item.aspx?isn=14414" TargetMode="External"/><Relationship Id="rId345" Type="http://schemas.openxmlformats.org/officeDocument/2006/relationships/hyperlink" Target="http://www.itu.int/itu-t/workprog/wp_item.aspx?isn=14199" TargetMode="External"/><Relationship Id="rId387" Type="http://schemas.openxmlformats.org/officeDocument/2006/relationships/hyperlink" Target="https://www.itu.int/itu-t/recommendations/rec.aspx?rec=13585" TargetMode="External"/><Relationship Id="rId191" Type="http://schemas.openxmlformats.org/officeDocument/2006/relationships/hyperlink" Target="http://www.itu.int/itu-t/workprog/wp_item.aspx?isn=16322" TargetMode="External"/><Relationship Id="rId205" Type="http://schemas.openxmlformats.org/officeDocument/2006/relationships/hyperlink" Target="http://www.itu.int/itu-t/workprog/wp_item.aspx?isn=13358" TargetMode="External"/><Relationship Id="rId247" Type="http://schemas.openxmlformats.org/officeDocument/2006/relationships/hyperlink" Target="http://www.itu.int/itu-t/workprog/wp_item.aspx?isn=14549" TargetMode="External"/><Relationship Id="rId412" Type="http://schemas.openxmlformats.org/officeDocument/2006/relationships/hyperlink" Target="https://www.itu.int/pub/publications.aspx?lang=en&amp;parent=T-TUT-HOME-2018-2" TargetMode="External"/><Relationship Id="rId107" Type="http://schemas.openxmlformats.org/officeDocument/2006/relationships/hyperlink" Target="http://www.itu.int/itu-t/workprog/wp_item.aspx?isn=14228" TargetMode="External"/><Relationship Id="rId289" Type="http://schemas.openxmlformats.org/officeDocument/2006/relationships/hyperlink" Target="http://www.itu.int/itu-t/workprog/wp_item.aspx?isn=13465" TargetMode="External"/><Relationship Id="rId11" Type="http://schemas.openxmlformats.org/officeDocument/2006/relationships/hyperlink" Target="http://handle.itu.int/11.1002/sg15/docs/smartgrid-workplan" TargetMode="External"/><Relationship Id="rId53" Type="http://schemas.openxmlformats.org/officeDocument/2006/relationships/hyperlink" Target="http://www.itu.int/itu-t/workprog/wp_item.aspx?isn=14233" TargetMode="External"/><Relationship Id="rId149" Type="http://schemas.openxmlformats.org/officeDocument/2006/relationships/hyperlink" Target="http://www.itu.int/itu-t/workprog/wp_item.aspx?isn=16902" TargetMode="External"/><Relationship Id="rId314" Type="http://schemas.openxmlformats.org/officeDocument/2006/relationships/hyperlink" Target="http://www.itu.int/itu-t/workprog/wp_item.aspx?isn=13440" TargetMode="External"/><Relationship Id="rId356" Type="http://schemas.openxmlformats.org/officeDocument/2006/relationships/hyperlink" Target="http://www.itu.int/itu-t/workprog/wp_item.aspx?isn=14831" TargetMode="External"/><Relationship Id="rId398" Type="http://schemas.openxmlformats.org/officeDocument/2006/relationships/hyperlink" Target="https://www.itu.int/itu-t/recommendations/rec.aspx?rec=13991" TargetMode="External"/><Relationship Id="rId95" Type="http://schemas.openxmlformats.org/officeDocument/2006/relationships/hyperlink" Target="http://www.itu.int/itu-t/workprog/wp_item.aspx?isn=14687" TargetMode="External"/><Relationship Id="rId160" Type="http://schemas.openxmlformats.org/officeDocument/2006/relationships/hyperlink" Target="http://www.itu.int/itu-t/workprog/wp_item.aspx?isn=14683" TargetMode="External"/><Relationship Id="rId216" Type="http://schemas.openxmlformats.org/officeDocument/2006/relationships/hyperlink" Target="http://www.itu.int/itu-t/workprog/wp_item.aspx?isn=15084" TargetMode="External"/><Relationship Id="rId258" Type="http://schemas.openxmlformats.org/officeDocument/2006/relationships/hyperlink" Target="http://www.itu.int/itu-t/workprog/wp_item.aspx?isn=15224" TargetMode="External"/><Relationship Id="rId22" Type="http://schemas.openxmlformats.org/officeDocument/2006/relationships/hyperlink" Target="http://www.itu.int/itu-t/workprog/wp_item.aspx?isn=13365" TargetMode="External"/><Relationship Id="rId64" Type="http://schemas.openxmlformats.org/officeDocument/2006/relationships/hyperlink" Target="http://www.itu.int/itu-t/workprog/wp_item.aspx?isn=14168" TargetMode="External"/><Relationship Id="rId118" Type="http://schemas.openxmlformats.org/officeDocument/2006/relationships/hyperlink" Target="http://www.itu.int/itu-t/workprog/wp_item.aspx?isn=13449" TargetMode="External"/><Relationship Id="rId325" Type="http://schemas.openxmlformats.org/officeDocument/2006/relationships/hyperlink" Target="http://www.itu.int/itu-t/workprog/wp_item.aspx?isn=14896" TargetMode="External"/><Relationship Id="rId367" Type="http://schemas.openxmlformats.org/officeDocument/2006/relationships/hyperlink" Target="http://www.itu.int/itu-t/workprog/wp_item.aspx?isn=14222" TargetMode="External"/><Relationship Id="rId171" Type="http://schemas.openxmlformats.org/officeDocument/2006/relationships/hyperlink" Target="http://www.itu.int/itu-t/workprog/wp_item.aspx?isn=14990" TargetMode="External"/><Relationship Id="rId227" Type="http://schemas.openxmlformats.org/officeDocument/2006/relationships/hyperlink" Target="http://www.itu.int/itu-t/workprog/wp_item.aspx?isn=14516" TargetMode="External"/><Relationship Id="rId269" Type="http://schemas.openxmlformats.org/officeDocument/2006/relationships/hyperlink" Target="http://www.itu.int/itu-t/workprog/wp_item.aspx?isn=16471" TargetMode="External"/><Relationship Id="rId33" Type="http://schemas.openxmlformats.org/officeDocument/2006/relationships/hyperlink" Target="http://www.itu.int/itu-t/workprog/wp_item.aspx?isn=14261" TargetMode="External"/><Relationship Id="rId129" Type="http://schemas.openxmlformats.org/officeDocument/2006/relationships/hyperlink" Target="http://www.itu.int/itu-t/workprog/wp_item.aspx?isn=14688" TargetMode="External"/><Relationship Id="rId280" Type="http://schemas.openxmlformats.org/officeDocument/2006/relationships/hyperlink" Target="http://www.itu.int/itu-t/workprog/wp_item.aspx?isn=13410" TargetMode="External"/><Relationship Id="rId336" Type="http://schemas.openxmlformats.org/officeDocument/2006/relationships/hyperlink" Target="http://www.itu.int/itu-t/workprog/wp_item.aspx?isn=14171" TargetMode="External"/><Relationship Id="rId75" Type="http://schemas.openxmlformats.org/officeDocument/2006/relationships/hyperlink" Target="http://www.itu.int/itu-t/workprog/wp_item.aspx?isn=14525" TargetMode="External"/><Relationship Id="rId140" Type="http://schemas.openxmlformats.org/officeDocument/2006/relationships/hyperlink" Target="http://www.itu.int/itu-t/workprog/wp_item.aspx?isn=16576" TargetMode="External"/><Relationship Id="rId182" Type="http://schemas.openxmlformats.org/officeDocument/2006/relationships/hyperlink" Target="http://www.itu.int/itu-t/workprog/wp_item.aspx?isn=13373" TargetMode="External"/><Relationship Id="rId378" Type="http://schemas.openxmlformats.org/officeDocument/2006/relationships/hyperlink" Target="http://www.itu.int/itu-t/workprog/wp_item.aspx?isn=13401" TargetMode="External"/><Relationship Id="rId403" Type="http://schemas.openxmlformats.org/officeDocument/2006/relationships/hyperlink" Target="https://www.itu.int/pub/publications.aspx?lang=en&amp;parent=T-TUT-HOME-2020-1" TargetMode="External"/><Relationship Id="rId6" Type="http://schemas.openxmlformats.org/officeDocument/2006/relationships/footnotes" Target="footnotes.xml"/><Relationship Id="rId238" Type="http://schemas.openxmlformats.org/officeDocument/2006/relationships/hyperlink" Target="http://www.itu.int/itu-t/workprog/wp_item.aspx?isn=16420" TargetMode="External"/><Relationship Id="rId291" Type="http://schemas.openxmlformats.org/officeDocument/2006/relationships/hyperlink" Target="http://www.itu.int/itu-t/workprog/wp_item.aspx?isn=14487" TargetMode="External"/><Relationship Id="rId305" Type="http://schemas.openxmlformats.org/officeDocument/2006/relationships/hyperlink" Target="http://www.itu.int/itu-t/workprog/wp_item.aspx?isn=13439" TargetMode="External"/><Relationship Id="rId347" Type="http://schemas.openxmlformats.org/officeDocument/2006/relationships/hyperlink" Target="http://www.itu.int/itu-t/workprog/wp_item.aspx?isn=14175" TargetMode="External"/><Relationship Id="rId44" Type="http://schemas.openxmlformats.org/officeDocument/2006/relationships/hyperlink" Target="http://www.itu.int/itu-t/workprog/wp_item.aspx?isn=14628" TargetMode="External"/><Relationship Id="rId86" Type="http://schemas.openxmlformats.org/officeDocument/2006/relationships/hyperlink" Target="http://www.itu.int/itu-t/workprog/wp_item.aspx?isn=13405" TargetMode="External"/><Relationship Id="rId151" Type="http://schemas.openxmlformats.org/officeDocument/2006/relationships/hyperlink" Target="http://www.itu.int/itu-t/workprog/wp_item.aspx?isn=13372" TargetMode="External"/><Relationship Id="rId389" Type="http://schemas.openxmlformats.org/officeDocument/2006/relationships/hyperlink" Target="https://www.itu.int/itu-t/recommendations/rec.aspx?rec=13585" TargetMode="External"/><Relationship Id="rId193" Type="http://schemas.openxmlformats.org/officeDocument/2006/relationships/hyperlink" Target="http://www.itu.int/itu-t/workprog/wp_item.aspx?isn=14248" TargetMode="External"/><Relationship Id="rId207" Type="http://schemas.openxmlformats.org/officeDocument/2006/relationships/hyperlink" Target="http://www.itu.int/itu-t/workprog/wp_item.aspx?isn=14996" TargetMode="External"/><Relationship Id="rId249" Type="http://schemas.openxmlformats.org/officeDocument/2006/relationships/hyperlink" Target="http://www.itu.int/itu-t/workprog/wp_item.aspx?isn=14546" TargetMode="External"/><Relationship Id="rId414" Type="http://schemas.openxmlformats.org/officeDocument/2006/relationships/hyperlink" Target="https://www.itu.int/dms_pub/itu-t/opb/res/T-RES-T.2-2016-PDF-C.pdf" TargetMode="External"/><Relationship Id="rId13" Type="http://schemas.openxmlformats.org/officeDocument/2006/relationships/hyperlink" Target="http://www.itu.int/itu-t/workprog/wp_item.aspx?isn=13351" TargetMode="External"/><Relationship Id="rId109" Type="http://schemas.openxmlformats.org/officeDocument/2006/relationships/hyperlink" Target="http://www.itu.int/itu-t/workprog/wp_item.aspx?isn=13485" TargetMode="External"/><Relationship Id="rId260" Type="http://schemas.openxmlformats.org/officeDocument/2006/relationships/hyperlink" Target="http://www.itu.int/itu-t/workprog/wp_item.aspx?isn=15225" TargetMode="External"/><Relationship Id="rId316" Type="http://schemas.openxmlformats.org/officeDocument/2006/relationships/hyperlink" Target="http://www.itu.int/itu-t/workprog/wp_item.aspx?isn=14518" TargetMode="External"/><Relationship Id="rId55" Type="http://schemas.openxmlformats.org/officeDocument/2006/relationships/hyperlink" Target="http://www.itu.int/itu-t/workprog/wp_item.aspx?isn=14997" TargetMode="External"/><Relationship Id="rId97" Type="http://schemas.openxmlformats.org/officeDocument/2006/relationships/hyperlink" Target="http://www.itu.int/itu-t/workprog/wp_item.aspx?isn=13425" TargetMode="External"/><Relationship Id="rId120" Type="http://schemas.openxmlformats.org/officeDocument/2006/relationships/hyperlink" Target="http://www.itu.int/itu-t/workprog/wp_item.aspx?isn=13473" TargetMode="External"/><Relationship Id="rId358" Type="http://schemas.openxmlformats.org/officeDocument/2006/relationships/hyperlink" Target="http://www.itu.int/itu-t/workprog/wp_item.aspx?isn=16781" TargetMode="External"/><Relationship Id="rId162" Type="http://schemas.openxmlformats.org/officeDocument/2006/relationships/hyperlink" Target="http://www.itu.int/itu-t/workprog/wp_item.aspx?isn=14690" TargetMode="External"/><Relationship Id="rId218" Type="http://schemas.openxmlformats.org/officeDocument/2006/relationships/hyperlink" Target="http://www.itu.int/itu-t/workprog/wp_item.aspx?isn=13456" TargetMode="External"/><Relationship Id="rId271" Type="http://schemas.openxmlformats.org/officeDocument/2006/relationships/hyperlink" Target="http://www.itu.int/itu-t/workprog/wp_item.aspx?isn=14216" TargetMode="External"/><Relationship Id="rId24" Type="http://schemas.openxmlformats.org/officeDocument/2006/relationships/hyperlink" Target="http://www.itu.int/itu-t/workprog/wp_item.aspx?isn=16747" TargetMode="External"/><Relationship Id="rId66" Type="http://schemas.openxmlformats.org/officeDocument/2006/relationships/hyperlink" Target="http://www.itu.int/itu-t/workprog/wp_item.aspx?isn=14973" TargetMode="External"/><Relationship Id="rId131" Type="http://schemas.openxmlformats.org/officeDocument/2006/relationships/hyperlink" Target="http://www.itu.int/itu-t/workprog/wp_item.aspx?isn=14977" TargetMode="External"/><Relationship Id="rId327" Type="http://schemas.openxmlformats.org/officeDocument/2006/relationships/hyperlink" Target="http://www.itu.int/itu-t/workprog/wp_item.aspx?isn=16793" TargetMode="External"/><Relationship Id="rId369" Type="http://schemas.openxmlformats.org/officeDocument/2006/relationships/hyperlink" Target="http://www.itu.int/itu-t/workprog/wp_item.aspx?isn=13444" TargetMode="External"/><Relationship Id="rId173" Type="http://schemas.openxmlformats.org/officeDocument/2006/relationships/hyperlink" Target="http://www.itu.int/itu-t/workprog/wp_item.aspx?isn=13389" TargetMode="External"/><Relationship Id="rId229" Type="http://schemas.openxmlformats.org/officeDocument/2006/relationships/hyperlink" Target="http://www.itu.int/itu-t/workprog/wp_item.aspx?isn=16455" TargetMode="External"/><Relationship Id="rId380" Type="http://schemas.openxmlformats.org/officeDocument/2006/relationships/hyperlink" Target="http://www.itu.int/itu-t/workprog/wp_item.aspx?isn=13369" TargetMode="External"/><Relationship Id="rId240" Type="http://schemas.openxmlformats.org/officeDocument/2006/relationships/hyperlink" Target="http://www.itu.int/itu-t/workprog/wp_item.aspx?isn=13457" TargetMode="External"/><Relationship Id="rId35" Type="http://schemas.openxmlformats.org/officeDocument/2006/relationships/hyperlink" Target="http://www.itu.int/itu-t/workprog/wp_item.aspx?isn=16470" TargetMode="External"/><Relationship Id="rId77" Type="http://schemas.openxmlformats.org/officeDocument/2006/relationships/hyperlink" Target="http://www.itu.int/itu-t/workprog/wp_item.aspx?isn=16315" TargetMode="External"/><Relationship Id="rId100" Type="http://schemas.openxmlformats.org/officeDocument/2006/relationships/hyperlink" Target="http://www.itu.int/itu-t/workprog/wp_item.aspx?isn=13375" TargetMode="External"/><Relationship Id="rId282" Type="http://schemas.openxmlformats.org/officeDocument/2006/relationships/hyperlink" Target="http://www.itu.int/itu-t/workprog/wp_item.aspx?isn=13442" TargetMode="External"/><Relationship Id="rId338" Type="http://schemas.openxmlformats.org/officeDocument/2006/relationships/hyperlink" Target="http://www.itu.int/itu-t/workprog/wp_item.aspx?isn=13434" TargetMode="External"/><Relationship Id="rId8" Type="http://schemas.openxmlformats.org/officeDocument/2006/relationships/image" Target="media/image1.jpeg"/><Relationship Id="rId142" Type="http://schemas.openxmlformats.org/officeDocument/2006/relationships/hyperlink" Target="http://www.itu.int/itu-t/workprog/wp_item.aspx?isn=15052" TargetMode="External"/><Relationship Id="rId184" Type="http://schemas.openxmlformats.org/officeDocument/2006/relationships/hyperlink" Target="http://www.itu.int/itu-t/workprog/wp_item.aspx?isn=13408" TargetMode="External"/><Relationship Id="rId391" Type="http://schemas.openxmlformats.org/officeDocument/2006/relationships/hyperlink" Target="https://www.itu.int/itu-t/recommendations/rec.aspx?rec=13585" TargetMode="External"/><Relationship Id="rId405" Type="http://schemas.openxmlformats.org/officeDocument/2006/relationships/hyperlink" Target="https://www.itu.int/pub/publications.aspx?lang=en&amp;parent=T-TUT-L-2018-GLR" TargetMode="External"/><Relationship Id="rId251" Type="http://schemas.openxmlformats.org/officeDocument/2006/relationships/hyperlink" Target="http://www.itu.int/itu-t/workprog/wp_item.aspx?isn=16802" TargetMode="External"/><Relationship Id="rId46" Type="http://schemas.openxmlformats.org/officeDocument/2006/relationships/hyperlink" Target="http://www.itu.int/itu-t/workprog/wp_item.aspx?isn=16943" TargetMode="External"/><Relationship Id="rId293" Type="http://schemas.openxmlformats.org/officeDocument/2006/relationships/hyperlink" Target="http://www.itu.int/itu-t/workprog/wp_item.aspx?isn=14833" TargetMode="External"/><Relationship Id="rId307" Type="http://schemas.openxmlformats.org/officeDocument/2006/relationships/hyperlink" Target="http://www.itu.int/itu-t/workprog/wp_item.aspx?isn=15161" TargetMode="External"/><Relationship Id="rId349" Type="http://schemas.openxmlformats.org/officeDocument/2006/relationships/hyperlink" Target="http://www.itu.int/itu-t/workprog/wp_item.aspx?isn=13380" TargetMode="External"/><Relationship Id="rId88" Type="http://schemas.openxmlformats.org/officeDocument/2006/relationships/hyperlink" Target="http://www.itu.int/itu-t/workprog/wp_item.aspx?isn=15195" TargetMode="External"/><Relationship Id="rId111" Type="http://schemas.openxmlformats.org/officeDocument/2006/relationships/hyperlink" Target="http://www.itu.int/itu-t/workprog/wp_item.aspx?isn=16312" TargetMode="External"/><Relationship Id="rId153" Type="http://schemas.openxmlformats.org/officeDocument/2006/relationships/hyperlink" Target="http://www.itu.int/itu-t/workprog/wp_item.aspx?isn=14988" TargetMode="External"/><Relationship Id="rId195" Type="http://schemas.openxmlformats.org/officeDocument/2006/relationships/hyperlink" Target="http://www.itu.int/itu-t/workprog/wp_item.aspx?isn=16682" TargetMode="External"/><Relationship Id="rId209" Type="http://schemas.openxmlformats.org/officeDocument/2006/relationships/hyperlink" Target="http://www.itu.int/itu-t/workprog/wp_item.aspx?isn=13417" TargetMode="External"/><Relationship Id="rId360" Type="http://schemas.openxmlformats.org/officeDocument/2006/relationships/hyperlink" Target="http://www.itu.int/itu-t/workprog/wp_item.aspx?isn=13397" TargetMode="External"/><Relationship Id="rId416" Type="http://schemas.openxmlformats.org/officeDocument/2006/relationships/footer" Target="footer1.xml"/><Relationship Id="rId220" Type="http://schemas.openxmlformats.org/officeDocument/2006/relationships/hyperlink" Target="http://www.itu.int/itu-t/workprog/wp_item.aspx?isn=13453" TargetMode="External"/><Relationship Id="rId15" Type="http://schemas.openxmlformats.org/officeDocument/2006/relationships/hyperlink" Target="http://www.itu.int/itu-t/workprog/wp_item.aspx?isn=13385" TargetMode="External"/><Relationship Id="rId57" Type="http://schemas.openxmlformats.org/officeDocument/2006/relationships/hyperlink" Target="http://www.itu.int/itu-t/workprog/wp_item.aspx?isn=13355" TargetMode="External"/><Relationship Id="rId262" Type="http://schemas.openxmlformats.org/officeDocument/2006/relationships/hyperlink" Target="http://www.itu.int/itu-t/workprog/wp_item.aspx?isn=13460" TargetMode="External"/><Relationship Id="rId318" Type="http://schemas.openxmlformats.org/officeDocument/2006/relationships/hyperlink" Target="http://www.itu.int/itu-t/workprog/wp_item.aspx?isn=16458" TargetMode="External"/><Relationship Id="rId99" Type="http://schemas.openxmlformats.org/officeDocument/2006/relationships/hyperlink" Target="http://www.itu.int/itu-t/workprog/wp_item.aspx?isn=14636" TargetMode="External"/><Relationship Id="rId122" Type="http://schemas.openxmlformats.org/officeDocument/2006/relationships/hyperlink" Target="http://www.itu.int/itu-t/workprog/wp_item.aspx?isn=13451" TargetMode="External"/><Relationship Id="rId164" Type="http://schemas.openxmlformats.org/officeDocument/2006/relationships/hyperlink" Target="http://www.itu.int/itu-t/workprog/wp_item.aspx?isn=14684" TargetMode="External"/><Relationship Id="rId371" Type="http://schemas.openxmlformats.org/officeDocument/2006/relationships/hyperlink" Target="http://www.itu.int/itu-t/workprog/wp_item.aspx?isn=13443" TargetMode="External"/><Relationship Id="rId26" Type="http://schemas.openxmlformats.org/officeDocument/2006/relationships/hyperlink" Target="http://www.itu.int/itu-t/workprog/wp_item.aspx?isn=13357" TargetMode="External"/><Relationship Id="rId231" Type="http://schemas.openxmlformats.org/officeDocument/2006/relationships/hyperlink" Target="http://www.itu.int/itu-t/workprog/wp_item.aspx?isn=16454" TargetMode="External"/><Relationship Id="rId273" Type="http://schemas.openxmlformats.org/officeDocument/2006/relationships/hyperlink" Target="http://www.itu.int/itu-t/workprog/wp_item.aspx?isn=15157" TargetMode="External"/><Relationship Id="rId329" Type="http://schemas.openxmlformats.org/officeDocument/2006/relationships/hyperlink" Target="http://www.itu.int/itu-t/workprog/wp_item.aspx?isn=14834" TargetMode="External"/><Relationship Id="rId68" Type="http://schemas.openxmlformats.org/officeDocument/2006/relationships/hyperlink" Target="http://www.itu.int/itu-t/workprog/wp_item.aspx?isn=14258" TargetMode="External"/><Relationship Id="rId133" Type="http://schemas.openxmlformats.org/officeDocument/2006/relationships/hyperlink" Target="http://www.itu.int/itu-t/workprog/wp_item.aspx?isn=13345" TargetMode="External"/><Relationship Id="rId175" Type="http://schemas.openxmlformats.org/officeDocument/2006/relationships/hyperlink" Target="http://www.itu.int/itu-t/workprog/wp_item.aspx?isn=16683" TargetMode="External"/><Relationship Id="rId340" Type="http://schemas.openxmlformats.org/officeDocument/2006/relationships/hyperlink" Target="http://www.itu.int/itu-t/workprog/wp_item.aspx?isn=14511" TargetMode="External"/><Relationship Id="rId200" Type="http://schemas.openxmlformats.org/officeDocument/2006/relationships/hyperlink" Target="http://www.itu.int/itu-t/workprog/wp_item.aspx?isn=14246" TargetMode="External"/><Relationship Id="rId382" Type="http://schemas.openxmlformats.org/officeDocument/2006/relationships/hyperlink" Target="https://www.itu.int/itu-t/recommendations/rec.aspx?rec=13583" TargetMode="External"/><Relationship Id="rId242" Type="http://schemas.openxmlformats.org/officeDocument/2006/relationships/hyperlink" Target="http://www.itu.int/itu-t/workprog/wp_item.aspx?isn=16803" TargetMode="External"/><Relationship Id="rId284" Type="http://schemas.openxmlformats.org/officeDocument/2006/relationships/hyperlink" Target="http://www.itu.int/itu-t/workprog/wp_item.aspx?isn=14176" TargetMode="External"/><Relationship Id="rId37" Type="http://schemas.openxmlformats.org/officeDocument/2006/relationships/hyperlink" Target="http://www.itu.int/itu-t/workprog/wp_item.aspx?isn=14490" TargetMode="External"/><Relationship Id="rId79" Type="http://schemas.openxmlformats.org/officeDocument/2006/relationships/hyperlink" Target="http://www.itu.int/itu-t/workprog/wp_item.aspx?isn=13390" TargetMode="External"/><Relationship Id="rId102" Type="http://schemas.openxmlformats.org/officeDocument/2006/relationships/hyperlink" Target="http://www.itu.int/itu-t/workprog/wp_item.aspx?isn=13480" TargetMode="External"/><Relationship Id="rId144" Type="http://schemas.openxmlformats.org/officeDocument/2006/relationships/hyperlink" Target="http://www.itu.int/itu-t/workprog/wp_item.aspx?isn=14986" TargetMode="External"/><Relationship Id="rId90" Type="http://schemas.openxmlformats.org/officeDocument/2006/relationships/hyperlink" Target="http://www.itu.int/itu-t/workprog/wp_item.aspx?isn=14775" TargetMode="External"/><Relationship Id="rId186" Type="http://schemas.openxmlformats.org/officeDocument/2006/relationships/hyperlink" Target="http://www.itu.int/itu-t/workprog/wp_item.aspx?isn=13429" TargetMode="External"/><Relationship Id="rId351" Type="http://schemas.openxmlformats.org/officeDocument/2006/relationships/hyperlink" Target="http://www.itu.int/itu-t/workprog/wp_item.aspx?isn=14886" TargetMode="External"/><Relationship Id="rId393" Type="http://schemas.openxmlformats.org/officeDocument/2006/relationships/hyperlink" Target="https://www.itu.int/itu-t/recommendations/rec.aspx?rec=13587" TargetMode="External"/><Relationship Id="rId407" Type="http://schemas.openxmlformats.org/officeDocument/2006/relationships/hyperlink" Target="https://www.itu.int/pub/publications.aspx?lang=en&amp;parent=T-TUT-L-2021-GLR" TargetMode="External"/><Relationship Id="rId211" Type="http://schemas.openxmlformats.org/officeDocument/2006/relationships/hyperlink" Target="http://www.itu.int/itu-t/workprog/wp_item.aspx?isn=13359" TargetMode="External"/><Relationship Id="rId253" Type="http://schemas.openxmlformats.org/officeDocument/2006/relationships/hyperlink" Target="http://www.itu.int/itu-t/workprog/wp_item.aspx?isn=16453" TargetMode="External"/><Relationship Id="rId295" Type="http://schemas.openxmlformats.org/officeDocument/2006/relationships/hyperlink" Target="http://www.itu.int/itu-t/workprog/wp_item.aspx?isn=13435" TargetMode="External"/><Relationship Id="rId309" Type="http://schemas.openxmlformats.org/officeDocument/2006/relationships/hyperlink" Target="http://www.itu.int/itu-t/workprog/wp_item.aspx?isn=15203" TargetMode="External"/><Relationship Id="rId48" Type="http://schemas.openxmlformats.org/officeDocument/2006/relationships/hyperlink" Target="http://www.itu.int/itu-t/workprog/wp_item.aspx?isn=13419" TargetMode="External"/><Relationship Id="rId113" Type="http://schemas.openxmlformats.org/officeDocument/2006/relationships/hyperlink" Target="http://www.itu.int/itu-t/workprog/wp_item.aspx?isn=13446" TargetMode="External"/><Relationship Id="rId320" Type="http://schemas.openxmlformats.org/officeDocument/2006/relationships/hyperlink" Target="http://www.itu.int/itu-t/workprog/wp_item.aspx?isn=15202" TargetMode="External"/><Relationship Id="rId155" Type="http://schemas.openxmlformats.org/officeDocument/2006/relationships/hyperlink" Target="http://www.itu.int/itu-t/workprog/wp_item.aspx?isn=14239" TargetMode="External"/><Relationship Id="rId197" Type="http://schemas.openxmlformats.org/officeDocument/2006/relationships/hyperlink" Target="http://www.itu.int/itu-t/workprog/wp_item.aspx?isn=13422" TargetMode="External"/><Relationship Id="rId362" Type="http://schemas.openxmlformats.org/officeDocument/2006/relationships/hyperlink" Target="http://www.itu.int/itu-t/workprog/wp_item.aspx?isn=15212" TargetMode="External"/><Relationship Id="rId418" Type="http://schemas.openxmlformats.org/officeDocument/2006/relationships/fontTable" Target="fontTable.xml"/><Relationship Id="rId222" Type="http://schemas.openxmlformats.org/officeDocument/2006/relationships/hyperlink" Target="http://www.itu.int/itu-t/workprog/wp_item.aspx?isn=13432" TargetMode="External"/><Relationship Id="rId264" Type="http://schemas.openxmlformats.org/officeDocument/2006/relationships/hyperlink" Target="http://www.itu.int/itu-t/workprog/wp_item.aspx?isn=1522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1775EFC922496A92344A94ADB775A1"/>
        <w:category>
          <w:name w:val="General"/>
          <w:gallery w:val="placeholder"/>
        </w:category>
        <w:types>
          <w:type w:val="bbPlcHdr"/>
        </w:types>
        <w:behaviors>
          <w:behavior w:val="content"/>
        </w:behaviors>
        <w:guid w:val="{A23EA19A-BB37-44D4-8EE9-8EECC5878165}"/>
      </w:docPartPr>
      <w:docPartBody>
        <w:p w:rsidR="00D85E8D" w:rsidRDefault="002D2C44" w:rsidP="002D2C44">
          <w:pPr>
            <w:pStyle w:val="CA1775EFC922496A92344A94ADB775A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A0000287" w:usb1="28CF3C52" w:usb2="00000016" w:usb3="00000000" w:csb0="0004001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44"/>
    <w:rsid w:val="002D2C44"/>
    <w:rsid w:val="005E7D6E"/>
    <w:rsid w:val="006921D1"/>
    <w:rsid w:val="007F7DE5"/>
    <w:rsid w:val="008428CE"/>
    <w:rsid w:val="00921D47"/>
    <w:rsid w:val="00AC4E34"/>
    <w:rsid w:val="00C90D9B"/>
    <w:rsid w:val="00D35F67"/>
    <w:rsid w:val="00D85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C44"/>
    <w:rPr>
      <w:rFonts w:ascii="Times New Roman" w:hAnsi="Times New Roman"/>
      <w:color w:val="808080"/>
    </w:rPr>
  </w:style>
  <w:style w:type="paragraph" w:customStyle="1" w:styleId="CA1775EFC922496A92344A94ADB775A1">
    <w:name w:val="CA1775EFC922496A92344A94ADB775A1"/>
    <w:rsid w:val="002D2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C01F4-3CB7-46A8-925F-5E6DE048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57</Pages>
  <Words>24769</Words>
  <Characters>71432</Characters>
  <Application>Microsoft Office Word</Application>
  <DocSecurity>0</DocSecurity>
  <Lines>595</Lines>
  <Paragraphs>192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Zeng, Xuemei</dc:creator>
  <dc:description>Template used by DPM and CPI for the WTSA-16</dc:description>
  <cp:lastModifiedBy>LI, Ziqian</cp:lastModifiedBy>
  <cp:revision>392</cp:revision>
  <cp:lastPrinted>2016-07-15T06:54:00Z</cp:lastPrinted>
  <dcterms:created xsi:type="dcterms:W3CDTF">2022-01-25T14:20:00Z</dcterms:created>
  <dcterms:modified xsi:type="dcterms:W3CDTF">2022-02-02T11:56:00Z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